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277A5A" w:rsidP="00CD57C7">
      <w:pPr>
        <w:pStyle w:val="CRCoverPage"/>
        <w:outlineLvl w:val="0"/>
        <w:rPr>
          <w:b/>
          <w:noProof/>
          <w:sz w:val="24"/>
        </w:rPr>
      </w:pPr>
      <w:r>
        <w:rPr>
          <w:b/>
          <w:noProof/>
          <w:sz w:val="24"/>
        </w:rPr>
        <w:t xml:space="preserve"> </w:t>
      </w:r>
      <w:r w:rsidR="005F17DC">
        <w:rPr>
          <w:b/>
          <w:noProof/>
          <w:sz w:val="24"/>
        </w:rPr>
        <w:t xml:space="preserve">3GPP TSG </w:t>
      </w:r>
      <w:r w:rsidR="00F211C4">
        <w:rPr>
          <w:b/>
          <w:noProof/>
          <w:sz w:val="24"/>
        </w:rPr>
        <w:t xml:space="preserve"> </w:t>
      </w:r>
      <w:r w:rsidR="005F17DC">
        <w:rPr>
          <w:b/>
          <w:noProof/>
          <w:sz w:val="24"/>
        </w:rPr>
        <w:t>CT WG1 Meeting#1</w:t>
      </w:r>
      <w:r w:rsidR="001A5D5F">
        <w:rPr>
          <w:b/>
          <w:noProof/>
          <w:sz w:val="24"/>
        </w:rPr>
        <w:t>2</w:t>
      </w:r>
      <w:r w:rsidR="00CB78FC">
        <w:rPr>
          <w:b/>
          <w:noProof/>
          <w:sz w:val="24"/>
        </w:rPr>
        <w:t>7</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B13F17">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D458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97222A"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97222A"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543E78">
              <w:rPr>
                <w:rFonts w:cs="Arial"/>
              </w:rPr>
              <w:t>85</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97222A"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97222A"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CB78FC">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76631">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576631">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FF"/>
          </w:tcPr>
          <w:p w:rsidR="0041223B" w:rsidRPr="00D95972" w:rsidRDefault="0097222A" w:rsidP="006A159F">
            <w:pPr>
              <w:rPr>
                <w:rFonts w:cs="Arial"/>
              </w:rPr>
            </w:pPr>
            <w:hyperlink r:id="rId12"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Pr="00D95972" w:rsidRDefault="00576631" w:rsidP="006A159F">
            <w:pPr>
              <w:rPr>
                <w:rFonts w:eastAsia="Batang" w:cs="Arial"/>
                <w:color w:val="000000"/>
                <w:lang w:eastAsia="ko-KR"/>
              </w:rPr>
            </w:pPr>
            <w:r>
              <w:rPr>
                <w:rFonts w:eastAsia="Batang" w:cs="Arial"/>
                <w:color w:val="000000"/>
                <w:lang w:eastAsia="ko-KR"/>
              </w:rPr>
              <w:t>noted</w:t>
            </w:r>
          </w:p>
        </w:tc>
      </w:tr>
      <w:tr w:rsidR="0041223B" w:rsidRPr="00D95972" w:rsidTr="00576631">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97222A" w:rsidP="006A159F">
            <w:pPr>
              <w:rPr>
                <w:rFonts w:cs="Arial"/>
              </w:rPr>
            </w:pPr>
            <w:hyperlink r:id="rId13"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5A4256" w:rsidRPr="00D95972" w:rsidTr="00576631">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576631" w:rsidP="006C3A1C">
            <w:pPr>
              <w:rPr>
                <w:rFonts w:eastAsia="Batang" w:cs="Arial"/>
                <w:color w:val="000000"/>
                <w:lang w:eastAsia="ko-KR"/>
              </w:rPr>
            </w:pPr>
            <w:r>
              <w:rPr>
                <w:rFonts w:eastAsia="Batang" w:cs="Arial"/>
                <w:color w:val="000000"/>
                <w:lang w:eastAsia="ko-KR"/>
              </w:rPr>
              <w:t>Noted</w:t>
            </w:r>
          </w:p>
          <w:p w:rsidR="005A4256" w:rsidRDefault="005A4256" w:rsidP="006C3A1C">
            <w:pPr>
              <w:rPr>
                <w:rFonts w:eastAsia="Batang" w:cs="Arial"/>
                <w:color w:val="000000"/>
                <w:lang w:eastAsia="ko-KR"/>
              </w:rPr>
            </w:pPr>
            <w:ins w:id="3" w:author="Nokia-pre126" w:date="2020-11-10T16:07:00Z">
              <w:r>
                <w:rPr>
                  <w:rFonts w:eastAsia="Batang" w:cs="Arial"/>
                  <w:color w:val="000000"/>
                  <w:lang w:eastAsia="ko-KR"/>
                </w:rPr>
                <w:t>Revision of C1-207008</w:t>
              </w:r>
            </w:ins>
          </w:p>
          <w:p w:rsidR="009445B7" w:rsidRDefault="009445B7" w:rsidP="006C3A1C">
            <w:pPr>
              <w:rPr>
                <w:rFonts w:eastAsia="Batang" w:cs="Arial"/>
                <w:color w:val="000000"/>
                <w:lang w:eastAsia="ko-KR"/>
              </w:rPr>
            </w:pPr>
          </w:p>
          <w:p w:rsidR="009445B7" w:rsidRDefault="009445B7" w:rsidP="006C3A1C">
            <w:pPr>
              <w:rPr>
                <w:rFonts w:eastAsia="Batang" w:cs="Arial"/>
                <w:color w:val="000000"/>
                <w:lang w:eastAsia="ko-KR"/>
              </w:rPr>
            </w:pPr>
            <w:r>
              <w:rPr>
                <w:rFonts w:eastAsia="Batang" w:cs="Arial"/>
                <w:color w:val="000000"/>
                <w:lang w:eastAsia="ko-KR"/>
              </w:rPr>
              <w:t>Ivo, Fri, 0920</w:t>
            </w:r>
          </w:p>
          <w:p w:rsidR="009445B7" w:rsidRDefault="009445B7" w:rsidP="006C3A1C">
            <w:pPr>
              <w:rPr>
                <w:rFonts w:eastAsia="Batang" w:cs="Arial"/>
                <w:color w:val="000000"/>
                <w:lang w:eastAsia="ko-KR"/>
              </w:rPr>
            </w:pPr>
            <w:r>
              <w:rPr>
                <w:rFonts w:eastAsia="Batang" w:cs="Arial"/>
                <w:color w:val="000000"/>
                <w:lang w:eastAsia="ko-KR"/>
              </w:rPr>
              <w:t xml:space="preserve">Comments </w:t>
            </w:r>
            <w:proofErr w:type="spellStart"/>
            <w:r>
              <w:rPr>
                <w:rFonts w:eastAsia="Batang" w:cs="Arial"/>
                <w:color w:val="000000"/>
                <w:lang w:eastAsia="ko-KR"/>
              </w:rPr>
              <w:t>form</w:t>
            </w:r>
            <w:proofErr w:type="spellEnd"/>
            <w:r>
              <w:rPr>
                <w:rFonts w:eastAsia="Batang" w:cs="Arial"/>
                <w:color w:val="000000"/>
                <w:lang w:eastAsia="ko-KR"/>
              </w:rPr>
              <w:t xml:space="preserve"> Ivo on how to improve visibility of </w:t>
            </w:r>
            <w:r w:rsidR="0020271C">
              <w:rPr>
                <w:rFonts w:eastAsia="Batang" w:cs="Arial"/>
                <w:color w:val="000000"/>
                <w:lang w:eastAsia="ko-KR"/>
              </w:rPr>
              <w:t xml:space="preserve">new </w:t>
            </w:r>
            <w:r>
              <w:rPr>
                <w:rFonts w:eastAsia="Batang" w:cs="Arial"/>
                <w:color w:val="000000"/>
                <w:lang w:eastAsia="ko-KR"/>
              </w:rPr>
              <w:t xml:space="preserve">CRs and </w:t>
            </w:r>
            <w:r w:rsidR="0020271C">
              <w:rPr>
                <w:rFonts w:eastAsia="Batang" w:cs="Arial"/>
                <w:color w:val="000000"/>
                <w:lang w:eastAsia="ko-KR"/>
              </w:rPr>
              <w:t xml:space="preserve">new </w:t>
            </w:r>
            <w:r>
              <w:rPr>
                <w:rFonts w:eastAsia="Batang" w:cs="Arial"/>
                <w:color w:val="000000"/>
                <w:lang w:eastAsia="ko-KR"/>
              </w:rPr>
              <w:t>LSs that are created during the meeting</w:t>
            </w:r>
          </w:p>
          <w:p w:rsidR="009445B7" w:rsidRDefault="009445B7" w:rsidP="006C3A1C">
            <w:pPr>
              <w:rPr>
                <w:ins w:id="4" w:author="Nokia-pre126" w:date="2020-11-10T16:07:00Z"/>
                <w:rFonts w:eastAsia="Batang" w:cs="Arial"/>
                <w:color w:val="000000"/>
                <w:lang w:eastAsia="ko-KR"/>
              </w:rPr>
            </w:pPr>
          </w:p>
          <w:p w:rsidR="005A4256" w:rsidRPr="00D95972" w:rsidRDefault="005A4256" w:rsidP="006C3A1C">
            <w:pPr>
              <w:rPr>
                <w:rFonts w:eastAsia="Batang" w:cs="Arial"/>
                <w:color w:val="000000"/>
                <w:lang w:eastAsia="ko-KR"/>
              </w:rPr>
            </w:pPr>
          </w:p>
        </w:tc>
      </w:tr>
      <w:tr w:rsidR="000C5831" w:rsidRPr="00D95972" w:rsidTr="000C5831">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00"/>
          </w:tcPr>
          <w:p w:rsidR="000C5831" w:rsidRPr="00D95972" w:rsidRDefault="000C5831" w:rsidP="00AE6350">
            <w:pPr>
              <w:rPr>
                <w:rFonts w:cs="Arial"/>
              </w:rPr>
            </w:pPr>
            <w:r w:rsidRPr="000C5831">
              <w:t>C1-207522</w:t>
            </w:r>
          </w:p>
        </w:tc>
        <w:tc>
          <w:tcPr>
            <w:tcW w:w="4191" w:type="dxa"/>
            <w:gridSpan w:val="3"/>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0C5831" w:rsidRPr="00D95972" w:rsidRDefault="000C5831" w:rsidP="00AE6350">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0C5831" w:rsidRDefault="000C5831" w:rsidP="00AE6350">
            <w:pPr>
              <w:rPr>
                <w:ins w:id="5" w:author="Nokia-pre126" w:date="2020-11-18T09:29:00Z"/>
                <w:rFonts w:eastAsia="Batang" w:cs="Arial"/>
                <w:color w:val="000000"/>
                <w:lang w:eastAsia="ko-KR"/>
              </w:rPr>
            </w:pPr>
            <w:ins w:id="6" w:author="Nokia-pre126" w:date="2020-11-18T09:29:00Z">
              <w:r>
                <w:rPr>
                  <w:rFonts w:eastAsia="Batang" w:cs="Arial"/>
                  <w:color w:val="000000"/>
                  <w:lang w:eastAsia="ko-KR"/>
                </w:rPr>
                <w:t>Revision of C1-207006</w:t>
              </w:r>
            </w:ins>
          </w:p>
          <w:p w:rsidR="000C5831" w:rsidRDefault="000C5831" w:rsidP="00AE6350">
            <w:pPr>
              <w:rPr>
                <w:ins w:id="7" w:author="Nokia-pre126" w:date="2020-11-18T09:29:00Z"/>
                <w:rFonts w:eastAsia="Batang" w:cs="Arial"/>
                <w:color w:val="000000"/>
                <w:lang w:eastAsia="ko-KR"/>
              </w:rPr>
            </w:pPr>
            <w:ins w:id="8" w:author="Nokia-pre126" w:date="2020-11-18T09:29:00Z">
              <w:r>
                <w:rPr>
                  <w:rFonts w:eastAsia="Batang" w:cs="Arial"/>
                  <w:color w:val="000000"/>
                  <w:lang w:eastAsia="ko-KR"/>
                </w:rPr>
                <w:t>_________________________________________</w:t>
              </w:r>
            </w:ins>
          </w:p>
          <w:p w:rsidR="000C5831" w:rsidRDefault="000C5831" w:rsidP="00AE6350">
            <w:pPr>
              <w:rPr>
                <w:rFonts w:eastAsia="Batang" w:cs="Arial"/>
                <w:color w:val="000000"/>
                <w:lang w:eastAsia="ko-KR"/>
              </w:rPr>
            </w:pPr>
            <w:r>
              <w:rPr>
                <w:rFonts w:eastAsia="Batang" w:cs="Arial"/>
                <w:color w:val="000000"/>
                <w:lang w:eastAsia="ko-KR"/>
              </w:rPr>
              <w:t>Revision of C1-206042</w:t>
            </w:r>
          </w:p>
          <w:p w:rsidR="000C5831" w:rsidRDefault="000C5831" w:rsidP="00AE6350">
            <w:pPr>
              <w:rPr>
                <w:rFonts w:eastAsia="Batang" w:cs="Arial"/>
                <w:color w:val="000000"/>
                <w:lang w:eastAsia="ko-KR"/>
              </w:rPr>
            </w:pPr>
          </w:p>
          <w:p w:rsidR="000C5831" w:rsidRDefault="000C5831" w:rsidP="00AE6350">
            <w:pPr>
              <w:rPr>
                <w:rFonts w:eastAsia="Batang" w:cs="Arial"/>
                <w:color w:val="000000"/>
                <w:lang w:eastAsia="ko-KR"/>
              </w:rPr>
            </w:pPr>
            <w:r>
              <w:rPr>
                <w:rFonts w:eastAsia="Batang" w:cs="Arial"/>
                <w:color w:val="000000"/>
                <w:lang w:eastAsia="ko-KR"/>
              </w:rPr>
              <w:t>Mariusz, Fri, 1720</w:t>
            </w:r>
          </w:p>
          <w:p w:rsidR="000C5831" w:rsidRDefault="000C5831" w:rsidP="00AE6350">
            <w:pPr>
              <w:rPr>
                <w:rFonts w:eastAsia="Batang" w:cs="Arial"/>
                <w:color w:val="000000"/>
                <w:lang w:eastAsia="ko-KR"/>
              </w:rPr>
            </w:pPr>
            <w:r>
              <w:rPr>
                <w:rFonts w:eastAsia="Batang" w:cs="Arial"/>
                <w:color w:val="000000"/>
                <w:lang w:eastAsia="ko-KR"/>
              </w:rPr>
              <w:t>Editorials, rev required</w:t>
            </w:r>
          </w:p>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76631">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930BF5" w:rsidRPr="00D95972" w:rsidTr="00576631">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FF"/>
          </w:tcPr>
          <w:p w:rsidR="00930BF5" w:rsidRPr="00930BF5" w:rsidRDefault="0097222A" w:rsidP="00B67310">
            <w:pPr>
              <w:rPr>
                <w:rFonts w:cs="Arial"/>
                <w:color w:val="000000"/>
              </w:rPr>
            </w:pPr>
            <w:hyperlink r:id="rId14"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FF"/>
          </w:tcPr>
          <w:p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FF"/>
          </w:tcPr>
          <w:p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FF"/>
          </w:tcPr>
          <w:p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rsidR="00E27D05" w:rsidRDefault="008E1624" w:rsidP="00B67310">
            <w:pPr>
              <w:rPr>
                <w:rFonts w:cs="Arial"/>
                <w:lang w:val="en-US"/>
              </w:rPr>
            </w:pPr>
            <w:r>
              <w:rPr>
                <w:rFonts w:cs="Arial"/>
                <w:lang w:val="en-US"/>
              </w:rPr>
              <w:t>Noted</w:t>
            </w:r>
          </w:p>
          <w:p w:rsidR="008E1624" w:rsidRDefault="005E5C66" w:rsidP="00B67310">
            <w:pPr>
              <w:rPr>
                <w:rFonts w:cs="Arial"/>
                <w:lang w:val="en-US"/>
              </w:rPr>
            </w:pPr>
            <w:r>
              <w:rPr>
                <w:rFonts w:cs="Arial"/>
                <w:lang w:val="en-US"/>
              </w:rPr>
              <w:t xml:space="preserve">Related CRs in </w:t>
            </w:r>
            <w:r w:rsidRPr="005E5C66">
              <w:rPr>
                <w:rFonts w:cs="Arial"/>
                <w:lang w:val="en-US"/>
              </w:rPr>
              <w:t>C1-207095/C1-207096(OPPO) and C1-207230/C1-207231(vivo)</w:t>
            </w:r>
          </w:p>
          <w:p w:rsidR="003E1DD2" w:rsidRDefault="003E1DD2" w:rsidP="00B67310">
            <w:pPr>
              <w:rPr>
                <w:rFonts w:cs="Arial"/>
                <w:lang w:val="en-US"/>
              </w:rPr>
            </w:pPr>
          </w:p>
          <w:p w:rsidR="008E1624" w:rsidRPr="00424C8C" w:rsidRDefault="008E1624" w:rsidP="00B67310">
            <w:pPr>
              <w:rPr>
                <w:rFonts w:cs="Arial"/>
                <w:lang w:val="en-US"/>
              </w:rPr>
            </w:pP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97222A" w:rsidP="00B67310">
            <w:pPr>
              <w:rPr>
                <w:rFonts w:cs="Arial"/>
                <w:color w:val="000000"/>
              </w:rPr>
            </w:pPr>
            <w:hyperlink r:id="rId15"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Pr="00424C8C" w:rsidRDefault="008E1624" w:rsidP="00B67310">
            <w:pPr>
              <w:rPr>
                <w:rFonts w:cs="Arial"/>
                <w:lang w:val="en-US"/>
              </w:rPr>
            </w:pPr>
            <w:r>
              <w:rPr>
                <w:rFonts w:cs="Arial"/>
                <w:lang w:val="en-US"/>
              </w:rPr>
              <w:t>Noted</w:t>
            </w: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97222A" w:rsidP="00B67310">
            <w:pPr>
              <w:rPr>
                <w:rFonts w:cs="Arial"/>
                <w:color w:val="000000"/>
              </w:rPr>
            </w:pPr>
            <w:hyperlink r:id="rId16"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Default="008E1624" w:rsidP="00B67310">
            <w:pPr>
              <w:rPr>
                <w:rFonts w:cs="Arial"/>
                <w:lang w:val="en-US"/>
              </w:rPr>
            </w:pPr>
            <w:r>
              <w:rPr>
                <w:rFonts w:cs="Arial"/>
                <w:lang w:val="en-US"/>
              </w:rPr>
              <w:t>Noted</w:t>
            </w:r>
          </w:p>
          <w:p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97222A" w:rsidP="00B67310">
            <w:pPr>
              <w:rPr>
                <w:rFonts w:cs="Arial"/>
                <w:color w:val="000000"/>
              </w:rPr>
            </w:pPr>
            <w:hyperlink r:id="rId17"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1624" w:rsidRDefault="00C63889" w:rsidP="00B67310">
            <w:pPr>
              <w:rPr>
                <w:rFonts w:cs="Arial"/>
                <w:lang w:val="en-US"/>
              </w:rPr>
            </w:pPr>
            <w:r>
              <w:rPr>
                <w:rFonts w:cs="Arial"/>
                <w:lang w:val="en-US"/>
              </w:rPr>
              <w:t>Noted</w:t>
            </w:r>
          </w:p>
          <w:p w:rsidR="00C63889" w:rsidRDefault="00C63889" w:rsidP="00B67310">
            <w:pPr>
              <w:rPr>
                <w:rFonts w:cs="Arial"/>
                <w:lang w:val="en-US"/>
              </w:rPr>
            </w:pPr>
            <w:r>
              <w:rPr>
                <w:rFonts w:cs="Arial"/>
                <w:lang w:val="en-US"/>
              </w:rPr>
              <w:t>SA2 does not ask for an answer</w:t>
            </w:r>
          </w:p>
          <w:p w:rsidR="008E1624" w:rsidRDefault="00ED3DCC" w:rsidP="00B67310">
            <w:pPr>
              <w:rPr>
                <w:rFonts w:cs="Arial"/>
                <w:lang w:val="en-US"/>
              </w:rPr>
            </w:pPr>
            <w:r>
              <w:rPr>
                <w:rFonts w:cs="Arial"/>
                <w:lang w:val="en-US"/>
              </w:rPr>
              <w:t>There are no CRs to this meeting</w:t>
            </w:r>
          </w:p>
          <w:p w:rsidR="00ED3DCC" w:rsidRDefault="00ED3DCC" w:rsidP="00B67310">
            <w:pPr>
              <w:rPr>
                <w:rFonts w:cs="Arial"/>
                <w:lang w:val="en-US"/>
              </w:rPr>
            </w:pPr>
          </w:p>
          <w:p w:rsidR="00F64372" w:rsidRDefault="00F64372" w:rsidP="00B67310">
            <w:pPr>
              <w:rPr>
                <w:rFonts w:cs="Arial"/>
                <w:lang w:val="en-US"/>
              </w:rPr>
            </w:pPr>
            <w:r>
              <w:rPr>
                <w:rFonts w:cs="Arial"/>
                <w:lang w:val="en-US"/>
              </w:rPr>
              <w:t>LS out will be drafted by Mahmoud</w:t>
            </w:r>
          </w:p>
          <w:p w:rsidR="00ED3DCC" w:rsidRDefault="00ED3DCC" w:rsidP="00B67310">
            <w:pPr>
              <w:rPr>
                <w:rFonts w:cs="Arial"/>
                <w:lang w:val="en-US"/>
              </w:rPr>
            </w:pPr>
          </w:p>
          <w:p w:rsidR="00A40980" w:rsidRDefault="00A40980" w:rsidP="00B67310">
            <w:pPr>
              <w:rPr>
                <w:rFonts w:cs="Arial"/>
                <w:lang w:val="en-US"/>
              </w:rPr>
            </w:pPr>
            <w:r>
              <w:rPr>
                <w:rFonts w:cs="Arial"/>
                <w:lang w:val="en-US"/>
              </w:rPr>
              <w:t>Mikael, Mon, 1857</w:t>
            </w:r>
          </w:p>
          <w:p w:rsidR="00A40980" w:rsidRDefault="00A40980" w:rsidP="00B67310">
            <w:pPr>
              <w:rPr>
                <w:rFonts w:cs="Arial"/>
                <w:lang w:val="en-US"/>
              </w:rPr>
            </w:pPr>
            <w:r>
              <w:rPr>
                <w:rFonts w:cs="Arial"/>
                <w:lang w:val="en-US"/>
              </w:rPr>
              <w:t>Note the LS</w:t>
            </w:r>
          </w:p>
          <w:p w:rsidR="00A40980" w:rsidRDefault="00A40980" w:rsidP="00B67310">
            <w:pPr>
              <w:rPr>
                <w:rFonts w:cs="Arial"/>
                <w:lang w:val="en-US"/>
              </w:rPr>
            </w:pPr>
          </w:p>
          <w:p w:rsidR="00A40980" w:rsidRDefault="00A40980" w:rsidP="00B67310">
            <w:pPr>
              <w:rPr>
                <w:rFonts w:cs="Arial"/>
                <w:lang w:val="en-US"/>
              </w:rPr>
            </w:pPr>
            <w:r>
              <w:rPr>
                <w:rFonts w:cs="Arial"/>
                <w:lang w:val="en-US"/>
              </w:rPr>
              <w:t>Mahmoud, Mon, 1857</w:t>
            </w:r>
          </w:p>
          <w:p w:rsidR="00A40980" w:rsidRDefault="00A40980" w:rsidP="00B67310">
            <w:pPr>
              <w:rPr>
                <w:rFonts w:cs="Arial"/>
                <w:lang w:val="en-US"/>
              </w:rPr>
            </w:pPr>
            <w:proofErr w:type="spellStart"/>
            <w:r>
              <w:rPr>
                <w:rFonts w:cs="Arial"/>
                <w:lang w:val="en-US"/>
              </w:rPr>
              <w:t>Requrest</w:t>
            </w:r>
            <w:proofErr w:type="spellEnd"/>
            <w:r>
              <w:rPr>
                <w:rFonts w:cs="Arial"/>
                <w:lang w:val="en-US"/>
              </w:rPr>
              <w:t xml:space="preserve"> to </w:t>
            </w:r>
            <w:proofErr w:type="gramStart"/>
            <w:r>
              <w:rPr>
                <w:rFonts w:cs="Arial"/>
                <w:lang w:val="en-US"/>
              </w:rPr>
              <w:t>postponed</w:t>
            </w:r>
            <w:proofErr w:type="gramEnd"/>
            <w:r>
              <w:rPr>
                <w:rFonts w:cs="Arial"/>
                <w:lang w:val="en-US"/>
              </w:rPr>
              <w:t xml:space="preserve"> the LS</w:t>
            </w:r>
          </w:p>
          <w:p w:rsidR="008E1624" w:rsidRPr="00424C8C" w:rsidRDefault="008E1624" w:rsidP="00B67310">
            <w:pPr>
              <w:rPr>
                <w:rFonts w:cs="Arial"/>
                <w:lang w:val="en-US"/>
              </w:rPr>
            </w:pP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97222A" w:rsidP="00B67310">
            <w:pPr>
              <w:rPr>
                <w:rFonts w:cs="Arial"/>
                <w:color w:val="000000"/>
              </w:rPr>
            </w:pPr>
            <w:hyperlink r:id="rId18"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Pr="00424C8C" w:rsidRDefault="008E1624" w:rsidP="00B67310">
            <w:pPr>
              <w:rPr>
                <w:rFonts w:cs="Arial"/>
                <w:lang w:val="en-US"/>
              </w:rPr>
            </w:pPr>
            <w:r>
              <w:rPr>
                <w:rFonts w:cs="Arial"/>
                <w:lang w:val="en-US"/>
              </w:rPr>
              <w:t>Noted</w:t>
            </w: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97222A" w:rsidP="00B67310">
            <w:pPr>
              <w:rPr>
                <w:rFonts w:cs="Arial"/>
                <w:color w:val="000000"/>
              </w:rPr>
            </w:pPr>
            <w:hyperlink r:id="rId19"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1624" w:rsidRDefault="00F64372" w:rsidP="008E1624">
            <w:pPr>
              <w:rPr>
                <w:rFonts w:cs="Arial"/>
                <w:lang w:val="en-US"/>
              </w:rPr>
            </w:pPr>
            <w:r>
              <w:rPr>
                <w:rFonts w:cs="Arial"/>
                <w:lang w:val="en-US"/>
              </w:rPr>
              <w:t>Noted</w:t>
            </w:r>
          </w:p>
          <w:p w:rsidR="00F64372" w:rsidRDefault="00F64372" w:rsidP="008E1624">
            <w:pPr>
              <w:rPr>
                <w:rFonts w:cs="Arial"/>
                <w:lang w:val="en-US"/>
              </w:rPr>
            </w:pPr>
          </w:p>
          <w:p w:rsidR="00F64372" w:rsidRPr="00424C8C" w:rsidRDefault="00F64372" w:rsidP="008E1624">
            <w:pPr>
              <w:rPr>
                <w:rFonts w:cs="Arial"/>
                <w:lang w:val="en-US"/>
              </w:rPr>
            </w:pPr>
            <w:r>
              <w:rPr>
                <w:rFonts w:cs="Arial"/>
                <w:lang w:val="en-US"/>
              </w:rPr>
              <w:t>CR in C1-207442</w:t>
            </w:r>
          </w:p>
          <w:p w:rsidR="008E1624" w:rsidRPr="00424C8C" w:rsidRDefault="008E1624" w:rsidP="00B67310">
            <w:pPr>
              <w:rPr>
                <w:rFonts w:cs="Arial"/>
                <w:lang w:val="en-US"/>
              </w:rPr>
            </w:pP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97222A" w:rsidP="00B67310">
            <w:pPr>
              <w:rPr>
                <w:rFonts w:cs="Arial"/>
                <w:color w:val="000000"/>
              </w:rPr>
            </w:pPr>
            <w:hyperlink r:id="rId20"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rsidR="00374F0E" w:rsidRDefault="00374F0E" w:rsidP="008E1624">
            <w:pPr>
              <w:rPr>
                <w:rFonts w:cs="Arial"/>
                <w:lang w:val="en-US"/>
              </w:rPr>
            </w:pPr>
            <w:r>
              <w:rPr>
                <w:rFonts w:cs="Arial"/>
                <w:lang w:val="en-US"/>
              </w:rPr>
              <w:t>Disc in C1-207122</w:t>
            </w:r>
          </w:p>
          <w:p w:rsidR="00A1774E" w:rsidRPr="00424C8C" w:rsidRDefault="00A1774E" w:rsidP="008E1624">
            <w:pPr>
              <w:rPr>
                <w:rFonts w:cs="Arial"/>
                <w:lang w:val="en-US"/>
              </w:rPr>
            </w:pP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97222A" w:rsidP="00B67310">
            <w:pPr>
              <w:rPr>
                <w:rFonts w:cs="Arial"/>
                <w:color w:val="000000"/>
              </w:rPr>
            </w:pPr>
            <w:hyperlink r:id="rId21"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FF"/>
          </w:tcPr>
          <w:p w:rsidR="0041223B" w:rsidRPr="00A96D52" w:rsidRDefault="0041223B" w:rsidP="00B67310">
            <w:pPr>
              <w:rPr>
                <w:rFonts w:cs="Arial"/>
                <w:lang w:val="de-DE"/>
              </w:rPr>
            </w:pPr>
            <w:r w:rsidRPr="00A96D52">
              <w:rPr>
                <w:rFonts w:cs="Arial"/>
                <w:lang w:val="de-DE"/>
              </w:rPr>
              <w:t xml:space="preserve">UPV/EHU (ETSI MCX </w:t>
            </w:r>
            <w:proofErr w:type="spellStart"/>
            <w:r w:rsidRPr="00A96D52">
              <w:rPr>
                <w:rFonts w:cs="Arial"/>
                <w:lang w:val="de-DE"/>
              </w:rPr>
              <w:t>Plugtests</w:t>
            </w:r>
            <w:proofErr w:type="spellEnd"/>
            <w:r w:rsidRPr="00A96D52">
              <w:rPr>
                <w:rFonts w:cs="Arial"/>
                <w:lang w:val="de-DE"/>
              </w:rPr>
              <w:t>)</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Default="009445B7" w:rsidP="00B67310">
            <w:pPr>
              <w:rPr>
                <w:rFonts w:cs="Arial"/>
                <w:lang w:val="en-US"/>
              </w:rPr>
            </w:pPr>
            <w:r>
              <w:rPr>
                <w:rFonts w:cs="Arial"/>
                <w:lang w:val="en-US"/>
              </w:rPr>
              <w:t>N</w:t>
            </w:r>
            <w:r w:rsidR="00C6419E">
              <w:rPr>
                <w:rFonts w:cs="Arial"/>
                <w:lang w:val="en-US"/>
              </w:rPr>
              <w:t>o</w:t>
            </w:r>
            <w:r>
              <w:rPr>
                <w:rFonts w:cs="Arial"/>
                <w:lang w:val="en-US"/>
              </w:rPr>
              <w:t>ted</w:t>
            </w:r>
          </w:p>
          <w:p w:rsidR="007A18BE" w:rsidRDefault="009445B7" w:rsidP="00B67310">
            <w:pPr>
              <w:rPr>
                <w:rFonts w:cs="Arial"/>
                <w:lang w:val="en-US"/>
              </w:rPr>
            </w:pPr>
            <w:r>
              <w:rPr>
                <w:lang w:val="en-US"/>
              </w:rPr>
              <w:t>Reflected in C1-207199, i.e.</w:t>
            </w:r>
            <w:r>
              <w:rPr>
                <w:noProof/>
                <w:lang w:val="en-US"/>
              </w:rPr>
              <w:t xml:space="preserve"> gather issue resolutions and forward them to ETSI Plugtest at an appropriate time</w:t>
            </w:r>
          </w:p>
          <w:p w:rsidR="007A18BE" w:rsidRPr="00424C8C" w:rsidRDefault="007A18BE" w:rsidP="00B67310">
            <w:pPr>
              <w:rPr>
                <w:rFonts w:cs="Arial"/>
                <w:lang w:val="en-US"/>
              </w:rPr>
            </w:pPr>
          </w:p>
        </w:tc>
      </w:tr>
      <w:tr w:rsidR="00156236" w:rsidRPr="00D95972" w:rsidTr="009307A4">
        <w:tc>
          <w:tcPr>
            <w:tcW w:w="976" w:type="dxa"/>
            <w:tcBorders>
              <w:left w:val="thinThickThinSmallGap" w:sz="24" w:space="0" w:color="auto"/>
              <w:bottom w:val="nil"/>
            </w:tcBorders>
            <w:shd w:val="clear" w:color="auto" w:fill="auto"/>
          </w:tcPr>
          <w:p w:rsidR="00156236" w:rsidRPr="00D95972" w:rsidRDefault="00156236" w:rsidP="00156236">
            <w:pPr>
              <w:rPr>
                <w:rFonts w:cs="Arial"/>
                <w:lang w:val="en-US"/>
              </w:rPr>
            </w:pPr>
          </w:p>
        </w:tc>
        <w:tc>
          <w:tcPr>
            <w:tcW w:w="1317" w:type="dxa"/>
            <w:gridSpan w:val="2"/>
            <w:tcBorders>
              <w:bottom w:val="nil"/>
            </w:tcBorders>
            <w:shd w:val="clear" w:color="auto" w:fill="auto"/>
          </w:tcPr>
          <w:p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rsidR="00156236" w:rsidRPr="00156236" w:rsidRDefault="0097222A" w:rsidP="00156236">
            <w:pPr>
              <w:rPr>
                <w:rFonts w:cs="Arial"/>
                <w:b/>
                <w:bCs/>
                <w:color w:val="0000FF"/>
                <w:sz w:val="18"/>
                <w:szCs w:val="18"/>
                <w:u w:val="single"/>
                <w:lang w:val="de-DE" w:eastAsia="en-GB"/>
              </w:rPr>
            </w:pPr>
            <w:hyperlink r:id="rId22"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6236" w:rsidRDefault="00156236" w:rsidP="00156236">
            <w:pPr>
              <w:rPr>
                <w:rFonts w:cs="Arial"/>
              </w:rPr>
            </w:pPr>
            <w:r w:rsidRPr="00156236">
              <w:rPr>
                <w:rFonts w:cs="Arial"/>
              </w:rPr>
              <w:t xml:space="preserve">Proposed: </w:t>
            </w:r>
            <w:proofErr w:type="spellStart"/>
            <w:r w:rsidR="009445B7">
              <w:rPr>
                <w:rFonts w:cs="Arial"/>
              </w:rPr>
              <w:t>tbd</w:t>
            </w:r>
            <w:proofErr w:type="spellEnd"/>
          </w:p>
          <w:p w:rsidR="009445B7" w:rsidRDefault="009445B7" w:rsidP="00156236">
            <w:pPr>
              <w:rPr>
                <w:rFonts w:cs="Arial"/>
              </w:rPr>
            </w:pPr>
            <w:r>
              <w:rPr>
                <w:rFonts w:cs="Arial"/>
              </w:rPr>
              <w:t>Answer LS is needed</w:t>
            </w:r>
          </w:p>
          <w:p w:rsidR="00C6419E" w:rsidRDefault="00C6419E" w:rsidP="00156236">
            <w:pPr>
              <w:rPr>
                <w:rFonts w:cs="Arial"/>
              </w:rPr>
            </w:pPr>
          </w:p>
          <w:p w:rsidR="00C6419E" w:rsidRDefault="00C6419E" w:rsidP="00156236">
            <w:pPr>
              <w:rPr>
                <w:rFonts w:cs="Arial"/>
              </w:rPr>
            </w:pPr>
            <w:r>
              <w:rPr>
                <w:rFonts w:cs="Arial"/>
              </w:rPr>
              <w:t>Kiran will draft a reply LS</w:t>
            </w:r>
          </w:p>
          <w:p w:rsidR="00355A4D" w:rsidRDefault="00355A4D" w:rsidP="00156236">
            <w:pPr>
              <w:rPr>
                <w:rFonts w:cs="Arial"/>
              </w:rPr>
            </w:pPr>
          </w:p>
          <w:p w:rsidR="00355A4D" w:rsidRDefault="00355A4D" w:rsidP="00156236">
            <w:pPr>
              <w:rPr>
                <w:rFonts w:cs="Arial"/>
              </w:rPr>
            </w:pPr>
            <w:r>
              <w:rPr>
                <w:rFonts w:cs="Arial"/>
              </w:rPr>
              <w:t>Kiran, Tue, 1514</w:t>
            </w:r>
          </w:p>
          <w:p w:rsidR="00355A4D" w:rsidRPr="00156236" w:rsidRDefault="00355A4D" w:rsidP="00156236">
            <w:pPr>
              <w:rPr>
                <w:rFonts w:cs="Arial"/>
              </w:rPr>
            </w:pPr>
            <w:r>
              <w:rPr>
                <w:rFonts w:cs="Arial"/>
              </w:rPr>
              <w:t>Initiates discussion</w:t>
            </w:r>
          </w:p>
        </w:tc>
      </w:tr>
      <w:tr w:rsidR="009307A4" w:rsidRPr="00D95972" w:rsidTr="00576631">
        <w:tc>
          <w:tcPr>
            <w:tcW w:w="976" w:type="dxa"/>
            <w:tcBorders>
              <w:left w:val="thinThickThinSmallGap" w:sz="24" w:space="0" w:color="auto"/>
              <w:bottom w:val="nil"/>
            </w:tcBorders>
            <w:shd w:val="clear" w:color="auto" w:fill="auto"/>
          </w:tcPr>
          <w:p w:rsidR="009307A4" w:rsidRPr="00D95972" w:rsidRDefault="009307A4" w:rsidP="009307A4">
            <w:pPr>
              <w:rPr>
                <w:rFonts w:cs="Arial"/>
                <w:lang w:val="en-US"/>
              </w:rPr>
            </w:pPr>
          </w:p>
        </w:tc>
        <w:tc>
          <w:tcPr>
            <w:tcW w:w="1317" w:type="dxa"/>
            <w:gridSpan w:val="2"/>
            <w:tcBorders>
              <w:bottom w:val="nil"/>
            </w:tcBorders>
            <w:shd w:val="clear" w:color="auto" w:fill="auto"/>
          </w:tcPr>
          <w:p w:rsidR="009307A4" w:rsidRPr="00D95972" w:rsidRDefault="009307A4" w:rsidP="009307A4">
            <w:pPr>
              <w:rPr>
                <w:rFonts w:cs="Arial"/>
                <w:lang w:val="en-US"/>
              </w:rPr>
            </w:pPr>
          </w:p>
        </w:tc>
        <w:tc>
          <w:tcPr>
            <w:tcW w:w="1088" w:type="dxa"/>
            <w:tcBorders>
              <w:top w:val="single" w:sz="4" w:space="0" w:color="auto"/>
              <w:bottom w:val="single" w:sz="4" w:space="0" w:color="auto"/>
            </w:tcBorders>
            <w:shd w:val="clear" w:color="auto" w:fill="FFFF00"/>
          </w:tcPr>
          <w:p w:rsidR="009307A4" w:rsidRDefault="0097222A" w:rsidP="009307A4">
            <w:pPr>
              <w:rPr>
                <w:rFonts w:cs="Arial"/>
                <w:b/>
                <w:bCs/>
                <w:color w:val="0000FF"/>
                <w:sz w:val="16"/>
                <w:szCs w:val="16"/>
                <w:u w:val="single"/>
                <w:lang w:val="de-DE" w:eastAsia="en-GB"/>
              </w:rPr>
            </w:pPr>
            <w:hyperlink r:id="rId23" w:history="1">
              <w:r w:rsidR="009307A4">
                <w:rPr>
                  <w:rStyle w:val="Hyperlink"/>
                  <w:rFonts w:cs="Arial"/>
                  <w:b/>
                  <w:bCs/>
                  <w:sz w:val="16"/>
                  <w:szCs w:val="16"/>
                  <w:lang w:eastAsia="en-GB"/>
                </w:rPr>
                <w:t>C1-207493</w:t>
              </w:r>
            </w:hyperlink>
          </w:p>
        </w:tc>
        <w:tc>
          <w:tcPr>
            <w:tcW w:w="4191" w:type="dxa"/>
            <w:gridSpan w:val="3"/>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LS on failing initial registration without Retry-After header field (R5-206259; to: CT1; cc: -; contact: Rohde &amp; Schwarz)</w:t>
            </w:r>
          </w:p>
        </w:tc>
        <w:tc>
          <w:tcPr>
            <w:tcW w:w="1767" w:type="dxa"/>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RAN5</w:t>
            </w:r>
          </w:p>
        </w:tc>
        <w:tc>
          <w:tcPr>
            <w:tcW w:w="826" w:type="dxa"/>
            <w:tcBorders>
              <w:top w:val="single" w:sz="4" w:space="0" w:color="auto"/>
              <w:bottom w:val="single" w:sz="4" w:space="0" w:color="auto"/>
            </w:tcBorders>
            <w:shd w:val="clear" w:color="auto" w:fill="FFFF00"/>
          </w:tcPr>
          <w:p w:rsidR="009307A4" w:rsidRPr="009307A4" w:rsidRDefault="009307A4" w:rsidP="009307A4">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9307A4">
            <w:pPr>
              <w:rPr>
                <w:rFonts w:cs="Arial"/>
                <w:lang w:val="en-US"/>
              </w:rPr>
            </w:pPr>
            <w:r>
              <w:rPr>
                <w:rFonts w:cs="Arial"/>
                <w:lang w:val="en-US"/>
              </w:rPr>
              <w:t xml:space="preserve">Proposed </w:t>
            </w:r>
            <w:proofErr w:type="spellStart"/>
            <w:r>
              <w:rPr>
                <w:rFonts w:cs="Arial"/>
                <w:lang w:val="en-US"/>
              </w:rPr>
              <w:t>tbd</w:t>
            </w:r>
            <w:proofErr w:type="spellEnd"/>
          </w:p>
          <w:p w:rsidR="00B04EA5" w:rsidRDefault="00B04EA5" w:rsidP="009307A4">
            <w:pPr>
              <w:rPr>
                <w:rFonts w:cs="Arial"/>
                <w:lang w:val="en-US"/>
              </w:rPr>
            </w:pPr>
            <w:r>
              <w:rPr>
                <w:rFonts w:cs="Arial"/>
                <w:lang w:val="en-US"/>
              </w:rPr>
              <w:t>late</w:t>
            </w:r>
          </w:p>
          <w:p w:rsidR="009307A4" w:rsidRPr="00424C8C" w:rsidRDefault="009307A4" w:rsidP="009307A4">
            <w:pPr>
              <w:rPr>
                <w:rFonts w:cs="Arial"/>
                <w:lang w:val="en-US"/>
              </w:rPr>
            </w:pPr>
          </w:p>
        </w:tc>
      </w:tr>
      <w:tr w:rsidR="00B04EA5" w:rsidRPr="00D95972" w:rsidTr="00576631">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FF"/>
          </w:tcPr>
          <w:p w:rsidR="00B04EA5" w:rsidRDefault="0097222A" w:rsidP="00B04EA5">
            <w:pPr>
              <w:rPr>
                <w:rFonts w:cs="Arial"/>
                <w:b/>
                <w:bCs/>
                <w:color w:val="0000FF"/>
                <w:sz w:val="16"/>
                <w:szCs w:val="16"/>
                <w:u w:val="single"/>
                <w:lang w:val="de-DE" w:eastAsia="en-GB"/>
              </w:rPr>
            </w:pPr>
            <w:hyperlink r:id="rId24" w:history="1">
              <w:r w:rsidR="00B04EA5">
                <w:rPr>
                  <w:rStyle w:val="Hyperlink"/>
                  <w:rFonts w:cs="Arial"/>
                  <w:b/>
                  <w:bCs/>
                  <w:sz w:val="16"/>
                  <w:szCs w:val="16"/>
                  <w:lang w:eastAsia="en-GB"/>
                </w:rPr>
                <w:t>C1-207506</w:t>
              </w:r>
            </w:hyperlink>
          </w:p>
        </w:tc>
        <w:tc>
          <w:tcPr>
            <w:tcW w:w="4191" w:type="dxa"/>
            <w:gridSpan w:val="3"/>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Reply to LS S6-202009 = C1-207064 on APIs in EDGEAPP (C3-205439; to: SA6; cc: CT1, CT4; contact: Samsung)</w:t>
            </w:r>
          </w:p>
        </w:tc>
        <w:tc>
          <w:tcPr>
            <w:tcW w:w="1767" w:type="dxa"/>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CT3</w:t>
            </w:r>
          </w:p>
        </w:tc>
        <w:tc>
          <w:tcPr>
            <w:tcW w:w="826" w:type="dxa"/>
            <w:tcBorders>
              <w:top w:val="single" w:sz="4" w:space="0" w:color="auto"/>
              <w:bottom w:val="single" w:sz="4" w:space="0" w:color="auto"/>
            </w:tcBorders>
            <w:shd w:val="clear" w:color="auto" w:fill="FFFFFF"/>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576631" w:rsidP="00B04EA5">
            <w:pPr>
              <w:rPr>
                <w:rFonts w:cs="Arial"/>
                <w:lang w:val="en-US"/>
              </w:rPr>
            </w:pPr>
            <w:r>
              <w:rPr>
                <w:rFonts w:cs="Arial"/>
                <w:lang w:val="en-US"/>
              </w:rPr>
              <w:t>Postponed</w:t>
            </w:r>
          </w:p>
          <w:p w:rsidR="00B04EA5" w:rsidRDefault="00B04EA5" w:rsidP="00B04EA5">
            <w:pPr>
              <w:rPr>
                <w:rFonts w:cs="Arial"/>
                <w:lang w:val="en-US"/>
              </w:rPr>
            </w:pPr>
          </w:p>
          <w:p w:rsidR="00B04EA5" w:rsidRPr="00424C8C" w:rsidRDefault="00B04EA5" w:rsidP="00B04EA5">
            <w:pPr>
              <w:rPr>
                <w:rFonts w:cs="Arial"/>
                <w:lang w:val="en-US"/>
              </w:rPr>
            </w:pPr>
            <w:r>
              <w:rPr>
                <w:rFonts w:cs="Arial"/>
                <w:lang w:val="en-US"/>
              </w:rPr>
              <w:t>late</w:t>
            </w:r>
          </w:p>
        </w:tc>
      </w:tr>
      <w:tr w:rsidR="00B04EA5" w:rsidRPr="00D95972" w:rsidTr="00576631">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FF"/>
          </w:tcPr>
          <w:p w:rsidR="00B04EA5" w:rsidRDefault="0097222A" w:rsidP="00B04EA5">
            <w:pPr>
              <w:rPr>
                <w:rFonts w:cs="Arial"/>
                <w:b/>
                <w:bCs/>
                <w:color w:val="0000FF"/>
                <w:sz w:val="16"/>
                <w:szCs w:val="16"/>
                <w:u w:val="single"/>
                <w:lang w:eastAsia="en-GB"/>
              </w:rPr>
            </w:pPr>
            <w:hyperlink r:id="rId25" w:history="1">
              <w:r w:rsidR="00B04EA5">
                <w:rPr>
                  <w:rStyle w:val="Hyperlink"/>
                  <w:rFonts w:cs="Arial"/>
                  <w:b/>
                  <w:bCs/>
                  <w:sz w:val="16"/>
                  <w:szCs w:val="16"/>
                  <w:lang w:eastAsia="en-GB"/>
                </w:rPr>
                <w:t>C1-207507</w:t>
              </w:r>
            </w:hyperlink>
          </w:p>
        </w:tc>
        <w:tc>
          <w:tcPr>
            <w:tcW w:w="4191" w:type="dxa"/>
            <w:gridSpan w:val="3"/>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 xml:space="preserve">LS on Changes to </w:t>
            </w:r>
            <w:proofErr w:type="spellStart"/>
            <w:r>
              <w:rPr>
                <w:rFonts w:cs="Arial"/>
                <w:sz w:val="16"/>
                <w:szCs w:val="16"/>
                <w:lang w:eastAsia="en-GB"/>
              </w:rPr>
              <w:t>SoR</w:t>
            </w:r>
            <w:proofErr w:type="spellEnd"/>
            <w:r>
              <w:rPr>
                <w:rFonts w:cs="Arial"/>
                <w:sz w:val="16"/>
                <w:szCs w:val="16"/>
                <w:lang w:eastAsia="en-GB"/>
              </w:rPr>
              <w:t xml:space="preserve"> Delivery Mechanism (C4-205696; to SA3; cc: CT1; contact: Samsung)</w:t>
            </w:r>
          </w:p>
        </w:tc>
        <w:tc>
          <w:tcPr>
            <w:tcW w:w="1767" w:type="dxa"/>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CT4</w:t>
            </w:r>
          </w:p>
        </w:tc>
        <w:tc>
          <w:tcPr>
            <w:tcW w:w="826" w:type="dxa"/>
            <w:tcBorders>
              <w:top w:val="single" w:sz="4" w:space="0" w:color="auto"/>
              <w:bottom w:val="single" w:sz="4" w:space="0" w:color="auto"/>
            </w:tcBorders>
            <w:shd w:val="clear" w:color="auto" w:fill="FFFFFF"/>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576631" w:rsidP="00B04EA5">
            <w:pPr>
              <w:rPr>
                <w:rFonts w:cs="Arial"/>
                <w:lang w:val="en-US"/>
              </w:rPr>
            </w:pPr>
            <w:r>
              <w:rPr>
                <w:rFonts w:cs="Arial"/>
                <w:lang w:val="en-US"/>
              </w:rPr>
              <w:t>Postponed</w:t>
            </w:r>
          </w:p>
          <w:p w:rsidR="00B04EA5" w:rsidRDefault="00B04EA5" w:rsidP="00B04EA5">
            <w:pPr>
              <w:rPr>
                <w:rFonts w:cs="Arial"/>
                <w:lang w:val="en-US"/>
              </w:rPr>
            </w:pPr>
          </w:p>
          <w:p w:rsidR="00B04EA5" w:rsidRPr="00424C8C" w:rsidRDefault="00B04EA5" w:rsidP="00B04EA5">
            <w:pPr>
              <w:rPr>
                <w:rFonts w:cs="Arial"/>
                <w:lang w:val="en-US"/>
              </w:rPr>
            </w:pPr>
            <w:r>
              <w:rPr>
                <w:rFonts w:cs="Arial"/>
                <w:lang w:val="en-US"/>
              </w:rPr>
              <w:t>late</w:t>
            </w:r>
          </w:p>
        </w:tc>
      </w:tr>
      <w:tr w:rsidR="00FB37AF" w:rsidRPr="00D95972" w:rsidTr="00576631">
        <w:tc>
          <w:tcPr>
            <w:tcW w:w="976" w:type="dxa"/>
            <w:tcBorders>
              <w:left w:val="thinThickThinSmallGap" w:sz="24" w:space="0" w:color="auto"/>
              <w:bottom w:val="nil"/>
            </w:tcBorders>
            <w:shd w:val="clear" w:color="auto" w:fill="auto"/>
          </w:tcPr>
          <w:p w:rsidR="00FB37AF" w:rsidRPr="00D95972" w:rsidRDefault="00FB37AF" w:rsidP="00FB37AF">
            <w:pPr>
              <w:rPr>
                <w:rFonts w:cs="Arial"/>
                <w:lang w:val="en-US"/>
              </w:rPr>
            </w:pPr>
          </w:p>
        </w:tc>
        <w:tc>
          <w:tcPr>
            <w:tcW w:w="1317" w:type="dxa"/>
            <w:gridSpan w:val="2"/>
            <w:tcBorders>
              <w:bottom w:val="nil"/>
            </w:tcBorders>
            <w:shd w:val="clear" w:color="auto" w:fill="auto"/>
          </w:tcPr>
          <w:p w:rsidR="00FB37AF" w:rsidRPr="00D95972" w:rsidRDefault="00FB37AF" w:rsidP="00FB37AF">
            <w:pPr>
              <w:rPr>
                <w:rFonts w:cs="Arial"/>
                <w:lang w:val="en-US"/>
              </w:rPr>
            </w:pPr>
          </w:p>
        </w:tc>
        <w:tc>
          <w:tcPr>
            <w:tcW w:w="1088" w:type="dxa"/>
            <w:tcBorders>
              <w:top w:val="single" w:sz="4" w:space="0" w:color="auto"/>
              <w:bottom w:val="single" w:sz="4" w:space="0" w:color="auto"/>
            </w:tcBorders>
            <w:shd w:val="clear" w:color="auto" w:fill="FFFFFF"/>
          </w:tcPr>
          <w:p w:rsidR="00FB37AF" w:rsidRDefault="0097222A" w:rsidP="00FB37AF">
            <w:pPr>
              <w:rPr>
                <w:rFonts w:cs="Arial"/>
                <w:b/>
                <w:bCs/>
                <w:color w:val="0000FF"/>
                <w:sz w:val="16"/>
                <w:szCs w:val="16"/>
                <w:u w:val="single"/>
                <w:lang w:val="de-DE" w:eastAsia="en-GB"/>
              </w:rPr>
            </w:pPr>
            <w:hyperlink r:id="rId26" w:history="1">
              <w:r w:rsidR="00FB37AF">
                <w:rPr>
                  <w:rStyle w:val="Hyperlink"/>
                  <w:rFonts w:cs="Arial"/>
                  <w:b/>
                  <w:bCs/>
                  <w:sz w:val="16"/>
                  <w:szCs w:val="16"/>
                  <w:lang w:eastAsia="en-GB"/>
                </w:rPr>
                <w:t>C1-207592</w:t>
              </w:r>
            </w:hyperlink>
          </w:p>
        </w:tc>
        <w:tc>
          <w:tcPr>
            <w:tcW w:w="4191" w:type="dxa"/>
            <w:gridSpan w:val="3"/>
            <w:tcBorders>
              <w:top w:val="single" w:sz="4" w:space="0" w:color="auto"/>
              <w:bottom w:val="single" w:sz="4" w:space="0" w:color="auto"/>
            </w:tcBorders>
            <w:shd w:val="clear" w:color="auto" w:fill="FFFFFF"/>
          </w:tcPr>
          <w:p w:rsidR="00FB37AF" w:rsidRDefault="00FB37AF" w:rsidP="00FB37AF">
            <w:pPr>
              <w:rPr>
                <w:rFonts w:cs="Arial"/>
                <w:sz w:val="16"/>
                <w:szCs w:val="16"/>
                <w:lang w:eastAsia="en-GB"/>
              </w:rPr>
            </w:pPr>
            <w:r>
              <w:rPr>
                <w:rFonts w:cs="Arial"/>
                <w:sz w:val="16"/>
                <w:szCs w:val="16"/>
                <w:lang w:eastAsia="en-GB"/>
              </w:rPr>
              <w:t xml:space="preserve">LS on integrity and confidentiality protection of </w:t>
            </w:r>
            <w:proofErr w:type="spellStart"/>
            <w:r>
              <w:rPr>
                <w:rFonts w:cs="Arial"/>
                <w:sz w:val="16"/>
                <w:szCs w:val="16"/>
                <w:lang w:eastAsia="en-GB"/>
              </w:rPr>
              <w:t>xcap</w:t>
            </w:r>
            <w:proofErr w:type="spellEnd"/>
            <w:r>
              <w:rPr>
                <w:rFonts w:cs="Arial"/>
                <w:sz w:val="16"/>
                <w:szCs w:val="16"/>
                <w:lang w:eastAsia="en-GB"/>
              </w:rPr>
              <w:t xml:space="preserve">-diff and </w:t>
            </w:r>
            <w:proofErr w:type="spellStart"/>
            <w:r>
              <w:rPr>
                <w:rFonts w:cs="Arial"/>
                <w:sz w:val="16"/>
                <w:szCs w:val="16"/>
                <w:lang w:eastAsia="en-GB"/>
              </w:rPr>
              <w:t>pidf</w:t>
            </w:r>
            <w:proofErr w:type="spellEnd"/>
            <w:r>
              <w:rPr>
                <w:rFonts w:cs="Arial"/>
                <w:sz w:val="16"/>
                <w:szCs w:val="16"/>
                <w:lang w:eastAsia="en-GB"/>
              </w:rPr>
              <w:t xml:space="preserve"> documents in MCPTT (TS 24.379) (R5-206273; to: CT1; cc: SA3; contact: Fidel Liberal)</w:t>
            </w:r>
          </w:p>
        </w:tc>
        <w:tc>
          <w:tcPr>
            <w:tcW w:w="1767" w:type="dxa"/>
            <w:tcBorders>
              <w:top w:val="single" w:sz="4" w:space="0" w:color="auto"/>
              <w:bottom w:val="single" w:sz="4" w:space="0" w:color="auto"/>
            </w:tcBorders>
            <w:shd w:val="clear" w:color="auto" w:fill="FFFFFF"/>
          </w:tcPr>
          <w:p w:rsidR="00FB37AF" w:rsidRDefault="00FB37AF" w:rsidP="00FB37AF">
            <w:pPr>
              <w:rPr>
                <w:rFonts w:cs="Arial"/>
                <w:sz w:val="16"/>
                <w:szCs w:val="16"/>
                <w:lang w:eastAsia="en-GB"/>
              </w:rPr>
            </w:pPr>
            <w:r>
              <w:rPr>
                <w:rFonts w:cs="Arial"/>
                <w:sz w:val="16"/>
                <w:szCs w:val="16"/>
                <w:lang w:eastAsia="en-GB"/>
              </w:rPr>
              <w:t>RAN5</w:t>
            </w:r>
          </w:p>
        </w:tc>
        <w:tc>
          <w:tcPr>
            <w:tcW w:w="826" w:type="dxa"/>
            <w:tcBorders>
              <w:top w:val="single" w:sz="4" w:space="0" w:color="auto"/>
              <w:bottom w:val="single" w:sz="4" w:space="0" w:color="auto"/>
            </w:tcBorders>
            <w:shd w:val="clear" w:color="auto" w:fill="FFFFFF"/>
          </w:tcPr>
          <w:p w:rsidR="00FB37AF" w:rsidRPr="00A91B0A" w:rsidRDefault="00FB37AF" w:rsidP="00FB37A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576631" w:rsidP="00FB37AF">
            <w:pPr>
              <w:rPr>
                <w:rFonts w:cs="Arial"/>
                <w:lang w:val="en-US"/>
              </w:rPr>
            </w:pPr>
            <w:r>
              <w:rPr>
                <w:rFonts w:cs="Arial"/>
                <w:lang w:val="en-US"/>
              </w:rPr>
              <w:t>Postponed</w:t>
            </w:r>
          </w:p>
          <w:p w:rsidR="00FB37AF" w:rsidRDefault="00FB37AF" w:rsidP="00FB37AF">
            <w:pPr>
              <w:rPr>
                <w:rFonts w:cs="Arial"/>
                <w:lang w:val="en-US"/>
              </w:rPr>
            </w:pPr>
          </w:p>
          <w:p w:rsidR="00FB37AF" w:rsidRPr="00A91B0A" w:rsidRDefault="00FB37AF" w:rsidP="00FB37AF">
            <w:pPr>
              <w:rPr>
                <w:rFonts w:cs="Arial"/>
                <w:lang w:val="en-US"/>
              </w:rPr>
            </w:pPr>
            <w:r>
              <w:rPr>
                <w:rFonts w:cs="Arial"/>
                <w:lang w:val="en-US"/>
              </w:rPr>
              <w:t>Very late</w:t>
            </w: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lastRenderedPageBreak/>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lastRenderedPageBreak/>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CB78FC">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lastRenderedPageBreak/>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27"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28"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29"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30"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31"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32"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33"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34"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9" w:author="Ericsson j in CT1#126e" w:date="2020-10-19T20:09:00Z"/>
                <w:rFonts w:cs="Arial"/>
              </w:rPr>
            </w:pPr>
            <w:ins w:id="10" w:author="Ericsson j in CT1#126e" w:date="2020-10-19T20:09:00Z">
              <w:r>
                <w:rPr>
                  <w:rFonts w:cs="Arial"/>
                </w:rPr>
                <w:t>Revision of C1-206452</w:t>
              </w:r>
            </w:ins>
          </w:p>
          <w:p w:rsidR="00F472C0" w:rsidRDefault="00F472C0" w:rsidP="00F472C0">
            <w:pPr>
              <w:rPr>
                <w:ins w:id="11" w:author="Ericsson j in CT1#126e" w:date="2020-10-19T20:09:00Z"/>
                <w:rFonts w:cs="Arial"/>
              </w:rPr>
            </w:pPr>
            <w:ins w:id="12" w:author="Ericsson j in CT1#126e" w:date="2020-10-19T20:09:00Z">
              <w:r>
                <w:rPr>
                  <w:rFonts w:cs="Arial"/>
                </w:rPr>
                <w:t>_________________________________________</w:t>
              </w:r>
            </w:ins>
          </w:p>
          <w:p w:rsidR="003F23A2" w:rsidRPr="00D95972" w:rsidRDefault="00F472C0" w:rsidP="003F23A2">
            <w:pPr>
              <w:rPr>
                <w:rFonts w:cs="Arial"/>
              </w:rPr>
            </w:pPr>
            <w:ins w:id="13" w:author="Ericsson j in CT1#126e" w:date="2020-10-19T20:08:00Z">
              <w:r>
                <w:rPr>
                  <w:rFonts w:cs="Arial"/>
                </w:rPr>
                <w:t>Revision of C1-205975</w:t>
              </w:r>
            </w:ins>
          </w:p>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Default="00F472C0" w:rsidP="00F472C0"/>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10</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proofErr w:type="spellStart"/>
            <w:r w:rsidRPr="00D95972">
              <w:rPr>
                <w:rFonts w:eastAsia="Calibri" w:cs="Arial"/>
              </w:rPr>
              <w:t>IMS_SC_eIDT</w:t>
            </w:r>
            <w:proofErr w:type="spellEnd"/>
          </w:p>
          <w:p w:rsidR="00F472C0" w:rsidRPr="00D95972" w:rsidRDefault="00F472C0" w:rsidP="00F472C0">
            <w:pPr>
              <w:rPr>
                <w:rFonts w:eastAsia="Calibri" w:cs="Arial"/>
              </w:rPr>
            </w:pPr>
            <w:r w:rsidRPr="00D95972">
              <w:rPr>
                <w:rFonts w:eastAsia="Calibri" w:cs="Arial"/>
              </w:rPr>
              <w:t>CCNL</w:t>
            </w:r>
          </w:p>
          <w:p w:rsidR="00F472C0" w:rsidRPr="00D95972" w:rsidRDefault="00F472C0" w:rsidP="00F472C0">
            <w:pPr>
              <w:rPr>
                <w:rFonts w:eastAsia="Calibri" w:cs="Arial"/>
              </w:rPr>
            </w:pPr>
            <w:proofErr w:type="spellStart"/>
            <w:r w:rsidRPr="00D95972">
              <w:rPr>
                <w:rFonts w:eastAsia="Calibri" w:cs="Arial"/>
              </w:rPr>
              <w:t>eAoC</w:t>
            </w:r>
            <w:proofErr w:type="spellEnd"/>
          </w:p>
          <w:p w:rsidR="00F472C0" w:rsidRPr="00D95972" w:rsidRDefault="00F472C0" w:rsidP="00F472C0">
            <w:pPr>
              <w:rPr>
                <w:rFonts w:eastAsia="Calibri" w:cs="Arial"/>
              </w:rPr>
            </w:pPr>
            <w:r w:rsidRPr="00D95972">
              <w:rPr>
                <w:rFonts w:eastAsia="Calibri" w:cs="Arial"/>
              </w:rPr>
              <w:t>OMR</w:t>
            </w:r>
          </w:p>
          <w:p w:rsidR="00F472C0" w:rsidRPr="00D95972" w:rsidRDefault="00F472C0" w:rsidP="00F472C0">
            <w:pPr>
              <w:rPr>
                <w:rFonts w:eastAsia="Calibri" w:cs="Arial"/>
              </w:rPr>
            </w:pPr>
            <w:r w:rsidRPr="00D95972">
              <w:rPr>
                <w:rFonts w:eastAsia="Calibri" w:cs="Arial"/>
              </w:rPr>
              <w:t>IESE</w:t>
            </w:r>
          </w:p>
          <w:p w:rsidR="00F472C0" w:rsidRPr="00D95972" w:rsidRDefault="00F472C0" w:rsidP="00F472C0">
            <w:pPr>
              <w:rPr>
                <w:rFonts w:eastAsia="Calibri" w:cs="Arial"/>
              </w:rPr>
            </w:pPr>
            <w:proofErr w:type="spellStart"/>
            <w:r w:rsidRPr="00D95972">
              <w:rPr>
                <w:rFonts w:eastAsia="Calibri" w:cs="Arial"/>
              </w:rPr>
              <w:t>eSRVCC</w:t>
            </w:r>
            <w:proofErr w:type="spellEnd"/>
          </w:p>
          <w:p w:rsidR="00F472C0" w:rsidRPr="00D95972" w:rsidRDefault="00F472C0" w:rsidP="00F472C0">
            <w:pPr>
              <w:rPr>
                <w:rFonts w:eastAsia="Calibri" w:cs="Arial"/>
              </w:rPr>
            </w:pPr>
            <w:proofErr w:type="spellStart"/>
            <w:r w:rsidRPr="00D95972">
              <w:rPr>
                <w:rFonts w:eastAsia="Calibri" w:cs="Arial"/>
              </w:rPr>
              <w:t>aSRVCC</w:t>
            </w:r>
            <w:proofErr w:type="spellEnd"/>
          </w:p>
          <w:p w:rsidR="00F472C0" w:rsidRPr="00D95972" w:rsidRDefault="00F472C0" w:rsidP="00F472C0">
            <w:pPr>
              <w:rPr>
                <w:rFonts w:eastAsia="Calibri" w:cs="Arial"/>
              </w:rPr>
            </w:pPr>
            <w:r w:rsidRPr="00D95972">
              <w:rPr>
                <w:rFonts w:eastAsia="Calibri" w:cs="Arial"/>
              </w:rPr>
              <w:t>AT_IMS</w:t>
            </w:r>
          </w:p>
          <w:p w:rsidR="00F472C0" w:rsidRPr="00D95972" w:rsidRDefault="00F472C0" w:rsidP="00F472C0">
            <w:pPr>
              <w:rPr>
                <w:rFonts w:eastAsia="Calibri" w:cs="Arial"/>
              </w:rPr>
            </w:pPr>
            <w:r w:rsidRPr="00D95972">
              <w:rPr>
                <w:rFonts w:eastAsia="Calibri" w:cs="Arial"/>
              </w:rPr>
              <w:t>IMSProtoc4</w:t>
            </w:r>
          </w:p>
          <w:p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IMS Inter-UE Transfer enhancements</w:t>
            </w:r>
          </w:p>
          <w:p w:rsidR="00F472C0" w:rsidRPr="00D95972" w:rsidRDefault="00F472C0" w:rsidP="00F472C0">
            <w:pPr>
              <w:rPr>
                <w:rFonts w:eastAsia="Batang" w:cs="Arial"/>
                <w:lang w:eastAsia="ko-KR"/>
              </w:rPr>
            </w:pPr>
            <w:r w:rsidRPr="00D95972">
              <w:rPr>
                <w:rFonts w:eastAsia="Batang" w:cs="Arial"/>
                <w:lang w:eastAsia="ko-KR"/>
              </w:rPr>
              <w:t>Call Completion on Not Logged-in</w:t>
            </w:r>
          </w:p>
          <w:p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472C0" w:rsidRPr="00D95972" w:rsidRDefault="00F472C0" w:rsidP="00F472C0">
            <w:pPr>
              <w:rPr>
                <w:rFonts w:eastAsia="Batang" w:cs="Arial"/>
                <w:lang w:eastAsia="ko-KR"/>
              </w:rPr>
            </w:pPr>
            <w:r w:rsidRPr="00D95972">
              <w:rPr>
                <w:rFonts w:eastAsia="Batang" w:cs="Arial"/>
                <w:lang w:eastAsia="ko-KR"/>
              </w:rPr>
              <w:t>Optimal Media Routing</w:t>
            </w:r>
          </w:p>
          <w:p w:rsidR="00F472C0" w:rsidRPr="00D95972" w:rsidRDefault="00F472C0" w:rsidP="00F472C0">
            <w:pPr>
              <w:rPr>
                <w:rFonts w:eastAsia="Batang" w:cs="Arial"/>
                <w:lang w:eastAsia="ko-KR"/>
              </w:rPr>
            </w:pPr>
            <w:r w:rsidRPr="00D95972">
              <w:rPr>
                <w:rFonts w:eastAsia="Batang" w:cs="Arial"/>
                <w:lang w:eastAsia="ko-KR"/>
              </w:rPr>
              <w:t>IMS Emergency Session Enhancements</w:t>
            </w:r>
          </w:p>
          <w:p w:rsidR="00F472C0" w:rsidRPr="00D95972" w:rsidRDefault="00F472C0" w:rsidP="00F472C0">
            <w:pPr>
              <w:rPr>
                <w:rFonts w:eastAsia="Batang" w:cs="Arial"/>
                <w:lang w:eastAsia="ko-KR"/>
              </w:rPr>
            </w:pPr>
            <w:r w:rsidRPr="00D95972">
              <w:rPr>
                <w:rFonts w:eastAsia="Batang" w:cs="Arial"/>
                <w:lang w:eastAsia="ko-KR"/>
              </w:rPr>
              <w:t>SRVCC enhancements</w:t>
            </w:r>
          </w:p>
          <w:p w:rsidR="00F472C0" w:rsidRPr="00D95972" w:rsidRDefault="00F472C0" w:rsidP="00F472C0">
            <w:pPr>
              <w:rPr>
                <w:rFonts w:eastAsia="Batang" w:cs="Arial"/>
                <w:lang w:eastAsia="ko-KR"/>
              </w:rPr>
            </w:pPr>
            <w:r w:rsidRPr="00D95972">
              <w:rPr>
                <w:rFonts w:eastAsia="Batang" w:cs="Arial"/>
                <w:lang w:eastAsia="ko-KR"/>
              </w:rPr>
              <w:t>SRVCC in alerting phase</w:t>
            </w:r>
          </w:p>
          <w:p w:rsidR="00F472C0" w:rsidRPr="00D95972" w:rsidRDefault="00F472C0" w:rsidP="00F472C0">
            <w:pPr>
              <w:rPr>
                <w:rFonts w:eastAsia="Batang" w:cs="Arial"/>
                <w:lang w:eastAsia="ko-KR"/>
              </w:rPr>
            </w:pPr>
            <w:r w:rsidRPr="00D95972">
              <w:rPr>
                <w:rFonts w:eastAsia="Batang" w:cs="Arial"/>
                <w:lang w:eastAsia="ko-KR"/>
              </w:rPr>
              <w:t>AT Commands for IMS-configuration</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ECSRA_LAA-CN</w:t>
            </w:r>
          </w:p>
          <w:p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rsidR="00F472C0" w:rsidRPr="00D95972" w:rsidRDefault="00F472C0" w:rsidP="00F472C0">
            <w:pPr>
              <w:rPr>
                <w:rFonts w:cs="Arial"/>
              </w:rPr>
            </w:pPr>
            <w:r w:rsidRPr="00D95972">
              <w:rPr>
                <w:rFonts w:cs="Arial"/>
              </w:rPr>
              <w:t>NIMTC</w:t>
            </w:r>
          </w:p>
          <w:p w:rsidR="00F472C0" w:rsidRPr="00D95972" w:rsidRDefault="00F472C0" w:rsidP="00F472C0">
            <w:pPr>
              <w:rPr>
                <w:rFonts w:cs="Arial"/>
              </w:rPr>
            </w:pPr>
            <w:r w:rsidRPr="00D95972">
              <w:rPr>
                <w:rFonts w:cs="Arial"/>
              </w:rPr>
              <w:t>AT_UICC</w:t>
            </w:r>
          </w:p>
          <w:p w:rsidR="00F472C0" w:rsidRPr="00D95972" w:rsidRDefault="00F472C0" w:rsidP="00F472C0">
            <w:pPr>
              <w:rPr>
                <w:rFonts w:cs="Arial"/>
              </w:rPr>
            </w:pPr>
            <w:r w:rsidRPr="00D95972">
              <w:rPr>
                <w:rFonts w:cs="Arial"/>
              </w:rPr>
              <w:t>SMOG-St3</w:t>
            </w:r>
          </w:p>
          <w:p w:rsidR="00F472C0" w:rsidRPr="00D95972" w:rsidRDefault="00F472C0" w:rsidP="00F472C0">
            <w:pPr>
              <w:rPr>
                <w:rFonts w:cs="Arial"/>
              </w:rPr>
            </w:pPr>
            <w:r w:rsidRPr="00D95972">
              <w:rPr>
                <w:rFonts w:cs="Arial"/>
              </w:rPr>
              <w:t>IFOM-CT</w:t>
            </w:r>
          </w:p>
          <w:p w:rsidR="00F472C0" w:rsidRPr="00D95972" w:rsidRDefault="00F472C0" w:rsidP="00F472C0">
            <w:pPr>
              <w:rPr>
                <w:rFonts w:cs="Arial"/>
              </w:rPr>
            </w:pPr>
            <w:r w:rsidRPr="00D95972">
              <w:rPr>
                <w:rFonts w:cs="Arial"/>
              </w:rPr>
              <w:t>LIPA</w:t>
            </w:r>
          </w:p>
          <w:p w:rsidR="00F472C0" w:rsidRPr="00D95972" w:rsidRDefault="00F472C0" w:rsidP="00F472C0">
            <w:pPr>
              <w:rPr>
                <w:rFonts w:cs="Arial"/>
              </w:rPr>
            </w:pPr>
            <w:r w:rsidRPr="00D95972">
              <w:rPr>
                <w:rFonts w:cs="Arial"/>
              </w:rPr>
              <w:t>SIPTO</w:t>
            </w:r>
          </w:p>
          <w:p w:rsidR="00F472C0" w:rsidRPr="00D95972" w:rsidRDefault="00F472C0" w:rsidP="00F472C0">
            <w:pPr>
              <w:rPr>
                <w:rFonts w:cs="Arial"/>
              </w:rPr>
            </w:pPr>
            <w:r w:rsidRPr="00D95972">
              <w:rPr>
                <w:rFonts w:cs="Arial"/>
              </w:rPr>
              <w:t>MAPCON-St3</w:t>
            </w:r>
          </w:p>
          <w:p w:rsidR="00F472C0" w:rsidRPr="00D95972" w:rsidRDefault="00F472C0" w:rsidP="00F472C0">
            <w:pPr>
              <w:rPr>
                <w:rFonts w:cs="Arial"/>
                <w:lang w:val="en-US"/>
              </w:rPr>
            </w:pPr>
            <w:r w:rsidRPr="00D95972">
              <w:rPr>
                <w:rFonts w:cs="Arial"/>
                <w:lang w:val="en-US"/>
              </w:rPr>
              <w:lastRenderedPageBreak/>
              <w:t>TIGHTER</w:t>
            </w:r>
          </w:p>
          <w:p w:rsidR="00F472C0" w:rsidRPr="00D95972" w:rsidRDefault="00F472C0" w:rsidP="00F472C0">
            <w:pPr>
              <w:rPr>
                <w:rFonts w:cs="Arial"/>
                <w:lang w:val="en-US"/>
              </w:rPr>
            </w:pPr>
            <w:r w:rsidRPr="00D95972">
              <w:rPr>
                <w:rFonts w:cs="Arial"/>
                <w:lang w:val="en-US"/>
              </w:rPr>
              <w:t>MOCN-GERAN</w:t>
            </w:r>
          </w:p>
          <w:p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rsidR="00F472C0" w:rsidRPr="00D95972" w:rsidRDefault="00F472C0" w:rsidP="00F472C0">
            <w:pPr>
              <w:rPr>
                <w:rFonts w:eastAsia="Batang" w:cs="Arial"/>
                <w:lang w:eastAsia="ko-KR"/>
              </w:rPr>
            </w:pPr>
            <w:r w:rsidRPr="00D95972">
              <w:rPr>
                <w:rFonts w:eastAsia="Batang" w:cs="Arial"/>
                <w:lang w:eastAsia="ko-KR"/>
              </w:rPr>
              <w:t>AT Commands for USAT</w:t>
            </w:r>
          </w:p>
          <w:p w:rsidR="00F472C0" w:rsidRPr="00D95972" w:rsidRDefault="00F472C0" w:rsidP="00F472C0">
            <w:pPr>
              <w:rPr>
                <w:rFonts w:eastAsia="Batang" w:cs="Arial"/>
                <w:lang w:eastAsia="ko-KR"/>
              </w:rPr>
            </w:pPr>
            <w:r w:rsidRPr="00D95972">
              <w:rPr>
                <w:rFonts w:eastAsia="Batang" w:cs="Arial"/>
                <w:lang w:eastAsia="ko-KR"/>
              </w:rPr>
              <w:t>S2b Mobility based on GTP</w:t>
            </w:r>
          </w:p>
          <w:p w:rsidR="00F472C0" w:rsidRPr="00D95972" w:rsidRDefault="00F472C0" w:rsidP="00F472C0">
            <w:pPr>
              <w:rPr>
                <w:rFonts w:eastAsia="Batang" w:cs="Arial"/>
                <w:lang w:eastAsia="ko-KR"/>
              </w:rPr>
            </w:pPr>
            <w:r w:rsidRPr="00D95972">
              <w:rPr>
                <w:rFonts w:eastAsia="Batang" w:cs="Arial"/>
                <w:lang w:eastAsia="ko-KR"/>
              </w:rPr>
              <w:t>IP Flow Mobility and WLAN offload</w:t>
            </w:r>
          </w:p>
          <w:p w:rsidR="00F472C0" w:rsidRPr="00D95972" w:rsidRDefault="00F472C0" w:rsidP="00F472C0">
            <w:pPr>
              <w:rPr>
                <w:rFonts w:eastAsia="Batang" w:cs="Arial"/>
                <w:lang w:eastAsia="ko-KR"/>
              </w:rPr>
            </w:pPr>
            <w:r w:rsidRPr="00D95972">
              <w:rPr>
                <w:rFonts w:eastAsia="Batang" w:cs="Arial"/>
                <w:lang w:eastAsia="ko-KR"/>
              </w:rPr>
              <w:t>Local IP Access</w:t>
            </w:r>
          </w:p>
          <w:p w:rsidR="00F472C0" w:rsidRPr="00D95972" w:rsidRDefault="00F472C0" w:rsidP="00F472C0">
            <w:pPr>
              <w:rPr>
                <w:rFonts w:eastAsia="Batang" w:cs="Arial"/>
                <w:lang w:eastAsia="ko-KR"/>
              </w:rPr>
            </w:pPr>
            <w:r w:rsidRPr="00D95972">
              <w:rPr>
                <w:rFonts w:eastAsia="Batang" w:cs="Arial"/>
                <w:lang w:eastAsia="ko-KR"/>
              </w:rPr>
              <w:t>Selected IP Traffic Offload</w:t>
            </w:r>
          </w:p>
          <w:p w:rsidR="00F472C0" w:rsidRPr="00D95972" w:rsidRDefault="00F472C0" w:rsidP="00F472C0">
            <w:pPr>
              <w:rPr>
                <w:rFonts w:eastAsia="Batang" w:cs="Arial"/>
                <w:lang w:eastAsia="ko-KR"/>
              </w:rPr>
            </w:pPr>
            <w:r w:rsidRPr="00D95972">
              <w:rPr>
                <w:rFonts w:eastAsia="Batang" w:cs="Arial"/>
                <w:lang w:eastAsia="ko-KR"/>
              </w:rPr>
              <w:t>Multi Access PDN Connectivity</w:t>
            </w:r>
          </w:p>
          <w:p w:rsidR="00F472C0" w:rsidRPr="00D95972" w:rsidRDefault="00F472C0" w:rsidP="00F472C0">
            <w:pPr>
              <w:rPr>
                <w:rFonts w:eastAsia="Batang" w:cs="Arial"/>
                <w:lang w:eastAsia="ko-KR"/>
              </w:rPr>
            </w:pPr>
            <w:r w:rsidRPr="00D95972">
              <w:rPr>
                <w:rFonts w:eastAsia="Batang" w:cs="Arial"/>
                <w:lang w:eastAsia="ko-KR"/>
              </w:rPr>
              <w:lastRenderedPageBreak/>
              <w:t>Tightened Link Level Performance Requirements for Single Antenna MS</w:t>
            </w:r>
          </w:p>
          <w:p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11</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t>USSI</w:t>
            </w:r>
          </w:p>
          <w:p w:rsidR="00F472C0" w:rsidRPr="00D95972" w:rsidRDefault="00F472C0" w:rsidP="00F472C0">
            <w:pPr>
              <w:rPr>
                <w:rFonts w:eastAsia="Calibri" w:cs="Arial"/>
              </w:rPr>
            </w:pPr>
            <w:r w:rsidRPr="00D95972">
              <w:rPr>
                <w:rFonts w:eastAsia="Calibri" w:cs="Arial"/>
              </w:rPr>
              <w:t>IOI_IMS_CH</w:t>
            </w:r>
          </w:p>
          <w:p w:rsidR="00F472C0" w:rsidRPr="00D95972" w:rsidRDefault="00F472C0" w:rsidP="00F472C0">
            <w:pPr>
              <w:rPr>
                <w:rFonts w:eastAsia="Calibri" w:cs="Arial"/>
              </w:rPr>
            </w:pPr>
            <w:r w:rsidRPr="00D95972">
              <w:rPr>
                <w:rFonts w:eastAsia="Calibri" w:cs="Arial"/>
              </w:rPr>
              <w:t>RLI</w:t>
            </w:r>
          </w:p>
          <w:p w:rsidR="00F472C0" w:rsidRPr="00D95972" w:rsidRDefault="00F472C0" w:rsidP="00F472C0">
            <w:pPr>
              <w:rPr>
                <w:rFonts w:eastAsia="Calibri" w:cs="Arial"/>
              </w:rPr>
            </w:pPr>
            <w:r w:rsidRPr="00D95972">
              <w:rPr>
                <w:rFonts w:eastAsia="Calibri" w:cs="Arial"/>
              </w:rPr>
              <w:t>IPXS</w:t>
            </w:r>
          </w:p>
          <w:p w:rsidR="00F472C0" w:rsidRPr="00D95972" w:rsidRDefault="00F472C0" w:rsidP="00F472C0">
            <w:pPr>
              <w:rPr>
                <w:rFonts w:eastAsia="Calibri" w:cs="Arial"/>
              </w:rPr>
            </w:pPr>
            <w:r w:rsidRPr="00D95972">
              <w:rPr>
                <w:rFonts w:eastAsia="Calibri" w:cs="Arial"/>
              </w:rPr>
              <w:t>VINE-CT</w:t>
            </w:r>
          </w:p>
          <w:p w:rsidR="00F472C0" w:rsidRPr="00D95972" w:rsidRDefault="00F472C0" w:rsidP="00F472C0">
            <w:pPr>
              <w:rPr>
                <w:rFonts w:eastAsia="Calibri" w:cs="Arial"/>
              </w:rPr>
            </w:pPr>
            <w:r w:rsidRPr="00D95972">
              <w:rPr>
                <w:rFonts w:eastAsia="Calibri" w:cs="Arial"/>
              </w:rPr>
              <w:t>MRB</w:t>
            </w:r>
          </w:p>
          <w:p w:rsidR="00F472C0" w:rsidRPr="00D95972" w:rsidRDefault="00F472C0" w:rsidP="00F472C0">
            <w:pPr>
              <w:rPr>
                <w:rFonts w:eastAsia="Calibri" w:cs="Arial"/>
              </w:rPr>
            </w:pPr>
            <w:r w:rsidRPr="00D95972">
              <w:rPr>
                <w:rFonts w:eastAsia="Calibri" w:cs="Arial"/>
              </w:rPr>
              <w:t>GINI</w:t>
            </w:r>
          </w:p>
          <w:p w:rsidR="00F472C0" w:rsidRPr="00D95972" w:rsidRDefault="00F472C0" w:rsidP="00F472C0">
            <w:pPr>
              <w:rPr>
                <w:rFonts w:eastAsia="Calibri" w:cs="Arial"/>
              </w:rPr>
            </w:pPr>
            <w:r w:rsidRPr="00D95972">
              <w:rPr>
                <w:rFonts w:eastAsia="Calibri" w:cs="Arial"/>
              </w:rPr>
              <w:t>RAVEL-CT</w:t>
            </w:r>
          </w:p>
          <w:p w:rsidR="00F472C0" w:rsidRPr="00D95972" w:rsidRDefault="00F472C0" w:rsidP="00F472C0">
            <w:pPr>
              <w:rPr>
                <w:rFonts w:eastAsia="Calibri" w:cs="Arial"/>
              </w:rPr>
            </w:pPr>
            <w:r w:rsidRPr="00D95972">
              <w:rPr>
                <w:rFonts w:eastAsia="Calibri" w:cs="Arial"/>
              </w:rPr>
              <w:t>IOC</w:t>
            </w:r>
          </w:p>
          <w:p w:rsidR="00F472C0" w:rsidRPr="00D95972" w:rsidRDefault="00F472C0" w:rsidP="00F472C0">
            <w:pPr>
              <w:rPr>
                <w:rFonts w:eastAsia="Calibri" w:cs="Arial"/>
              </w:rPr>
            </w:pPr>
            <w:r w:rsidRPr="00D95972">
              <w:rPr>
                <w:rFonts w:eastAsia="Calibri" w:cs="Arial"/>
              </w:rPr>
              <w:t>IODB</w:t>
            </w:r>
          </w:p>
          <w:p w:rsidR="00F472C0" w:rsidRPr="00D95972" w:rsidRDefault="00F472C0" w:rsidP="00F472C0">
            <w:pPr>
              <w:rPr>
                <w:rFonts w:cs="Arial"/>
              </w:rPr>
            </w:pPr>
            <w:r w:rsidRPr="00D95972">
              <w:rPr>
                <w:rFonts w:cs="Arial"/>
              </w:rPr>
              <w:t>GBA-ext-St3</w:t>
            </w:r>
          </w:p>
          <w:p w:rsidR="00F472C0" w:rsidRPr="00D95972" w:rsidRDefault="00F472C0" w:rsidP="00F472C0">
            <w:pPr>
              <w:rPr>
                <w:rFonts w:cs="Arial"/>
              </w:rPr>
            </w:pPr>
            <w:r w:rsidRPr="00D95972">
              <w:rPr>
                <w:rFonts w:cs="Arial"/>
              </w:rPr>
              <w:t>NWK-PL2IMS-CT</w:t>
            </w:r>
          </w:p>
          <w:p w:rsidR="00F472C0" w:rsidRPr="00D95972" w:rsidRDefault="00F472C0" w:rsidP="00F472C0">
            <w:pPr>
              <w:rPr>
                <w:rFonts w:cs="Arial"/>
              </w:rPr>
            </w:pPr>
            <w:r w:rsidRPr="00D95972">
              <w:rPr>
                <w:rFonts w:cs="Arial"/>
              </w:rPr>
              <w:t>MMTel_T.38_FAX</w:t>
            </w:r>
          </w:p>
          <w:p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rsidR="00F472C0" w:rsidRPr="00D95972" w:rsidRDefault="00F472C0" w:rsidP="00F472C0">
            <w:pPr>
              <w:rPr>
                <w:rFonts w:eastAsia="Calibri" w:cs="Arial"/>
              </w:rPr>
            </w:pPr>
            <w:r w:rsidRPr="00D95972">
              <w:rPr>
                <w:rFonts w:cs="Arial"/>
              </w:rPr>
              <w:t>ATURI</w:t>
            </w:r>
          </w:p>
          <w:p w:rsidR="00F472C0" w:rsidRPr="00D95972" w:rsidRDefault="00F472C0" w:rsidP="00F472C0">
            <w:pPr>
              <w:rPr>
                <w:rFonts w:eastAsia="Calibri" w:cs="Arial"/>
              </w:rPr>
            </w:pPr>
            <w:r w:rsidRPr="00D95972">
              <w:rPr>
                <w:rFonts w:eastAsia="Calibri" w:cs="Arial"/>
              </w:rPr>
              <w:t>IMSProtoc5</w:t>
            </w:r>
          </w:p>
          <w:p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USSD Simulation Service</w:t>
            </w:r>
          </w:p>
          <w:p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rsidR="00F472C0" w:rsidRPr="00D95972" w:rsidRDefault="00F472C0" w:rsidP="00F472C0">
            <w:pPr>
              <w:rPr>
                <w:rFonts w:eastAsia="Batang" w:cs="Arial"/>
                <w:lang w:eastAsia="ko-KR"/>
              </w:rPr>
            </w:pPr>
            <w:r w:rsidRPr="00D95972">
              <w:rPr>
                <w:rFonts w:eastAsia="Batang" w:cs="Arial"/>
                <w:lang w:eastAsia="ko-KR"/>
              </w:rPr>
              <w:t>CT1 aspects of RLI</w:t>
            </w:r>
          </w:p>
          <w:p w:rsidR="00F472C0" w:rsidRPr="00D95972" w:rsidRDefault="00F472C0" w:rsidP="00F472C0">
            <w:pPr>
              <w:rPr>
                <w:rFonts w:eastAsia="Batang" w:cs="Arial"/>
                <w:lang w:eastAsia="ko-KR"/>
              </w:rPr>
            </w:pPr>
            <w:r w:rsidRPr="00D95972">
              <w:rPr>
                <w:rFonts w:eastAsia="Batang" w:cs="Arial"/>
                <w:lang w:eastAsia="ko-KR"/>
              </w:rPr>
              <w:t>Advanced Interconnection of Services</w:t>
            </w:r>
          </w:p>
          <w:p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rsidR="00F472C0" w:rsidRPr="00D95972" w:rsidRDefault="00F472C0" w:rsidP="00F472C0">
            <w:pPr>
              <w:rPr>
                <w:rFonts w:eastAsia="Batang" w:cs="Arial"/>
                <w:lang w:eastAsia="ko-KR"/>
              </w:rPr>
            </w:pPr>
            <w:r w:rsidRPr="00D95972">
              <w:rPr>
                <w:rFonts w:eastAsia="Batang" w:cs="Arial"/>
                <w:lang w:eastAsia="ko-KR"/>
              </w:rPr>
              <w:t>Inclusion of Media Resource Broker</w:t>
            </w:r>
          </w:p>
          <w:p w:rsidR="00F472C0" w:rsidRPr="00D95972" w:rsidRDefault="00F472C0" w:rsidP="00F472C0">
            <w:pPr>
              <w:rPr>
                <w:rFonts w:eastAsia="Batang" w:cs="Arial"/>
                <w:lang w:eastAsia="ko-KR"/>
              </w:rPr>
            </w:pPr>
            <w:r w:rsidRPr="00D95972">
              <w:rPr>
                <w:rFonts w:eastAsia="Batang" w:cs="Arial"/>
                <w:lang w:eastAsia="ko-KR"/>
              </w:rPr>
              <w:t>Support of RFC 6140 in IMS</w:t>
            </w:r>
          </w:p>
          <w:p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F472C0" w:rsidRPr="00D95972" w:rsidRDefault="00F472C0" w:rsidP="00F472C0">
            <w:pPr>
              <w:rPr>
                <w:rFonts w:eastAsia="Batang" w:cs="Arial"/>
                <w:lang w:eastAsia="ko-KR"/>
              </w:rPr>
            </w:pPr>
            <w:r w:rsidRPr="00D95972">
              <w:rPr>
                <w:rFonts w:eastAsia="Batang" w:cs="Arial"/>
                <w:lang w:eastAsia="ko-KR"/>
              </w:rPr>
              <w:t>IMS Overload Control</w:t>
            </w:r>
          </w:p>
          <w:p w:rsidR="00F472C0" w:rsidRPr="00D95972" w:rsidRDefault="00F472C0" w:rsidP="00F472C0">
            <w:pPr>
              <w:rPr>
                <w:rFonts w:eastAsia="Batang" w:cs="Arial"/>
                <w:lang w:eastAsia="ko-KR"/>
              </w:rPr>
            </w:pPr>
            <w:r w:rsidRPr="00D95972">
              <w:rPr>
                <w:rFonts w:eastAsia="Batang" w:cs="Arial"/>
                <w:lang w:eastAsia="ko-KR"/>
              </w:rPr>
              <w:t>Operator Determined Barring</w:t>
            </w:r>
          </w:p>
          <w:p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rsidR="00F472C0" w:rsidRPr="00D95972" w:rsidRDefault="00F472C0" w:rsidP="00F472C0">
            <w:pPr>
              <w:rPr>
                <w:rFonts w:eastAsia="Batang" w:cs="Arial"/>
                <w:lang w:eastAsia="ko-KR"/>
              </w:rPr>
            </w:pPr>
            <w:r w:rsidRPr="00D95972">
              <w:rPr>
                <w:rFonts w:eastAsia="Batang" w:cs="Arial"/>
                <w:lang w:eastAsia="ko-KR"/>
              </w:rPr>
              <w:t>Enhanced T.38 FAX support</w:t>
            </w:r>
          </w:p>
          <w:p w:rsidR="00F472C0" w:rsidRPr="00D95972" w:rsidRDefault="00F472C0" w:rsidP="00F472C0">
            <w:pPr>
              <w:rPr>
                <w:rFonts w:eastAsia="Batang" w:cs="Arial"/>
                <w:lang w:eastAsia="ko-KR"/>
              </w:rPr>
            </w:pPr>
            <w:r w:rsidRPr="00D95972">
              <w:rPr>
                <w:rFonts w:eastAsia="Batang" w:cs="Arial"/>
                <w:lang w:eastAsia="ko-KR"/>
              </w:rPr>
              <w:t>SRVCC for 3G-CS</w:t>
            </w:r>
          </w:p>
          <w:p w:rsidR="00F472C0" w:rsidRPr="00D95972" w:rsidRDefault="00F472C0" w:rsidP="00F472C0">
            <w:pPr>
              <w:rPr>
                <w:rFonts w:eastAsia="Batang" w:cs="Arial"/>
                <w:lang w:eastAsia="ko-KR"/>
              </w:rPr>
            </w:pPr>
            <w:r w:rsidRPr="00D95972">
              <w:rPr>
                <w:rFonts w:eastAsia="Batang" w:cs="Arial"/>
                <w:lang w:eastAsia="ko-KR"/>
              </w:rPr>
              <w:t>SRVCC from UTRAN/GERAN to E-UTRAN/HSPA</w:t>
            </w:r>
          </w:p>
          <w:p w:rsidR="00F472C0" w:rsidRPr="00D95972" w:rsidRDefault="00F472C0" w:rsidP="00F472C0">
            <w:pPr>
              <w:rPr>
                <w:rFonts w:eastAsia="Batang" w:cs="Arial"/>
                <w:lang w:eastAsia="ko-KR"/>
              </w:rPr>
            </w:pPr>
            <w:r w:rsidRPr="00D95972">
              <w:rPr>
                <w:rFonts w:eastAsia="Batang" w:cs="Arial"/>
                <w:lang w:eastAsia="ko-KR"/>
              </w:rPr>
              <w:t>AT Commands for URI Support</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proofErr w:type="spellStart"/>
            <w:r w:rsidRPr="00D95972">
              <w:rPr>
                <w:rFonts w:cs="Arial"/>
              </w:rPr>
              <w:t>RT_VGCS_Red</w:t>
            </w:r>
            <w:proofErr w:type="spellEnd"/>
          </w:p>
          <w:p w:rsidR="00F472C0" w:rsidRPr="00D95972" w:rsidRDefault="00F472C0" w:rsidP="00F472C0">
            <w:pPr>
              <w:rPr>
                <w:rFonts w:cs="Arial"/>
              </w:rPr>
            </w:pPr>
            <w:r w:rsidRPr="00D95972">
              <w:rPr>
                <w:rFonts w:cs="Arial"/>
              </w:rPr>
              <w:t>SIMTC</w:t>
            </w:r>
          </w:p>
          <w:p w:rsidR="00F472C0" w:rsidRPr="00D95972" w:rsidRDefault="00F472C0" w:rsidP="00F472C0">
            <w:pPr>
              <w:rPr>
                <w:rFonts w:cs="Arial"/>
              </w:rPr>
            </w:pPr>
            <w:r w:rsidRPr="00D95972">
              <w:rPr>
                <w:rFonts w:cs="Arial"/>
              </w:rPr>
              <w:t>SIMTC-CS</w:t>
            </w:r>
          </w:p>
          <w:p w:rsidR="00F472C0" w:rsidRPr="00D95972" w:rsidRDefault="00F472C0" w:rsidP="00F472C0">
            <w:pPr>
              <w:rPr>
                <w:rFonts w:cs="Arial"/>
              </w:rPr>
            </w:pPr>
            <w:r w:rsidRPr="00D95972">
              <w:rPr>
                <w:rFonts w:cs="Arial"/>
              </w:rPr>
              <w:t>SIMTC-RAN_OC</w:t>
            </w:r>
          </w:p>
          <w:p w:rsidR="00F472C0" w:rsidRPr="00D95972" w:rsidRDefault="00F472C0" w:rsidP="00F472C0">
            <w:pPr>
              <w:rPr>
                <w:rFonts w:cs="Arial"/>
              </w:rPr>
            </w:pPr>
            <w:r w:rsidRPr="00D95972">
              <w:rPr>
                <w:rFonts w:cs="Arial"/>
              </w:rPr>
              <w:t>SIMTC-Reach</w:t>
            </w:r>
          </w:p>
          <w:p w:rsidR="00F472C0" w:rsidRPr="00D95972" w:rsidRDefault="00F472C0" w:rsidP="00F472C0">
            <w:pPr>
              <w:rPr>
                <w:rFonts w:cs="Arial"/>
              </w:rPr>
            </w:pPr>
            <w:r w:rsidRPr="00D95972">
              <w:rPr>
                <w:rFonts w:cs="Arial"/>
              </w:rPr>
              <w:t>SIMTC-Sig</w:t>
            </w:r>
          </w:p>
          <w:p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rsidR="00F472C0" w:rsidRPr="00D95972" w:rsidRDefault="00F472C0" w:rsidP="00F472C0">
            <w:pPr>
              <w:rPr>
                <w:rFonts w:cs="Arial"/>
              </w:rPr>
            </w:pPr>
            <w:r w:rsidRPr="00D95972">
              <w:rPr>
                <w:rFonts w:cs="Arial"/>
              </w:rPr>
              <w:t>BBAI</w:t>
            </w:r>
          </w:p>
          <w:p w:rsidR="00F472C0" w:rsidRPr="00D95972" w:rsidRDefault="00F472C0" w:rsidP="00F472C0">
            <w:pPr>
              <w:rPr>
                <w:rFonts w:cs="Arial"/>
              </w:rPr>
            </w:pPr>
            <w:r w:rsidRPr="00D95972">
              <w:rPr>
                <w:rFonts w:cs="Arial"/>
              </w:rPr>
              <w:t>BBAI-BBI</w:t>
            </w:r>
          </w:p>
          <w:p w:rsidR="00F472C0" w:rsidRPr="00D95972" w:rsidRDefault="00F472C0" w:rsidP="00F472C0">
            <w:pPr>
              <w:rPr>
                <w:rFonts w:cs="Arial"/>
              </w:rPr>
            </w:pPr>
            <w:r w:rsidRPr="00D95972">
              <w:rPr>
                <w:rFonts w:cs="Arial"/>
              </w:rPr>
              <w:t>BBAI-BBII</w:t>
            </w:r>
          </w:p>
          <w:p w:rsidR="00F472C0" w:rsidRPr="00D95972" w:rsidRDefault="00F472C0" w:rsidP="00F472C0">
            <w:pPr>
              <w:rPr>
                <w:rFonts w:cs="Arial"/>
              </w:rPr>
            </w:pPr>
            <w:r w:rsidRPr="00D95972">
              <w:rPr>
                <w:rFonts w:cs="Arial"/>
              </w:rPr>
              <w:t>BBAI-BBIII</w:t>
            </w:r>
          </w:p>
          <w:p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rsidR="00F472C0" w:rsidRPr="00D95972" w:rsidRDefault="00F472C0" w:rsidP="00F472C0">
            <w:pPr>
              <w:rPr>
                <w:rFonts w:cs="Arial"/>
              </w:rPr>
            </w:pPr>
            <w:r w:rsidRPr="00D95972">
              <w:rPr>
                <w:rFonts w:cs="Arial"/>
              </w:rPr>
              <w:t>RT_ERGSM</w:t>
            </w:r>
          </w:p>
          <w:p w:rsidR="00F472C0" w:rsidRPr="00D95972" w:rsidRDefault="00F472C0" w:rsidP="00F472C0">
            <w:pPr>
              <w:rPr>
                <w:rFonts w:cs="Arial"/>
              </w:rPr>
            </w:pPr>
            <w:r w:rsidRPr="00D95972">
              <w:rPr>
                <w:rFonts w:cs="Arial"/>
              </w:rPr>
              <w:t>DIDA</w:t>
            </w:r>
          </w:p>
          <w:p w:rsidR="00F472C0" w:rsidRPr="00D95972" w:rsidRDefault="00F472C0" w:rsidP="00F472C0">
            <w:pPr>
              <w:rPr>
                <w:rFonts w:cs="Arial"/>
              </w:rPr>
            </w:pPr>
            <w:r w:rsidRPr="00D95972">
              <w:rPr>
                <w:rFonts w:cs="Arial"/>
              </w:rPr>
              <w:t>SAMOG_WLAN- CN</w:t>
            </w:r>
          </w:p>
          <w:p w:rsidR="00F472C0" w:rsidRPr="00D95972" w:rsidRDefault="00F472C0" w:rsidP="00F472C0">
            <w:pPr>
              <w:rPr>
                <w:rFonts w:cs="Arial"/>
              </w:rPr>
            </w:pPr>
            <w:proofErr w:type="spellStart"/>
            <w:r w:rsidRPr="00D95972">
              <w:rPr>
                <w:rFonts w:cs="Arial"/>
              </w:rPr>
              <w:t>eNR_EPC</w:t>
            </w:r>
            <w:proofErr w:type="spellEnd"/>
          </w:p>
          <w:p w:rsidR="00F472C0" w:rsidRPr="00D95972" w:rsidRDefault="00F472C0" w:rsidP="00F472C0">
            <w:pPr>
              <w:rPr>
                <w:rFonts w:cs="Arial"/>
              </w:rPr>
            </w:pPr>
            <w:r w:rsidRPr="00D95972">
              <w:rPr>
                <w:rFonts w:cs="Arial"/>
              </w:rPr>
              <w:t>PROTOC_SMS_SGs</w:t>
            </w:r>
          </w:p>
          <w:p w:rsidR="00F472C0" w:rsidRPr="00D95972" w:rsidRDefault="00F472C0" w:rsidP="00F472C0">
            <w:pPr>
              <w:rPr>
                <w:rFonts w:cs="Arial"/>
              </w:rPr>
            </w:pPr>
            <w:r w:rsidRPr="00D95972">
              <w:rPr>
                <w:rFonts w:cs="Arial"/>
              </w:rPr>
              <w:t>SAES2</w:t>
            </w:r>
          </w:p>
          <w:p w:rsidR="00F472C0" w:rsidRPr="00D95972" w:rsidRDefault="00F472C0" w:rsidP="00F472C0">
            <w:pPr>
              <w:rPr>
                <w:rFonts w:cs="Arial"/>
              </w:rPr>
            </w:pPr>
            <w:r w:rsidRPr="00D95972">
              <w:rPr>
                <w:rFonts w:cs="Arial"/>
              </w:rPr>
              <w:t>SAES2-CSFB</w:t>
            </w:r>
          </w:p>
          <w:p w:rsidR="00F472C0" w:rsidRPr="00D95972" w:rsidRDefault="00F472C0" w:rsidP="00F472C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GCSMSC and GCR Redundancy for VGCS/VBS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rsidR="00F472C0" w:rsidRPr="00D95972" w:rsidRDefault="00F472C0" w:rsidP="00F472C0">
            <w:pPr>
              <w:rPr>
                <w:rFonts w:eastAsia="Batang" w:cs="Arial"/>
                <w:lang w:eastAsia="ko-KR"/>
              </w:rPr>
            </w:pPr>
            <w:r w:rsidRPr="00D95972">
              <w:rPr>
                <w:rFonts w:eastAsia="Batang" w:cs="Arial"/>
                <w:lang w:eastAsia="ko-KR"/>
              </w:rPr>
              <w:t>Introduction of ER-GSM band for GSM-R</w:t>
            </w:r>
          </w:p>
          <w:p w:rsidR="00F472C0" w:rsidRPr="00D95972" w:rsidRDefault="00F472C0" w:rsidP="00F472C0">
            <w:pPr>
              <w:rPr>
                <w:rFonts w:eastAsia="Batang" w:cs="Arial"/>
                <w:lang w:eastAsia="ko-KR"/>
              </w:rPr>
            </w:pPr>
            <w:r w:rsidRPr="00D95972">
              <w:rPr>
                <w:rFonts w:eastAsia="Batang" w:cs="Arial"/>
                <w:lang w:eastAsia="ko-KR"/>
              </w:rPr>
              <w:t>Data identification in ANDSF</w:t>
            </w:r>
          </w:p>
          <w:p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rsidR="00F472C0" w:rsidRPr="00D95972" w:rsidRDefault="00F472C0" w:rsidP="00F472C0">
            <w:pPr>
              <w:rPr>
                <w:rFonts w:eastAsia="Batang" w:cs="Arial"/>
                <w:lang w:eastAsia="ko-KR"/>
              </w:rPr>
            </w:pPr>
            <w:r w:rsidRPr="00D95972">
              <w:rPr>
                <w:rFonts w:eastAsia="Batang" w:cs="Arial"/>
                <w:lang w:eastAsia="ko-KR"/>
              </w:rPr>
              <w:t>enhanced Nodes Restoration for EPC</w:t>
            </w:r>
          </w:p>
          <w:p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rsidR="00F472C0" w:rsidRPr="00D95972" w:rsidRDefault="00F472C0" w:rsidP="00F472C0">
            <w:pPr>
              <w:rPr>
                <w:rFonts w:eastAsia="Batang" w:cs="Arial"/>
                <w:lang w:eastAsia="ko-KR"/>
              </w:rPr>
            </w:pPr>
            <w:r w:rsidRPr="00D95972">
              <w:rPr>
                <w:rFonts w:eastAsia="Batang" w:cs="Arial"/>
                <w:lang w:eastAsia="ko-KR"/>
              </w:rPr>
              <w:t>SAE Protocol Development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12</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Rel-12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bSRVCC</w:t>
            </w:r>
            <w:proofErr w:type="spellEnd"/>
          </w:p>
          <w:p w:rsidR="00F472C0" w:rsidRPr="00D95972" w:rsidRDefault="00F472C0" w:rsidP="00F472C0">
            <w:pPr>
              <w:rPr>
                <w:rFonts w:cs="Arial"/>
              </w:rPr>
            </w:pPr>
            <w:r w:rsidRPr="00D95972">
              <w:rPr>
                <w:rFonts w:cs="Arial"/>
              </w:rPr>
              <w:t>SMSMI-CT</w:t>
            </w:r>
          </w:p>
          <w:p w:rsidR="00F472C0" w:rsidRPr="00D95972" w:rsidRDefault="00F472C0" w:rsidP="00F472C0">
            <w:pPr>
              <w:rPr>
                <w:rFonts w:cs="Arial"/>
              </w:rPr>
            </w:pPr>
            <w:r w:rsidRPr="00D95972">
              <w:rPr>
                <w:rFonts w:cs="Arial"/>
              </w:rPr>
              <w:t>TURAN-CT</w:t>
            </w:r>
          </w:p>
          <w:p w:rsidR="00F472C0" w:rsidRPr="00D95972" w:rsidRDefault="00F472C0" w:rsidP="00F472C0">
            <w:pPr>
              <w:rPr>
                <w:rFonts w:cs="Arial"/>
              </w:rPr>
            </w:pPr>
            <w:r w:rsidRPr="00D95972">
              <w:rPr>
                <w:rFonts w:cs="Arial"/>
              </w:rPr>
              <w:t>IMS_TELEP</w:t>
            </w:r>
          </w:p>
          <w:p w:rsidR="00F472C0" w:rsidRPr="00D95972" w:rsidRDefault="00F472C0" w:rsidP="00F472C0">
            <w:pPr>
              <w:rPr>
                <w:rFonts w:cs="Arial"/>
              </w:rPr>
            </w:pPr>
            <w:proofErr w:type="spellStart"/>
            <w:r w:rsidRPr="00D95972">
              <w:rPr>
                <w:rFonts w:cs="Arial"/>
              </w:rPr>
              <w:t>eDRVCC</w:t>
            </w:r>
            <w:proofErr w:type="spellEnd"/>
          </w:p>
          <w:p w:rsidR="00F472C0" w:rsidRPr="00D95972" w:rsidRDefault="00F472C0" w:rsidP="00F472C0">
            <w:pPr>
              <w:rPr>
                <w:rFonts w:cs="Arial"/>
              </w:rPr>
            </w:pPr>
            <w:r w:rsidRPr="00D95972">
              <w:rPr>
                <w:rFonts w:cs="Arial"/>
              </w:rPr>
              <w:t>EMC_PC</w:t>
            </w:r>
          </w:p>
          <w:p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rsidR="00F472C0" w:rsidRPr="00D95972" w:rsidRDefault="00F472C0" w:rsidP="00F472C0">
            <w:pPr>
              <w:rPr>
                <w:rFonts w:cs="Arial"/>
              </w:rPr>
            </w:pPr>
            <w:r w:rsidRPr="00D95972">
              <w:rPr>
                <w:rFonts w:cs="Arial"/>
              </w:rPr>
              <w:t>UP6665</w:t>
            </w:r>
          </w:p>
          <w:p w:rsidR="00F472C0" w:rsidRPr="00D95972" w:rsidRDefault="00F472C0" w:rsidP="00F472C0">
            <w:pPr>
              <w:rPr>
                <w:rFonts w:cs="Arial"/>
              </w:rPr>
            </w:pPr>
            <w:proofErr w:type="spellStart"/>
            <w:r w:rsidRPr="00D95972">
              <w:rPr>
                <w:rFonts w:cs="Arial"/>
              </w:rPr>
              <w:t>eIODB</w:t>
            </w:r>
            <w:proofErr w:type="spellEnd"/>
          </w:p>
          <w:p w:rsidR="00F472C0" w:rsidRPr="00D95972" w:rsidRDefault="00F472C0" w:rsidP="00F472C0">
            <w:pPr>
              <w:rPr>
                <w:rFonts w:cs="Arial"/>
              </w:rPr>
            </w:pPr>
            <w:proofErr w:type="spellStart"/>
            <w:r w:rsidRPr="00D95972">
              <w:rPr>
                <w:rFonts w:cs="Arial"/>
              </w:rPr>
              <w:t>IMS_WebRTC</w:t>
            </w:r>
            <w:proofErr w:type="spellEnd"/>
          </w:p>
          <w:p w:rsidR="00F472C0" w:rsidRPr="00D95972" w:rsidRDefault="00F472C0" w:rsidP="00F472C0">
            <w:pPr>
              <w:rPr>
                <w:rFonts w:cs="Arial"/>
              </w:rPr>
            </w:pPr>
            <w:r w:rsidRPr="00D95972">
              <w:rPr>
                <w:rFonts w:cs="Arial"/>
              </w:rPr>
              <w:t>IMS_Corp2</w:t>
            </w:r>
          </w:p>
          <w:p w:rsidR="00F472C0" w:rsidRPr="00D95972" w:rsidRDefault="00F472C0" w:rsidP="00F472C0">
            <w:pPr>
              <w:rPr>
                <w:rFonts w:cs="Arial"/>
              </w:rPr>
            </w:pPr>
            <w:r w:rsidRPr="00D95972">
              <w:rPr>
                <w:rFonts w:cs="Arial"/>
              </w:rPr>
              <w:t>NNI_RS</w:t>
            </w:r>
          </w:p>
          <w:p w:rsidR="00F472C0" w:rsidRPr="00D95972" w:rsidRDefault="00F472C0" w:rsidP="00F472C0">
            <w:pPr>
              <w:rPr>
                <w:rFonts w:cs="Arial"/>
              </w:rPr>
            </w:pPr>
            <w:r w:rsidRPr="00D95972">
              <w:rPr>
                <w:rFonts w:cs="Arial"/>
              </w:rPr>
              <w:t>USSD_MS</w:t>
            </w:r>
          </w:p>
          <w:p w:rsidR="00F472C0" w:rsidRPr="00D95972" w:rsidRDefault="00F472C0" w:rsidP="00F472C0">
            <w:pPr>
              <w:rPr>
                <w:rFonts w:cs="Arial"/>
              </w:rPr>
            </w:pPr>
            <w:r w:rsidRPr="00D95972">
              <w:rPr>
                <w:rFonts w:cs="Arial"/>
              </w:rPr>
              <w:t>USSI-NET</w:t>
            </w:r>
          </w:p>
          <w:p w:rsidR="00F472C0" w:rsidRPr="00D95972" w:rsidRDefault="00F472C0" w:rsidP="00F472C0">
            <w:pPr>
              <w:rPr>
                <w:rFonts w:cs="Arial"/>
              </w:rPr>
            </w:pPr>
            <w:r w:rsidRPr="00D95972">
              <w:rPr>
                <w:rFonts w:cs="Arial"/>
              </w:rPr>
              <w:t xml:space="preserve">RFC7044 </w:t>
            </w:r>
          </w:p>
          <w:p w:rsidR="00F472C0" w:rsidRPr="00D95972" w:rsidRDefault="00F472C0" w:rsidP="00F472C0">
            <w:pPr>
              <w:rPr>
                <w:rFonts w:cs="Arial"/>
              </w:rPr>
            </w:pPr>
            <w:r w:rsidRPr="00D95972">
              <w:rPr>
                <w:rFonts w:cs="Arial"/>
              </w:rPr>
              <w:t xml:space="preserve">FS_NNI_RS </w:t>
            </w:r>
          </w:p>
          <w:p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rsidR="00F472C0" w:rsidRPr="00D95972" w:rsidRDefault="00F472C0" w:rsidP="00F472C0">
            <w:pPr>
              <w:rPr>
                <w:rFonts w:cs="Arial"/>
              </w:rPr>
            </w:pPr>
            <w:r w:rsidRPr="00D95972">
              <w:rPr>
                <w:rFonts w:cs="Arial"/>
              </w:rPr>
              <w:t>IMS_SSFDD</w:t>
            </w:r>
          </w:p>
          <w:p w:rsidR="00F472C0" w:rsidRPr="00D95972" w:rsidRDefault="00F472C0" w:rsidP="00F472C0">
            <w:pPr>
              <w:rPr>
                <w:rFonts w:cs="Arial"/>
              </w:rPr>
            </w:pPr>
            <w:r w:rsidRPr="00D95972">
              <w:rPr>
                <w:rFonts w:cs="Arial"/>
              </w:rPr>
              <w:t>CVO-CT</w:t>
            </w:r>
          </w:p>
          <w:p w:rsidR="00F472C0" w:rsidRPr="00D95972" w:rsidRDefault="00F472C0" w:rsidP="00F472C0">
            <w:pPr>
              <w:rPr>
                <w:rFonts w:cs="Arial"/>
              </w:rPr>
            </w:pPr>
            <w:r w:rsidRPr="00D95972">
              <w:rPr>
                <w:rFonts w:cs="Arial"/>
              </w:rPr>
              <w:t>SIS_CT</w:t>
            </w:r>
          </w:p>
          <w:p w:rsidR="00F472C0" w:rsidRPr="00D95972" w:rsidRDefault="00F472C0" w:rsidP="00F472C0">
            <w:pPr>
              <w:rPr>
                <w:rFonts w:cs="Arial"/>
              </w:rPr>
            </w:pPr>
            <w:r w:rsidRPr="00D95972">
              <w:rPr>
                <w:rFonts w:cs="Arial"/>
              </w:rPr>
              <w:t>FS_REVOLTE_IMS</w:t>
            </w:r>
          </w:p>
          <w:p w:rsidR="00F472C0" w:rsidRPr="00D95972" w:rsidRDefault="00F472C0" w:rsidP="00F472C0">
            <w:pPr>
              <w:rPr>
                <w:rFonts w:cs="Arial"/>
              </w:rPr>
            </w:pPr>
            <w:r w:rsidRPr="00D95972">
              <w:rPr>
                <w:rFonts w:cs="Arial"/>
              </w:rPr>
              <w:t>NETLOC_TWAN_CT</w:t>
            </w:r>
          </w:p>
          <w:p w:rsidR="00F472C0" w:rsidRPr="00D95972" w:rsidRDefault="00F472C0" w:rsidP="00F472C0">
            <w:pPr>
              <w:rPr>
                <w:rFonts w:cs="Arial"/>
              </w:rPr>
            </w:pPr>
            <w:r w:rsidRPr="00D95972">
              <w:rPr>
                <w:rFonts w:cs="Arial"/>
              </w:rPr>
              <w:t>ALTC</w:t>
            </w:r>
          </w:p>
          <w:p w:rsidR="00F472C0" w:rsidRPr="00D95972" w:rsidRDefault="00F472C0" w:rsidP="00F472C0">
            <w:pPr>
              <w:rPr>
                <w:rFonts w:cs="Arial"/>
              </w:rPr>
            </w:pPr>
            <w:r w:rsidRPr="00D95972">
              <w:rPr>
                <w:rFonts w:cs="Arial"/>
              </w:rPr>
              <w:t>PCSCF_RES</w:t>
            </w:r>
          </w:p>
          <w:p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rsidR="00F472C0" w:rsidRPr="00D95972" w:rsidRDefault="00F472C0" w:rsidP="00F472C0">
            <w:pPr>
              <w:rPr>
                <w:rFonts w:cs="Arial"/>
              </w:rPr>
            </w:pPr>
            <w:r w:rsidRPr="00D95972">
              <w:rPr>
                <w:rFonts w:cs="Arial"/>
              </w:rPr>
              <w:t>IMSProtoc6</w:t>
            </w:r>
          </w:p>
          <w:p w:rsidR="00F472C0" w:rsidRPr="00D95972" w:rsidRDefault="00F472C0" w:rsidP="00F472C0">
            <w:pPr>
              <w:rPr>
                <w:rFonts w:eastAsia="Calibri" w:cs="Arial"/>
              </w:rPr>
            </w:pPr>
            <w:r w:rsidRPr="00D95972">
              <w:rPr>
                <w:rFonts w:eastAsia="Calibri" w:cs="Arial"/>
              </w:rPr>
              <w:t>TEI12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Single Radio Voice Call Continuity (SRVCC) before ringing</w:t>
            </w:r>
          </w:p>
          <w:p w:rsidR="00F472C0" w:rsidRPr="00D95972" w:rsidRDefault="00F472C0" w:rsidP="00F472C0">
            <w:pPr>
              <w:rPr>
                <w:rFonts w:cs="Arial"/>
              </w:rPr>
            </w:pPr>
            <w:r w:rsidRPr="00D95972">
              <w:rPr>
                <w:rFonts w:cs="Arial"/>
              </w:rPr>
              <w:t>SMS submit and delivery without MSISDN in IMS</w:t>
            </w:r>
          </w:p>
          <w:p w:rsidR="00F472C0" w:rsidRPr="00D95972" w:rsidRDefault="00F472C0" w:rsidP="00F472C0">
            <w:pPr>
              <w:rPr>
                <w:rFonts w:cs="Arial"/>
              </w:rPr>
            </w:pPr>
            <w:r w:rsidRPr="00D95972">
              <w:rPr>
                <w:rFonts w:cs="Arial"/>
              </w:rPr>
              <w:t>Tunnelling of UE Services over Restrictive Access Networks</w:t>
            </w:r>
          </w:p>
          <w:p w:rsidR="00F472C0" w:rsidRPr="00D95972" w:rsidRDefault="00F472C0" w:rsidP="00F472C0">
            <w:pPr>
              <w:rPr>
                <w:rFonts w:cs="Arial"/>
              </w:rPr>
            </w:pPr>
            <w:r w:rsidRPr="00D95972">
              <w:rPr>
                <w:rFonts w:cs="Arial"/>
              </w:rPr>
              <w:t>IMS-based Telepresence (Stage 3)</w:t>
            </w:r>
          </w:p>
          <w:p w:rsidR="00F472C0" w:rsidRPr="00D95972" w:rsidRDefault="00F472C0" w:rsidP="00F472C0">
            <w:pPr>
              <w:rPr>
                <w:rFonts w:cs="Arial"/>
              </w:rPr>
            </w:pPr>
            <w:r w:rsidRPr="00D95972">
              <w:rPr>
                <w:rFonts w:cs="Arial"/>
              </w:rPr>
              <w:t>Dual-Radio VCC (DRVCC) enhancements</w:t>
            </w:r>
          </w:p>
          <w:p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rsidR="00F472C0" w:rsidRPr="00D95972" w:rsidRDefault="00F472C0" w:rsidP="00F472C0">
            <w:pPr>
              <w:rPr>
                <w:rFonts w:cs="Arial"/>
              </w:rPr>
            </w:pPr>
            <w:r w:rsidRPr="00D95972">
              <w:rPr>
                <w:rFonts w:cs="Arial"/>
              </w:rPr>
              <w:t>CT aspects of IMS registration control</w:t>
            </w:r>
          </w:p>
          <w:p w:rsidR="00F472C0" w:rsidRPr="00D95972" w:rsidRDefault="00F472C0" w:rsidP="00F472C0">
            <w:pPr>
              <w:rPr>
                <w:rFonts w:cs="Arial"/>
              </w:rPr>
            </w:pPr>
            <w:r w:rsidRPr="00D95972">
              <w:rPr>
                <w:rFonts w:cs="Arial"/>
              </w:rPr>
              <w:t>CT Aspects of IMS Business Trunking for IP-PBX in Static Mode of Operation</w:t>
            </w:r>
          </w:p>
          <w:p w:rsidR="00F472C0" w:rsidRPr="00D95972" w:rsidRDefault="00F472C0" w:rsidP="00F472C0">
            <w:pPr>
              <w:rPr>
                <w:rFonts w:cs="Arial"/>
              </w:rPr>
            </w:pPr>
            <w:r w:rsidRPr="00D95972">
              <w:rPr>
                <w:rFonts w:cs="Arial"/>
              </w:rPr>
              <w:t>Updating IMS to conform to RFC 6665</w:t>
            </w:r>
          </w:p>
          <w:p w:rsidR="00F472C0" w:rsidRPr="00D95972" w:rsidRDefault="00F472C0" w:rsidP="00F472C0">
            <w:pPr>
              <w:rPr>
                <w:rFonts w:cs="Arial"/>
              </w:rPr>
            </w:pPr>
            <w:r w:rsidRPr="00D95972">
              <w:rPr>
                <w:rFonts w:cs="Arial"/>
              </w:rPr>
              <w:t>Enhancements to IMS Operator Determined Barring</w:t>
            </w:r>
          </w:p>
          <w:p w:rsidR="00F472C0" w:rsidRPr="00D95972" w:rsidRDefault="00F472C0" w:rsidP="00F472C0">
            <w:pPr>
              <w:rPr>
                <w:rFonts w:cs="Arial"/>
              </w:rPr>
            </w:pPr>
            <w:r w:rsidRPr="00D95972">
              <w:rPr>
                <w:rFonts w:cs="Arial"/>
              </w:rPr>
              <w:t>Web Real Time Communication (WebRTC) Access to IMS</w:t>
            </w:r>
          </w:p>
          <w:p w:rsidR="00F472C0" w:rsidRPr="00D95972" w:rsidRDefault="00F472C0" w:rsidP="00F472C0">
            <w:pPr>
              <w:rPr>
                <w:rFonts w:cs="Arial"/>
              </w:rPr>
            </w:pPr>
            <w:r w:rsidRPr="00D95972">
              <w:rPr>
                <w:rFonts w:cs="Arial"/>
              </w:rPr>
              <w:t>Transfer of ETSI business trunking specifications</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USSD method selection - stage-3</w:t>
            </w:r>
          </w:p>
          <w:p w:rsidR="00F472C0" w:rsidRPr="00D95972" w:rsidRDefault="00F472C0" w:rsidP="00F472C0">
            <w:pPr>
              <w:rPr>
                <w:rFonts w:cs="Arial"/>
              </w:rPr>
            </w:pPr>
            <w:r w:rsidRPr="00D95972">
              <w:rPr>
                <w:rFonts w:cs="Arial"/>
              </w:rPr>
              <w:t>Network Initiated USSD Simulation Services in IMS</w:t>
            </w:r>
          </w:p>
          <w:p w:rsidR="00F472C0" w:rsidRPr="00D95972" w:rsidRDefault="00F472C0" w:rsidP="00F472C0">
            <w:pPr>
              <w:rPr>
                <w:rFonts w:cs="Arial"/>
              </w:rPr>
            </w:pPr>
            <w:r w:rsidRPr="00D95972">
              <w:rPr>
                <w:rFonts w:cs="Arial"/>
              </w:rPr>
              <w:t>SI: Evaluation and introduction of RFC 7044 (History-Info)</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CT aspects of Extended IMS media plane security</w:t>
            </w:r>
          </w:p>
          <w:p w:rsidR="00F472C0" w:rsidRPr="00D95972" w:rsidRDefault="00F472C0" w:rsidP="00F472C0">
            <w:pPr>
              <w:rPr>
                <w:rFonts w:cs="Arial"/>
              </w:rPr>
            </w:pPr>
            <w:r w:rsidRPr="00D95972">
              <w:rPr>
                <w:rFonts w:cs="Arial"/>
              </w:rPr>
              <w:t>IM-SSF Application Server Service Data Descriptions</w:t>
            </w:r>
          </w:p>
          <w:p w:rsidR="00F472C0" w:rsidRPr="00D95972" w:rsidRDefault="00F472C0" w:rsidP="00F472C0">
            <w:pPr>
              <w:rPr>
                <w:rFonts w:cs="Arial"/>
              </w:rPr>
            </w:pPr>
            <w:r w:rsidRPr="00D95972">
              <w:rPr>
                <w:rFonts w:cs="Arial"/>
              </w:rPr>
              <w:t>CT Aspects of Coordination of Video Orientation</w:t>
            </w:r>
          </w:p>
          <w:p w:rsidR="00F472C0" w:rsidRPr="00D95972" w:rsidRDefault="00F472C0" w:rsidP="00F472C0">
            <w:pPr>
              <w:rPr>
                <w:rFonts w:cs="Arial"/>
              </w:rPr>
            </w:pPr>
            <w:r w:rsidRPr="00D95972">
              <w:rPr>
                <w:rFonts w:cs="Arial"/>
              </w:rPr>
              <w:t>CT Aspects of Signalling of Image Size</w:t>
            </w:r>
          </w:p>
          <w:p w:rsidR="00F472C0" w:rsidRPr="00D95972" w:rsidRDefault="00F472C0" w:rsidP="00F472C0">
            <w:pPr>
              <w:rPr>
                <w:rFonts w:cs="Arial"/>
              </w:rPr>
            </w:pPr>
            <w:r w:rsidRPr="00D95972">
              <w:rPr>
                <w:rFonts w:cs="Arial"/>
              </w:rPr>
              <w:t>Technical Aspects on Roaming End to End scenarios with VoLTE IMS and other networks</w:t>
            </w:r>
          </w:p>
          <w:p w:rsidR="00F472C0" w:rsidRPr="00D95972" w:rsidRDefault="00F472C0" w:rsidP="00F472C0">
            <w:pPr>
              <w:rPr>
                <w:rFonts w:cs="Arial"/>
              </w:rPr>
            </w:pPr>
            <w:r w:rsidRPr="00D95972">
              <w:rPr>
                <w:rFonts w:cs="Arial"/>
              </w:rPr>
              <w:t>CT aspects of Network Provided Location Information for IMS Trusted WLAN Access Network</w:t>
            </w:r>
          </w:p>
          <w:p w:rsidR="00F472C0" w:rsidRPr="00D95972" w:rsidRDefault="00F472C0" w:rsidP="00F472C0">
            <w:pPr>
              <w:rPr>
                <w:rFonts w:cs="Arial"/>
              </w:rPr>
            </w:pPr>
            <w:r w:rsidRPr="00D95972">
              <w:rPr>
                <w:rFonts w:cs="Arial"/>
              </w:rPr>
              <w:t xml:space="preserve">Support of ALT-C attribute </w:t>
            </w:r>
          </w:p>
          <w:p w:rsidR="00F472C0" w:rsidRPr="00D95972" w:rsidRDefault="00F472C0" w:rsidP="00F472C0">
            <w:pPr>
              <w:rPr>
                <w:rFonts w:cs="Arial"/>
              </w:rPr>
            </w:pPr>
            <w:r w:rsidRPr="00D95972">
              <w:rPr>
                <w:rFonts w:cs="Arial"/>
              </w:rPr>
              <w:t>P-CSCF restoration enhancements</w:t>
            </w:r>
          </w:p>
          <w:p w:rsidR="00F472C0" w:rsidRPr="00D95972" w:rsidRDefault="00F472C0" w:rsidP="00F472C0">
            <w:pPr>
              <w:rPr>
                <w:rFonts w:cs="Arial"/>
              </w:rPr>
            </w:pPr>
            <w:r w:rsidRPr="00D95972">
              <w:rPr>
                <w:rFonts w:cs="Arial"/>
              </w:rPr>
              <w:lastRenderedPageBreak/>
              <w:t>CT Impacts of Codec for Enhanced Voice Services</w:t>
            </w:r>
          </w:p>
          <w:p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color w:val="000000"/>
              </w:rPr>
            </w:pPr>
            <w:hyperlink r:id="rId35"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color w:val="000000"/>
              </w:rPr>
            </w:pPr>
            <w:hyperlink r:id="rId36"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color w:val="000000"/>
              </w:rPr>
            </w:pPr>
            <w:hyperlink r:id="rId37"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color w:val="000000"/>
              </w:rPr>
            </w:pPr>
            <w:hyperlink r:id="rId38"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rFonts w:cs="Arial"/>
              </w:rPr>
            </w:pPr>
          </w:p>
          <w:p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color w:val="000000"/>
              </w:rPr>
            </w:pPr>
            <w:hyperlink r:id="rId39"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13</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cs="Arial"/>
              </w:rPr>
            </w:pPr>
          </w:p>
          <w:p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Mission Critical Push-To-Talk over LTE</w:t>
            </w:r>
          </w:p>
          <w:p w:rsidR="00F472C0" w:rsidRPr="00D95972" w:rsidRDefault="00F472C0" w:rsidP="00F472C0">
            <w:pPr>
              <w:pStyle w:val="ListParagraph"/>
              <w:numPr>
                <w:ilvl w:val="0"/>
                <w:numId w:val="10"/>
              </w:numPr>
              <w:rPr>
                <w:rFonts w:cs="Arial"/>
              </w:rPr>
            </w:pPr>
            <w:r w:rsidRPr="00D95972">
              <w:rPr>
                <w:rFonts w:cs="Arial"/>
              </w:rPr>
              <w:t>MCPTT call control protocol</w:t>
            </w:r>
          </w:p>
          <w:p w:rsidR="00F472C0" w:rsidRPr="00D95972" w:rsidRDefault="00F472C0" w:rsidP="00F472C0">
            <w:pPr>
              <w:pStyle w:val="ListParagraph"/>
              <w:numPr>
                <w:ilvl w:val="0"/>
                <w:numId w:val="10"/>
              </w:numPr>
              <w:rPr>
                <w:rFonts w:cs="Arial"/>
              </w:rPr>
            </w:pPr>
            <w:r w:rsidRPr="00D95972">
              <w:rPr>
                <w:rFonts w:cs="Arial"/>
              </w:rPr>
              <w:t>MCPTT floor control protocol</w:t>
            </w:r>
          </w:p>
          <w:p w:rsidR="00F472C0" w:rsidRPr="00D95972" w:rsidRDefault="00F472C0" w:rsidP="00F472C0">
            <w:pPr>
              <w:rPr>
                <w:rFonts w:cs="Arial"/>
              </w:rPr>
            </w:pPr>
            <w:r w:rsidRPr="00D95972">
              <w:rPr>
                <w:rFonts w:cs="Arial"/>
              </w:rPr>
              <w:t>Mission Critical general work</w:t>
            </w:r>
          </w:p>
          <w:p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rsidR="00F472C0" w:rsidRPr="00D95972" w:rsidRDefault="00F472C0" w:rsidP="00F472C0">
            <w:pPr>
              <w:pStyle w:val="ListParagraph"/>
              <w:numPr>
                <w:ilvl w:val="0"/>
                <w:numId w:val="10"/>
              </w:numPr>
              <w:rPr>
                <w:rFonts w:eastAsia="Batang" w:cs="Arial"/>
                <w:lang w:eastAsia="ko-KR"/>
              </w:rPr>
            </w:pPr>
            <w:r w:rsidRPr="00D95972">
              <w:rPr>
                <w:rFonts w:cs="Arial"/>
              </w:rPr>
              <w:lastRenderedPageBreak/>
              <w:t>Management Object (MO)</w:t>
            </w:r>
          </w:p>
          <w:p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97222A" w:rsidP="004F08F5">
            <w:pPr>
              <w:rPr>
                <w:rFonts w:cs="Arial"/>
              </w:rPr>
            </w:pPr>
            <w:hyperlink r:id="rId40"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97222A" w:rsidP="004F08F5">
            <w:pPr>
              <w:rPr>
                <w:rFonts w:cs="Arial"/>
              </w:rPr>
            </w:pPr>
            <w:hyperlink r:id="rId41"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97222A" w:rsidP="004F08F5">
            <w:pPr>
              <w:rPr>
                <w:rFonts w:cs="Arial"/>
              </w:rPr>
            </w:pPr>
            <w:hyperlink r:id="rId42"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97222A" w:rsidP="004F08F5">
            <w:pPr>
              <w:rPr>
                <w:rFonts w:cs="Arial"/>
              </w:rPr>
            </w:pPr>
            <w:hyperlink r:id="rId43"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97222A" w:rsidP="004F08F5">
            <w:pPr>
              <w:rPr>
                <w:rFonts w:cs="Arial"/>
              </w:rPr>
            </w:pPr>
            <w:hyperlink r:id="rId44"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D24744">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F472C0" w:rsidRPr="00D95972" w:rsidRDefault="00F472C0" w:rsidP="00F472C0">
            <w:pPr>
              <w:rPr>
                <w:rFonts w:cs="Arial"/>
              </w:rPr>
            </w:pPr>
            <w:r w:rsidRPr="00D95972">
              <w:rPr>
                <w:rFonts w:cs="Arial"/>
              </w:rPr>
              <w:t>QOSE2EMTSI-CT</w:t>
            </w:r>
          </w:p>
          <w:p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rsidR="00F472C0" w:rsidRPr="00D95972" w:rsidRDefault="00F472C0" w:rsidP="00F472C0">
            <w:pPr>
              <w:rPr>
                <w:rFonts w:cs="Arial"/>
              </w:rPr>
            </w:pPr>
            <w:r w:rsidRPr="00D95972">
              <w:rPr>
                <w:rFonts w:cs="Arial"/>
              </w:rPr>
              <w:t>RTCP-MUX</w:t>
            </w:r>
          </w:p>
          <w:p w:rsidR="00F472C0" w:rsidRPr="00D95972" w:rsidRDefault="00F472C0" w:rsidP="00F472C0">
            <w:pPr>
              <w:rPr>
                <w:rFonts w:cs="Arial"/>
              </w:rPr>
            </w:pPr>
            <w:r w:rsidRPr="00D95972">
              <w:rPr>
                <w:rFonts w:cs="Arial"/>
              </w:rPr>
              <w:t>IMSProtoc7</w:t>
            </w:r>
          </w:p>
          <w:p w:rsidR="00F472C0" w:rsidRPr="00D95972" w:rsidRDefault="00F472C0" w:rsidP="00F472C0">
            <w:pPr>
              <w:rPr>
                <w:rFonts w:cs="Arial"/>
              </w:rPr>
            </w:pPr>
            <w:r w:rsidRPr="00D95972">
              <w:rPr>
                <w:rFonts w:cs="Arial"/>
              </w:rPr>
              <w:t>PCSCF_RES_WLAN</w:t>
            </w:r>
          </w:p>
          <w:p w:rsidR="00F472C0" w:rsidRPr="00D95972" w:rsidRDefault="00F472C0" w:rsidP="00F472C0">
            <w:pPr>
              <w:rPr>
                <w:rFonts w:cs="Arial"/>
              </w:rPr>
            </w:pPr>
            <w:r w:rsidRPr="00D95972">
              <w:rPr>
                <w:rFonts w:cs="Arial"/>
              </w:rPr>
              <w:t>INNB_IW</w:t>
            </w:r>
          </w:p>
          <w:p w:rsidR="00F472C0" w:rsidRPr="00D95972" w:rsidRDefault="00F472C0" w:rsidP="00F472C0">
            <w:pPr>
              <w:rPr>
                <w:rFonts w:cs="Arial"/>
              </w:rPr>
            </w:pPr>
            <w:proofErr w:type="spellStart"/>
            <w:r w:rsidRPr="00D95972">
              <w:rPr>
                <w:rFonts w:cs="Arial"/>
              </w:rPr>
              <w:t>mSRVCC</w:t>
            </w:r>
            <w:proofErr w:type="spellEnd"/>
          </w:p>
          <w:p w:rsidR="00F472C0" w:rsidRPr="00D95972" w:rsidRDefault="00F472C0" w:rsidP="00F472C0">
            <w:pPr>
              <w:rPr>
                <w:rFonts w:cs="Arial"/>
              </w:rPr>
            </w:pPr>
            <w:proofErr w:type="spellStart"/>
            <w:r w:rsidRPr="00D95972">
              <w:rPr>
                <w:rFonts w:eastAsia="SimSun" w:cs="Arial"/>
                <w:lang w:eastAsia="zh-CN" w:bidi="he-IL"/>
              </w:rPr>
              <w:lastRenderedPageBreak/>
              <w:t>e</w:t>
            </w:r>
            <w:r w:rsidRPr="00D95972">
              <w:rPr>
                <w:rFonts w:eastAsia="SimSun" w:cs="Arial"/>
                <w:lang w:eastAsia="ko-KR" w:bidi="he-IL"/>
              </w:rPr>
              <w:t>WebRTC</w:t>
            </w:r>
            <w:r w:rsidRPr="00D95972">
              <w:rPr>
                <w:rFonts w:eastAsia="SimSun" w:cs="Arial"/>
                <w:lang w:eastAsia="zh-CN" w:bidi="he-IL"/>
              </w:rPr>
              <w:t>i_CT</w:t>
            </w:r>
            <w:proofErr w:type="spellEnd"/>
          </w:p>
          <w:p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Voice over E-UTRAN Paging Policy Differentiation</w:t>
            </w:r>
          </w:p>
          <w:p w:rsidR="00F472C0" w:rsidRPr="00D95972" w:rsidRDefault="00F472C0" w:rsidP="00F472C0">
            <w:pPr>
              <w:rPr>
                <w:rFonts w:cs="Arial"/>
              </w:rPr>
            </w:pPr>
            <w:r w:rsidRPr="00D95972">
              <w:rPr>
                <w:rFonts w:cs="Arial"/>
              </w:rPr>
              <w:t>QoS End to End MTSI extensions</w:t>
            </w:r>
          </w:p>
          <w:p w:rsidR="00F472C0" w:rsidRPr="00D95972" w:rsidRDefault="00F472C0" w:rsidP="00F472C0">
            <w:pPr>
              <w:rPr>
                <w:rFonts w:cs="Arial"/>
              </w:rPr>
            </w:pPr>
            <w:r w:rsidRPr="00D95972">
              <w:rPr>
                <w:rFonts w:cs="Arial"/>
              </w:rPr>
              <w:t>Double Resource Reuse for Multiple Media Sessions</w:t>
            </w:r>
          </w:p>
          <w:p w:rsidR="00F472C0" w:rsidRPr="00D95972" w:rsidRDefault="00F472C0" w:rsidP="00F472C0">
            <w:pPr>
              <w:rPr>
                <w:rFonts w:cs="Arial"/>
              </w:rPr>
            </w:pPr>
            <w:r w:rsidRPr="00D95972">
              <w:rPr>
                <w:rFonts w:cs="Arial"/>
              </w:rPr>
              <w:t>Support of RTP / RTCP transport multiplexing (signalling) in IMS</w:t>
            </w:r>
          </w:p>
          <w:p w:rsidR="00F472C0" w:rsidRPr="00D95972" w:rsidRDefault="00F472C0" w:rsidP="00F472C0">
            <w:pPr>
              <w:rPr>
                <w:rFonts w:cs="Arial"/>
              </w:rPr>
            </w:pPr>
            <w:r w:rsidRPr="00D95972">
              <w:rPr>
                <w:rFonts w:cs="Arial"/>
              </w:rPr>
              <w:t>IMS Stage-3 IETF Protocol Alignment for Rel-13</w:t>
            </w:r>
          </w:p>
          <w:p w:rsidR="00F472C0" w:rsidRPr="00D95972" w:rsidRDefault="00F472C0" w:rsidP="00F472C0">
            <w:pPr>
              <w:rPr>
                <w:rFonts w:cs="Arial"/>
              </w:rPr>
            </w:pPr>
            <w:r w:rsidRPr="00D95972">
              <w:rPr>
                <w:rFonts w:cs="Arial"/>
              </w:rPr>
              <w:t>P-CSCF Restoration Enhancements with WLAN</w:t>
            </w:r>
          </w:p>
          <w:p w:rsidR="00F472C0" w:rsidRPr="00D95972" w:rsidRDefault="00F472C0" w:rsidP="00F472C0">
            <w:pPr>
              <w:rPr>
                <w:rFonts w:cs="Arial"/>
              </w:rPr>
            </w:pPr>
            <w:r w:rsidRPr="00D95972">
              <w:rPr>
                <w:rFonts w:cs="Arial"/>
              </w:rPr>
              <w:t>Interworking solution for Called IN number and original called IN number ISUP parameters</w:t>
            </w:r>
          </w:p>
          <w:p w:rsidR="00F472C0" w:rsidRPr="00D95972" w:rsidRDefault="00F472C0" w:rsidP="00F472C0">
            <w:pPr>
              <w:rPr>
                <w:rFonts w:cs="Arial"/>
              </w:rPr>
            </w:pPr>
            <w:r w:rsidRPr="00D95972">
              <w:rPr>
                <w:rFonts w:cs="Arial"/>
              </w:rPr>
              <w:t>Message interworking during PS to CS SRVCC</w:t>
            </w:r>
          </w:p>
          <w:p w:rsidR="00F472C0" w:rsidRPr="00D95972" w:rsidRDefault="00F472C0" w:rsidP="00F472C0">
            <w:pPr>
              <w:rPr>
                <w:rFonts w:cs="Arial"/>
              </w:rPr>
            </w:pPr>
            <w:r w:rsidRPr="00D95972">
              <w:rPr>
                <w:rFonts w:cs="Arial"/>
              </w:rPr>
              <w:lastRenderedPageBreak/>
              <w:t>Enhancements to WEBRTC interoperability stage 3</w:t>
            </w:r>
          </w:p>
          <w:p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rsidTr="00B13F17">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rsidR="00F472C0" w:rsidRPr="00D95972" w:rsidRDefault="0097222A" w:rsidP="00F472C0">
            <w:pPr>
              <w:rPr>
                <w:rFonts w:cs="Arial"/>
              </w:rPr>
            </w:pPr>
            <w:hyperlink r:id="rId45"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46"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47"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48"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49"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0"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1"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2"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3"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4"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5"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6"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7"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97222A" w:rsidP="00F472C0">
            <w:pPr>
              <w:rPr>
                <w:rFonts w:cs="Arial"/>
              </w:rPr>
            </w:pPr>
            <w:hyperlink r:id="rId58"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rsidR="00F472C0" w:rsidRPr="00D95972" w:rsidRDefault="00F472C0" w:rsidP="00F472C0">
            <w:pPr>
              <w:rPr>
                <w:rFonts w:cs="Arial"/>
              </w:rPr>
            </w:pPr>
            <w:r w:rsidRPr="00D95972">
              <w:rPr>
                <w:rFonts w:cs="Arial"/>
              </w:rPr>
              <w:t>RISE</w:t>
            </w:r>
          </w:p>
          <w:p w:rsidR="00F472C0" w:rsidRPr="00D95972" w:rsidRDefault="00F472C0" w:rsidP="00F472C0">
            <w:pPr>
              <w:rPr>
                <w:rFonts w:cs="Arial"/>
              </w:rPr>
            </w:pPr>
            <w:r w:rsidRPr="00D95972">
              <w:rPr>
                <w:rFonts w:cs="Arial"/>
              </w:rPr>
              <w:t xml:space="preserve">WSR_EPS </w:t>
            </w:r>
          </w:p>
          <w:p w:rsidR="00F472C0" w:rsidRPr="00D95972" w:rsidRDefault="00F472C0" w:rsidP="00F472C0">
            <w:pPr>
              <w:rPr>
                <w:rFonts w:cs="Arial"/>
              </w:rPr>
            </w:pPr>
            <w:proofErr w:type="spellStart"/>
            <w:r w:rsidRPr="00D95972">
              <w:rPr>
                <w:rFonts w:cs="Arial"/>
              </w:rPr>
              <w:t>ePCSCF_WLAN</w:t>
            </w:r>
            <w:proofErr w:type="spellEnd"/>
          </w:p>
          <w:p w:rsidR="00F472C0" w:rsidRPr="00D95972" w:rsidRDefault="00F472C0" w:rsidP="00F472C0">
            <w:pPr>
              <w:rPr>
                <w:rFonts w:cs="Arial"/>
              </w:rPr>
            </w:pPr>
            <w:r w:rsidRPr="00D95972">
              <w:rPr>
                <w:rFonts w:cs="Arial"/>
              </w:rPr>
              <w:t>SAES4</w:t>
            </w:r>
          </w:p>
          <w:p w:rsidR="00F472C0" w:rsidRPr="00D95972" w:rsidRDefault="00F472C0" w:rsidP="00F472C0">
            <w:pPr>
              <w:rPr>
                <w:rFonts w:cs="Arial"/>
              </w:rPr>
            </w:pPr>
            <w:r w:rsidRPr="00D95972">
              <w:rPr>
                <w:rFonts w:cs="Arial"/>
              </w:rPr>
              <w:t>SAES4-CSFB</w:t>
            </w:r>
          </w:p>
          <w:p w:rsidR="00F472C0" w:rsidRPr="00D95972" w:rsidRDefault="00F472C0" w:rsidP="00F472C0">
            <w:pPr>
              <w:rPr>
                <w:rFonts w:cs="Arial"/>
              </w:rPr>
            </w:pPr>
            <w:r w:rsidRPr="00D95972">
              <w:rPr>
                <w:rFonts w:cs="Arial"/>
              </w:rPr>
              <w:t>SAES4-non3GPP</w:t>
            </w:r>
          </w:p>
          <w:p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rsidR="00F472C0" w:rsidRPr="00D95972" w:rsidRDefault="00F472C0" w:rsidP="00F472C0">
            <w:pPr>
              <w:rPr>
                <w:rFonts w:cs="Arial"/>
              </w:rPr>
            </w:pPr>
            <w:r w:rsidRPr="00D95972">
              <w:rPr>
                <w:rFonts w:cs="Arial"/>
              </w:rPr>
              <w:t>MONTE-CT</w:t>
            </w:r>
          </w:p>
          <w:p w:rsidR="00F472C0" w:rsidRPr="00D95972" w:rsidRDefault="00F472C0" w:rsidP="00F472C0">
            <w:pPr>
              <w:rPr>
                <w:rFonts w:cs="Arial"/>
              </w:rPr>
            </w:pPr>
            <w:r w:rsidRPr="00D95972">
              <w:rPr>
                <w:rFonts w:cs="Arial"/>
              </w:rPr>
              <w:t>MEI_WLAN</w:t>
            </w:r>
          </w:p>
          <w:p w:rsidR="00F472C0" w:rsidRPr="00D95972" w:rsidRDefault="00F472C0" w:rsidP="00F472C0">
            <w:pPr>
              <w:rPr>
                <w:rFonts w:cs="Arial"/>
              </w:rPr>
            </w:pPr>
            <w:r w:rsidRPr="00D95972">
              <w:rPr>
                <w:rFonts w:cs="Arial"/>
              </w:rPr>
              <w:lastRenderedPageBreak/>
              <w:t>ASI_WLAN</w:t>
            </w:r>
          </w:p>
          <w:p w:rsidR="00F472C0" w:rsidRPr="00D95972" w:rsidRDefault="00F472C0" w:rsidP="00F472C0">
            <w:pPr>
              <w:rPr>
                <w:rFonts w:cs="Arial"/>
              </w:rPr>
            </w:pPr>
            <w:r w:rsidRPr="00D95972">
              <w:rPr>
                <w:rFonts w:cs="Arial"/>
              </w:rPr>
              <w:t>NBIFOM-CT</w:t>
            </w:r>
          </w:p>
          <w:p w:rsidR="00F472C0" w:rsidRPr="00D95972" w:rsidRDefault="00F472C0" w:rsidP="00F472C0">
            <w:pPr>
              <w:rPr>
                <w:rFonts w:cs="Arial"/>
              </w:rPr>
            </w:pPr>
            <w:r w:rsidRPr="00D95972">
              <w:rPr>
                <w:rFonts w:cs="Arial"/>
              </w:rPr>
              <w:t>GROUPE-CT</w:t>
            </w:r>
          </w:p>
          <w:p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rsidR="00F472C0" w:rsidRPr="00D95972" w:rsidRDefault="00F472C0" w:rsidP="00F472C0">
            <w:pPr>
              <w:rPr>
                <w:rFonts w:cs="Arial"/>
              </w:rPr>
            </w:pPr>
            <w:r w:rsidRPr="00D95972">
              <w:rPr>
                <w:rFonts w:cs="Arial"/>
              </w:rPr>
              <w:t>SEW1-CT</w:t>
            </w:r>
          </w:p>
          <w:p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rsidR="00F472C0" w:rsidRPr="00D95972" w:rsidRDefault="00F472C0" w:rsidP="00F472C0">
            <w:pPr>
              <w:rPr>
                <w:rFonts w:cs="Arial"/>
              </w:rPr>
            </w:pPr>
            <w:r w:rsidRPr="00D95972">
              <w:rPr>
                <w:rFonts w:cs="Arial"/>
                <w:noProof/>
              </w:rPr>
              <w:t>NB_IOT</w:t>
            </w:r>
          </w:p>
          <w:p w:rsidR="00F472C0" w:rsidRPr="00D95972" w:rsidRDefault="00F472C0" w:rsidP="00F472C0">
            <w:pPr>
              <w:rPr>
                <w:rFonts w:cs="Arial"/>
                <w:noProof/>
              </w:rPr>
            </w:pPr>
            <w:r w:rsidRPr="00D95972">
              <w:rPr>
                <w:rFonts w:cs="Arial"/>
                <w:noProof/>
              </w:rPr>
              <w:t>EC-GSM-IoT</w:t>
            </w:r>
          </w:p>
          <w:p w:rsidR="00F472C0" w:rsidRPr="00D95972" w:rsidRDefault="00F472C0" w:rsidP="00F472C0">
            <w:pPr>
              <w:rPr>
                <w:rFonts w:cs="Arial"/>
                <w:noProof/>
                <w:lang w:val="en-US"/>
              </w:rPr>
            </w:pPr>
            <w:r w:rsidRPr="00D95972">
              <w:rPr>
                <w:rFonts w:cs="Arial"/>
                <w:lang w:val="en-US"/>
              </w:rPr>
              <w:t>EASE_EC_GSM</w:t>
            </w:r>
          </w:p>
          <w:p w:rsidR="00F472C0" w:rsidRPr="00D95972" w:rsidRDefault="00F472C0" w:rsidP="00F472C0">
            <w:pPr>
              <w:rPr>
                <w:rFonts w:cs="Arial"/>
              </w:rPr>
            </w:pPr>
            <w:r w:rsidRPr="00D95972">
              <w:rPr>
                <w:rFonts w:cs="Arial"/>
              </w:rPr>
              <w:t>DECOR-CT</w:t>
            </w:r>
          </w:p>
          <w:p w:rsidR="00F472C0" w:rsidRPr="00A13835" w:rsidRDefault="00F472C0" w:rsidP="00F472C0">
            <w:pPr>
              <w:rPr>
                <w:rFonts w:cs="Arial"/>
              </w:rPr>
            </w:pPr>
            <w:r w:rsidRPr="00A13835">
              <w:rPr>
                <w:rFonts w:cs="Arial"/>
              </w:rPr>
              <w:t>TEI13 (non-IMS)</w:t>
            </w:r>
          </w:p>
          <w:p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Enhancements to Proximity-based Services extensions</w:t>
            </w:r>
          </w:p>
          <w:p w:rsidR="00F472C0" w:rsidRPr="00D95972" w:rsidRDefault="00F472C0" w:rsidP="00F472C0">
            <w:pPr>
              <w:rPr>
                <w:rFonts w:cs="Arial"/>
              </w:rPr>
            </w:pPr>
            <w:r w:rsidRPr="00D95972">
              <w:rPr>
                <w:rFonts w:cs="Arial"/>
              </w:rPr>
              <w:t>Retry restriction for Improving System Efficiency</w:t>
            </w:r>
          </w:p>
          <w:p w:rsidR="00F472C0" w:rsidRPr="00D95972" w:rsidRDefault="00F472C0" w:rsidP="00F472C0">
            <w:pPr>
              <w:rPr>
                <w:rFonts w:cs="Arial"/>
              </w:rPr>
            </w:pPr>
            <w:r w:rsidRPr="00D95972">
              <w:rPr>
                <w:rFonts w:cs="Arial"/>
              </w:rPr>
              <w:t>Warning Status Report in EPS</w:t>
            </w:r>
          </w:p>
          <w:p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rsidR="00F472C0" w:rsidRPr="00D95972" w:rsidRDefault="00F472C0" w:rsidP="00F472C0">
            <w:pPr>
              <w:rPr>
                <w:rFonts w:cs="Arial"/>
              </w:rPr>
            </w:pPr>
            <w:r w:rsidRPr="00D95972">
              <w:rPr>
                <w:rFonts w:cs="Arial"/>
              </w:rPr>
              <w:t>EVS in 3G Circuit-Switched Networks</w:t>
            </w:r>
          </w:p>
          <w:p w:rsidR="00F472C0" w:rsidRPr="00D95972" w:rsidRDefault="00F472C0" w:rsidP="00F472C0">
            <w:pPr>
              <w:rPr>
                <w:rFonts w:cs="Arial"/>
              </w:rPr>
            </w:pPr>
            <w:r w:rsidRPr="00D95972">
              <w:rPr>
                <w:rFonts w:cs="Arial"/>
              </w:rPr>
              <w:t>Monitoring Enhancements CT aspects</w:t>
            </w:r>
          </w:p>
          <w:p w:rsidR="00F472C0" w:rsidRPr="00D95972" w:rsidRDefault="00F472C0" w:rsidP="00F472C0">
            <w:pPr>
              <w:rPr>
                <w:rFonts w:cs="Arial"/>
              </w:rPr>
            </w:pPr>
            <w:r w:rsidRPr="00D95972">
              <w:rPr>
                <w:rFonts w:cs="Arial"/>
              </w:rPr>
              <w:lastRenderedPageBreak/>
              <w:t>Mobile Equipment signalling over the WLAN access</w:t>
            </w:r>
          </w:p>
          <w:p w:rsidR="00F472C0" w:rsidRPr="00D95972" w:rsidRDefault="00F472C0" w:rsidP="00F472C0">
            <w:pPr>
              <w:rPr>
                <w:rFonts w:cs="Arial"/>
              </w:rPr>
            </w:pPr>
            <w:r w:rsidRPr="00D95972">
              <w:rPr>
                <w:rFonts w:cs="Arial"/>
              </w:rPr>
              <w:t>Authentication Signalling Improvements for WLAN</w:t>
            </w:r>
          </w:p>
          <w:p w:rsidR="00F472C0" w:rsidRPr="00D95972" w:rsidRDefault="00F472C0" w:rsidP="00F472C0">
            <w:pPr>
              <w:rPr>
                <w:rFonts w:cs="Arial"/>
              </w:rPr>
            </w:pPr>
            <w:r w:rsidRPr="00D95972">
              <w:rPr>
                <w:rFonts w:cs="Arial"/>
              </w:rPr>
              <w:t>IP Flow Mobility support for S2a and S2b Interfaces</w:t>
            </w:r>
          </w:p>
          <w:p w:rsidR="00F472C0" w:rsidRPr="00D95972" w:rsidRDefault="00F472C0" w:rsidP="00F472C0">
            <w:pPr>
              <w:rPr>
                <w:rFonts w:cs="Arial"/>
              </w:rPr>
            </w:pPr>
            <w:r w:rsidRPr="00D95972">
              <w:rPr>
                <w:rFonts w:cs="Arial"/>
              </w:rPr>
              <w:t>Group based Enhancements</w:t>
            </w:r>
          </w:p>
          <w:p w:rsidR="00F472C0" w:rsidRPr="00D95972" w:rsidRDefault="00F472C0" w:rsidP="00F472C0">
            <w:pPr>
              <w:rPr>
                <w:rFonts w:cs="Arial"/>
                <w:lang w:val="en-US"/>
              </w:rPr>
            </w:pPr>
            <w:r w:rsidRPr="00D95972">
              <w:rPr>
                <w:rFonts w:cs="Arial"/>
                <w:lang w:val="en-US"/>
              </w:rPr>
              <w:t>CT aspects of extended DRX cycle for power consumption optimization</w:t>
            </w:r>
          </w:p>
          <w:p w:rsidR="00F472C0" w:rsidRPr="00D95972" w:rsidRDefault="00F472C0" w:rsidP="00F472C0">
            <w:pPr>
              <w:rPr>
                <w:rFonts w:cs="Arial"/>
                <w:lang w:val="en-US"/>
              </w:rPr>
            </w:pPr>
            <w:r w:rsidRPr="00D95972">
              <w:rPr>
                <w:rFonts w:cs="Arial"/>
                <w:lang w:val="en-US"/>
              </w:rPr>
              <w:t>CT aspects of Support of Emergency services over WLAN – phase 1</w:t>
            </w:r>
          </w:p>
          <w:p w:rsidR="00F472C0" w:rsidRPr="00D95972" w:rsidRDefault="00F472C0" w:rsidP="00F472C0">
            <w:pPr>
              <w:rPr>
                <w:rFonts w:cs="Arial"/>
                <w:lang w:val="en-US"/>
              </w:rPr>
            </w:pPr>
            <w:r w:rsidRPr="00D95972">
              <w:rPr>
                <w:rFonts w:cs="Arial"/>
                <w:lang w:val="en-US"/>
              </w:rPr>
              <w:t>CT1 aspects of WIs with IoT-functionality (WIs from C, RAN &amp; SA</w:t>
            </w:r>
          </w:p>
          <w:p w:rsidR="00F472C0" w:rsidRPr="00D95972" w:rsidRDefault="00F472C0" w:rsidP="00F472C0">
            <w:pPr>
              <w:rPr>
                <w:rFonts w:cs="Arial"/>
                <w:lang w:val="en-US"/>
              </w:rPr>
            </w:pPr>
            <w:r w:rsidRPr="00D95972">
              <w:rPr>
                <w:rFonts w:cs="Arial"/>
              </w:rPr>
              <w:t>Dedicated Core Networks CT aspects</w:t>
            </w: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14</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Default="00F472C0" w:rsidP="00F472C0">
            <w:pPr>
              <w:rPr>
                <w:rFonts w:eastAsia="Batang" w:cs="Arial"/>
                <w:color w:val="FF0000"/>
                <w:lang w:eastAsia="ko-KR"/>
              </w:rPr>
            </w:pPr>
            <w:r>
              <w:rPr>
                <w:rFonts w:eastAsia="Batang" w:cs="Arial"/>
                <w:color w:val="FF0000"/>
                <w:lang w:eastAsia="ko-KR"/>
              </w:rPr>
              <w:t>All WIs completed</w:t>
            </w:r>
          </w:p>
          <w:p w:rsidR="00F472C0" w:rsidRDefault="00F472C0" w:rsidP="00F472C0">
            <w:pPr>
              <w:rPr>
                <w:rFonts w:eastAsia="Batang" w:cs="Arial"/>
                <w:color w:val="FF0000"/>
                <w:lang w:eastAsia="ko-KR"/>
              </w:rPr>
            </w:pPr>
          </w:p>
          <w:p w:rsidR="00F472C0" w:rsidRDefault="00F472C0" w:rsidP="00F472C0">
            <w:pPr>
              <w:rPr>
                <w:rFonts w:eastAsia="Batang" w:cs="Arial"/>
                <w:color w:val="FF0000"/>
                <w:lang w:eastAsia="ko-KR"/>
              </w:rPr>
            </w:pPr>
          </w:p>
          <w:p w:rsidR="00F472C0" w:rsidRPr="00142E2F" w:rsidRDefault="00F472C0" w:rsidP="00F472C0">
            <w:pPr>
              <w:rPr>
                <w:rFonts w:cs="Arial"/>
              </w:rPr>
            </w:pPr>
          </w:p>
          <w:p w:rsidR="00F472C0" w:rsidRPr="00142E2F" w:rsidRDefault="00F472C0" w:rsidP="00F472C0">
            <w:pPr>
              <w:rPr>
                <w:rFonts w:cs="Arial"/>
              </w:rPr>
            </w:pPr>
          </w:p>
          <w:p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F472C0" w:rsidRDefault="00F472C0" w:rsidP="00F472C0">
            <w:pPr>
              <w:rPr>
                <w:rFonts w:eastAsia="Batang" w:cs="Arial"/>
                <w:color w:val="FF0000"/>
                <w:lang w:eastAsia="ko-KR"/>
              </w:rPr>
            </w:pPr>
          </w:p>
          <w:p w:rsidR="00F472C0" w:rsidRPr="00D95972" w:rsidRDefault="00F472C0" w:rsidP="00F472C0">
            <w:pPr>
              <w:rPr>
                <w:rFonts w:eastAsia="Batang" w:cs="Arial"/>
                <w:color w:val="000000"/>
                <w:lang w:eastAsia="ko-KR"/>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59"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60"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61"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963728" w:rsidTr="00B7532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963728" w:rsidRDefault="00F472C0" w:rsidP="00F472C0">
            <w:pPr>
              <w:rPr>
                <w:rFonts w:cs="Arial"/>
                <w:b/>
                <w:bCs/>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B800DC">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62"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4" w:author="Nokia-pre126" w:date="2020-09-30T08:38:00Z"/>
                <w:rFonts w:cs="Arial"/>
              </w:rPr>
            </w:pPr>
            <w:ins w:id="15" w:author="Nokia-pre126" w:date="2020-09-30T08:38:00Z">
              <w:r>
                <w:rPr>
                  <w:rFonts w:cs="Arial"/>
                </w:rPr>
                <w:t>Revision of C1-205862</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63"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6" w:author="Nokia-pre126" w:date="2020-09-30T08:38:00Z"/>
                <w:rFonts w:cs="Arial"/>
              </w:rPr>
            </w:pPr>
            <w:ins w:id="17" w:author="Nokia-pre126" w:date="2020-09-30T08:38:00Z">
              <w:r>
                <w:rPr>
                  <w:rFonts w:cs="Arial"/>
                </w:rPr>
                <w:t>Revision of C1-205863</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64"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CR 6445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Default="00F472C0" w:rsidP="00F472C0">
            <w:pPr>
              <w:rPr>
                <w:ins w:id="18" w:author="Nokia-pre126" w:date="2020-09-30T08:38:00Z"/>
                <w:rFonts w:cs="Arial"/>
              </w:rPr>
            </w:pPr>
            <w:ins w:id="19" w:author="Nokia-pre126" w:date="2020-09-30T08:38:00Z">
              <w:r>
                <w:rPr>
                  <w:rFonts w:cs="Arial"/>
                </w:rPr>
                <w:t>Revision of C1-205864</w:t>
              </w:r>
            </w:ins>
          </w:p>
          <w:p w:rsidR="00F472C0" w:rsidRPr="00D95972" w:rsidRDefault="00F472C0" w:rsidP="00F472C0">
            <w:pPr>
              <w:rPr>
                <w:rFonts w:cs="Arial"/>
              </w:rPr>
            </w:pPr>
          </w:p>
        </w:tc>
      </w:tr>
      <w:tr w:rsidR="00F472C0" w:rsidRPr="00D95972" w:rsidTr="0041223B">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97222A" w:rsidP="00F472C0">
            <w:pPr>
              <w:rPr>
                <w:rFonts w:cs="Arial"/>
              </w:rPr>
            </w:pPr>
            <w:hyperlink r:id="rId65"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20" w:author="Nokia-pre126" w:date="2020-09-30T08:38:00Z"/>
                <w:rFonts w:cs="Arial"/>
              </w:rPr>
            </w:pPr>
            <w:ins w:id="21" w:author="Nokia-pre126" w:date="2020-09-30T08:38:00Z">
              <w:r>
                <w:rPr>
                  <w:rFonts w:cs="Arial"/>
                </w:rPr>
                <w:t>Revision of C1-205865</w:t>
              </w:r>
            </w:ins>
          </w:p>
          <w:p w:rsidR="00F472C0" w:rsidRPr="00D95972" w:rsidRDefault="00F472C0"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F06B3" w:rsidRPr="00D95972" w:rsidRDefault="000F06B3" w:rsidP="000F06B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F06B3" w:rsidRDefault="000F06B3" w:rsidP="000F06B3">
            <w:pPr>
              <w:rPr>
                <w:rFonts w:cs="Arial"/>
                <w:color w:val="000000"/>
              </w:rPr>
            </w:pPr>
          </w:p>
          <w:p w:rsidR="000F06B3" w:rsidRDefault="000F06B3" w:rsidP="000F06B3">
            <w:pPr>
              <w:rPr>
                <w:rFonts w:cs="Arial"/>
                <w:color w:val="000000"/>
              </w:rPr>
            </w:pPr>
          </w:p>
          <w:p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bookmarkStart w:id="22" w:name="_Hlk42701000"/>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0A695E">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bookmarkEnd w:id="22"/>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15</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B13F17">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 xml:space="preserve">Rel-15 Mission </w:t>
            </w:r>
            <w:r>
              <w:rPr>
                <w:rFonts w:cs="Arial"/>
              </w:rPr>
              <w:lastRenderedPageBreak/>
              <w:t>Critical work items and issues:</w:t>
            </w: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F06B3" w:rsidRDefault="000F06B3" w:rsidP="000F06B3">
            <w:pPr>
              <w:rPr>
                <w:rFonts w:cs="Arial"/>
              </w:rPr>
            </w:pPr>
            <w:proofErr w:type="spellStart"/>
            <w:r w:rsidRPr="00D95972">
              <w:rPr>
                <w:rFonts w:cs="Arial"/>
              </w:rPr>
              <w:t>eMCDATA</w:t>
            </w:r>
            <w:proofErr w:type="spellEnd"/>
            <w:r w:rsidRPr="00D95972">
              <w:rPr>
                <w:rFonts w:cs="Arial"/>
              </w:rPr>
              <w:t>-CT</w:t>
            </w:r>
          </w:p>
          <w:p w:rsidR="000F06B3" w:rsidRDefault="000F06B3" w:rsidP="000F06B3">
            <w:pPr>
              <w:rPr>
                <w:rFonts w:cs="Arial"/>
              </w:rPr>
            </w:pPr>
            <w:proofErr w:type="spellStart"/>
            <w:r w:rsidRPr="00D95972">
              <w:rPr>
                <w:rFonts w:cs="Arial"/>
              </w:rPr>
              <w:t>enhMCPTT</w:t>
            </w:r>
            <w:proofErr w:type="spellEnd"/>
            <w:r w:rsidRPr="00D95972">
              <w:rPr>
                <w:rFonts w:cs="Arial"/>
              </w:rPr>
              <w:t>-CT</w:t>
            </w:r>
          </w:p>
          <w:p w:rsidR="000F06B3" w:rsidRDefault="000F06B3" w:rsidP="000F06B3">
            <w:pPr>
              <w:rPr>
                <w:rFonts w:cs="Arial"/>
                <w:color w:val="000000"/>
              </w:rPr>
            </w:pPr>
            <w:r w:rsidRPr="00D95972">
              <w:rPr>
                <w:rFonts w:cs="Arial"/>
                <w:color w:val="000000"/>
              </w:rPr>
              <w:t>MCProtoc15</w:t>
            </w:r>
          </w:p>
          <w:p w:rsidR="000F06B3" w:rsidRDefault="000F06B3" w:rsidP="000F06B3">
            <w:pPr>
              <w:rPr>
                <w:rFonts w:cs="Arial"/>
                <w:color w:val="000000"/>
              </w:rPr>
            </w:pPr>
            <w:r w:rsidRPr="00D95972">
              <w:rPr>
                <w:rFonts w:cs="Arial"/>
                <w:color w:val="000000"/>
              </w:rPr>
              <w:t>MONASTERY</w:t>
            </w:r>
          </w:p>
          <w:p w:rsidR="000F06B3" w:rsidRDefault="000F06B3" w:rsidP="000F06B3">
            <w:pPr>
              <w:rPr>
                <w:rFonts w:cs="Arial"/>
              </w:rPr>
            </w:pPr>
            <w:proofErr w:type="spellStart"/>
            <w:r w:rsidRPr="00D95972">
              <w:rPr>
                <w:rFonts w:cs="Arial"/>
              </w:rPr>
              <w:t>MBMS_MCservices</w:t>
            </w:r>
            <w:proofErr w:type="spellEnd"/>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r w:rsidRPr="00D95972">
              <w:rPr>
                <w:rFonts w:cs="Arial"/>
                <w:color w:val="000000"/>
              </w:rPr>
              <w:t>Enhancements to Mission Critical Video – CT aspects</w:t>
            </w:r>
          </w:p>
          <w:p w:rsidR="000F06B3" w:rsidRDefault="000F06B3" w:rsidP="000F06B3">
            <w:pPr>
              <w:rPr>
                <w:rFonts w:cs="Arial"/>
              </w:rPr>
            </w:pPr>
            <w:r w:rsidRPr="00D95972">
              <w:rPr>
                <w:rFonts w:cs="Arial"/>
              </w:rPr>
              <w:t>Enhancements for Mission Critical Data – CT aspects</w:t>
            </w:r>
          </w:p>
          <w:p w:rsidR="000F06B3" w:rsidRDefault="000F06B3" w:rsidP="000F06B3">
            <w:pPr>
              <w:rPr>
                <w:rFonts w:cs="Arial"/>
              </w:rPr>
            </w:pPr>
            <w:r w:rsidRPr="00D95972">
              <w:rPr>
                <w:rFonts w:cs="Arial"/>
              </w:rPr>
              <w:t>Enhancements for Mission Critical Push-to-Talk – CT aspects</w:t>
            </w:r>
          </w:p>
          <w:p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F06B3" w:rsidRDefault="000F06B3" w:rsidP="000F06B3">
            <w:pPr>
              <w:rPr>
                <w:rFonts w:cs="Arial"/>
              </w:rPr>
            </w:pPr>
            <w:r w:rsidRPr="00D95972">
              <w:rPr>
                <w:rFonts w:cs="Arial"/>
              </w:rPr>
              <w:t>Mobile Communication System for Railways</w:t>
            </w:r>
          </w:p>
          <w:p w:rsidR="000F06B3" w:rsidRDefault="000F06B3" w:rsidP="000F06B3">
            <w:pPr>
              <w:rPr>
                <w:rFonts w:cs="Arial"/>
              </w:rPr>
            </w:pPr>
            <w:r w:rsidRPr="00D95972">
              <w:rPr>
                <w:rFonts w:cs="Arial"/>
              </w:rPr>
              <w:t>MBMS usage for mission critical communication services</w:t>
            </w:r>
          </w:p>
          <w:p w:rsidR="000F06B3" w:rsidRPr="00D95972" w:rsidRDefault="000F06B3" w:rsidP="000F06B3">
            <w:pPr>
              <w:rPr>
                <w:rFonts w:eastAsia="Batang" w:cs="Arial"/>
                <w:lang w:eastAsia="ko-KR"/>
              </w:rPr>
            </w:pPr>
          </w:p>
        </w:tc>
      </w:tr>
      <w:tr w:rsidR="000F06B3" w:rsidRPr="00335A6D"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97222A" w:rsidP="000F06B3">
            <w:pPr>
              <w:rPr>
                <w:rFonts w:cs="Arial"/>
              </w:rPr>
            </w:pPr>
            <w:hyperlink r:id="rId66"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97222A" w:rsidP="000F06B3">
            <w:pPr>
              <w:rPr>
                <w:rFonts w:cs="Arial"/>
              </w:rPr>
            </w:pPr>
            <w:hyperlink r:id="rId67"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97222A" w:rsidP="000F06B3">
            <w:pPr>
              <w:rPr>
                <w:rFonts w:cs="Arial"/>
              </w:rPr>
            </w:pPr>
            <w:hyperlink r:id="rId68"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66B1" w:rsidRDefault="001066B1" w:rsidP="001066B1">
            <w:pPr>
              <w:rPr>
                <w:rFonts w:ascii="Calibri" w:hAnsi="Calibri"/>
              </w:rPr>
            </w:pPr>
            <w:r>
              <w:t>MCC: 3GU says MONASTERY2, cover says MONASTERY. I assume that it’s wrong in 3GU, please confirm (I can update the DB).</w:t>
            </w:r>
          </w:p>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97222A" w:rsidP="000F06B3">
            <w:pPr>
              <w:rPr>
                <w:rFonts w:cs="Arial"/>
              </w:rPr>
            </w:pPr>
            <w:hyperlink r:id="rId69"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97222A" w:rsidP="000F06B3">
            <w:pPr>
              <w:rPr>
                <w:rFonts w:cs="Arial"/>
              </w:rPr>
            </w:pPr>
            <w:hyperlink r:id="rId70"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97222A" w:rsidP="000F06B3">
            <w:pPr>
              <w:rPr>
                <w:rFonts w:cs="Arial"/>
              </w:rPr>
            </w:pPr>
            <w:hyperlink r:id="rId71"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303273"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303273"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IMS work items and issues</w:t>
            </w:r>
          </w:p>
          <w:p w:rsidR="000F06B3" w:rsidRDefault="000F06B3" w:rsidP="000F06B3">
            <w:pPr>
              <w:rPr>
                <w:rFonts w:cs="Arial"/>
              </w:rPr>
            </w:pPr>
          </w:p>
          <w:p w:rsidR="000F06B3" w:rsidRDefault="000F06B3" w:rsidP="000F06B3">
            <w:pPr>
              <w:rPr>
                <w:rFonts w:cs="Arial"/>
              </w:rPr>
            </w:pPr>
            <w:r w:rsidRPr="00D95972">
              <w:rPr>
                <w:rFonts w:cs="Arial"/>
              </w:rPr>
              <w:t>5GS_Ph1-IMSo5G</w:t>
            </w:r>
          </w:p>
          <w:p w:rsidR="000F06B3" w:rsidRDefault="000F06B3" w:rsidP="000F06B3">
            <w:pPr>
              <w:rPr>
                <w:rFonts w:cs="Arial"/>
              </w:rPr>
            </w:pPr>
            <w:proofErr w:type="spellStart"/>
            <w:r w:rsidRPr="00D95972">
              <w:rPr>
                <w:rFonts w:cs="Arial"/>
              </w:rPr>
              <w:t>eCNAM</w:t>
            </w:r>
            <w:proofErr w:type="spellEnd"/>
            <w:r w:rsidRPr="00D95972">
              <w:rPr>
                <w:rFonts w:cs="Arial"/>
              </w:rPr>
              <w:t>-CT</w:t>
            </w:r>
          </w:p>
          <w:p w:rsidR="000F06B3" w:rsidRDefault="000F06B3" w:rsidP="000F06B3">
            <w:pPr>
              <w:rPr>
                <w:rFonts w:cs="Arial"/>
                <w:color w:val="000000"/>
              </w:rPr>
            </w:pPr>
            <w:r w:rsidRPr="00D95972">
              <w:rPr>
                <w:rFonts w:cs="Arial"/>
                <w:color w:val="000000"/>
              </w:rPr>
              <w:t>FS_PC_VBC (CT3)</w:t>
            </w:r>
          </w:p>
          <w:p w:rsidR="000F06B3" w:rsidRDefault="000F06B3" w:rsidP="000F06B3">
            <w:pPr>
              <w:rPr>
                <w:rFonts w:cs="Arial"/>
                <w:color w:val="000000"/>
              </w:rPr>
            </w:pPr>
            <w:r w:rsidRPr="00D95972">
              <w:rPr>
                <w:rFonts w:cs="Arial"/>
                <w:color w:val="000000"/>
              </w:rPr>
              <w:t>IMSProtoc9</w:t>
            </w:r>
          </w:p>
          <w:p w:rsidR="000F06B3" w:rsidRDefault="000F06B3" w:rsidP="000F06B3">
            <w:pPr>
              <w:rPr>
                <w:rFonts w:cs="Arial"/>
              </w:rPr>
            </w:pPr>
            <w:proofErr w:type="spellStart"/>
            <w:r w:rsidRPr="00D95972">
              <w:rPr>
                <w:rFonts w:cs="Arial"/>
              </w:rPr>
              <w:t>bSRVCC_MT</w:t>
            </w:r>
            <w:proofErr w:type="spellEnd"/>
          </w:p>
          <w:p w:rsidR="000F06B3" w:rsidRDefault="000F06B3" w:rsidP="000F06B3">
            <w:pPr>
              <w:rPr>
                <w:rFonts w:cs="Arial"/>
              </w:rPr>
            </w:pPr>
            <w:proofErr w:type="spellStart"/>
            <w:r w:rsidRPr="00D95972">
              <w:rPr>
                <w:rFonts w:cs="Arial"/>
              </w:rPr>
              <w:t>eSPECTRE</w:t>
            </w:r>
            <w:proofErr w:type="spellEnd"/>
          </w:p>
          <w:p w:rsidR="000F06B3" w:rsidRDefault="000F06B3" w:rsidP="000F06B3">
            <w:pPr>
              <w:rPr>
                <w:rFonts w:cs="Arial"/>
                <w:lang w:eastAsia="zh-CN"/>
              </w:rPr>
            </w:pPr>
            <w:r w:rsidRPr="00D95972">
              <w:rPr>
                <w:rFonts w:cs="Arial"/>
                <w:lang w:eastAsia="zh-CN"/>
              </w:rPr>
              <w:t>PC_VBC (CT3)</w:t>
            </w:r>
          </w:p>
          <w:p w:rsidR="000F06B3" w:rsidRDefault="000F06B3" w:rsidP="000F06B3">
            <w:pPr>
              <w:rPr>
                <w:rFonts w:cs="Arial"/>
                <w:color w:val="000000"/>
              </w:rPr>
            </w:pPr>
            <w:r>
              <w:rPr>
                <w:rFonts w:cs="Arial"/>
                <w:lang w:eastAsia="zh-CN"/>
              </w:rPr>
              <w:t>TEI15 (IMS)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r w:rsidRPr="00D95972">
              <w:rPr>
                <w:rFonts w:cs="Arial"/>
              </w:rPr>
              <w:t>IMS impact due to 5GS IP-CAN</w:t>
            </w:r>
          </w:p>
          <w:p w:rsidR="000F06B3" w:rsidRDefault="000F06B3" w:rsidP="000F06B3">
            <w:pPr>
              <w:rPr>
                <w:rFonts w:cs="Arial"/>
              </w:rPr>
            </w:pPr>
            <w:r>
              <w:rPr>
                <w:rFonts w:cs="Arial"/>
              </w:rPr>
              <w:t>C</w:t>
            </w:r>
            <w:r w:rsidRPr="00D95972">
              <w:rPr>
                <w:rFonts w:cs="Arial"/>
              </w:rPr>
              <w:t>T aspects of Enhanced Calling Name Service</w:t>
            </w:r>
          </w:p>
          <w:p w:rsidR="000F06B3" w:rsidRDefault="000F06B3" w:rsidP="000F06B3">
            <w:pPr>
              <w:rPr>
                <w:rFonts w:cs="Arial"/>
              </w:rPr>
            </w:pPr>
            <w:r w:rsidRPr="00D95972">
              <w:rPr>
                <w:rFonts w:cs="Arial"/>
              </w:rPr>
              <w:t>Study on Policy and Charging for Volume Based Charging</w:t>
            </w:r>
          </w:p>
          <w:p w:rsidR="000F06B3" w:rsidRDefault="000F06B3" w:rsidP="000F06B3">
            <w:pPr>
              <w:rPr>
                <w:rFonts w:cs="Arial"/>
                <w:color w:val="000000"/>
              </w:rPr>
            </w:pPr>
            <w:r w:rsidRPr="00D95972">
              <w:rPr>
                <w:rFonts w:cs="Arial"/>
                <w:color w:val="000000"/>
              </w:rPr>
              <w:t>IMS Stage-3 IETF Protocol Alignment for Rel-15</w:t>
            </w:r>
          </w:p>
          <w:p w:rsidR="000F06B3" w:rsidRDefault="000F06B3" w:rsidP="000F06B3">
            <w:pPr>
              <w:rPr>
                <w:rFonts w:cs="Arial"/>
              </w:rPr>
            </w:pPr>
            <w:r w:rsidRPr="00D95972">
              <w:rPr>
                <w:rFonts w:cs="Arial"/>
              </w:rPr>
              <w:t>SRVCC for terminating call in pre-alerting phase</w:t>
            </w:r>
          </w:p>
          <w:p w:rsidR="000F06B3" w:rsidRPr="00D95972" w:rsidRDefault="000F06B3" w:rsidP="000F06B3">
            <w:pPr>
              <w:rPr>
                <w:rFonts w:cs="Arial"/>
              </w:rPr>
            </w:pPr>
            <w:r w:rsidRPr="00D95972">
              <w:rPr>
                <w:rFonts w:cs="Arial"/>
              </w:rPr>
              <w:t>Enhancements to Call spoofing functionality Policy and Charging for Volume Based Charging</w:t>
            </w:r>
          </w:p>
          <w:p w:rsidR="000F06B3" w:rsidRPr="00D95972"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97222A" w:rsidP="000F06B3">
            <w:pPr>
              <w:rPr>
                <w:rFonts w:cs="Arial"/>
              </w:rPr>
            </w:pPr>
            <w:hyperlink r:id="rId72"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Default="000F06B3" w:rsidP="000F06B3">
            <w:pPr>
              <w:rPr>
                <w:rFonts w:eastAsia="Batang" w:cs="Arial"/>
                <w:lang w:eastAsia="ko-KR"/>
              </w:rPr>
            </w:pPr>
            <w:r>
              <w:rPr>
                <w:rFonts w:eastAsia="Batang" w:cs="Arial"/>
                <w:lang w:eastAsia="ko-KR"/>
              </w:rPr>
              <w:t>Nevenka Thu 11:48: Should we use this CR for the EN reference?</w:t>
            </w:r>
          </w:p>
          <w:p w:rsidR="000F06B3" w:rsidRDefault="000F06B3" w:rsidP="000F06B3">
            <w:pPr>
              <w:rPr>
                <w:rFonts w:eastAsia="Batang" w:cs="Arial"/>
                <w:lang w:eastAsia="ko-KR"/>
              </w:rPr>
            </w:pPr>
            <w:r>
              <w:rPr>
                <w:rFonts w:eastAsia="Batang" w:cs="Arial"/>
                <w:lang w:eastAsia="ko-KR"/>
              </w:rPr>
              <w:t>Michael Fri 1309: Explains background.</w:t>
            </w:r>
          </w:p>
          <w:p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97222A" w:rsidP="000F06B3">
            <w:pPr>
              <w:rPr>
                <w:rFonts w:cs="Arial"/>
              </w:rPr>
            </w:pPr>
            <w:hyperlink r:id="rId73"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97222A" w:rsidP="000F06B3">
            <w:pPr>
              <w:rPr>
                <w:rFonts w:cs="Arial"/>
              </w:rPr>
            </w:pPr>
            <w:hyperlink r:id="rId74"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hyperlink r:id="rId75"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hyperlink r:id="rId76"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hyperlink r:id="rId77"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Pr="00DD5933" w:rsidRDefault="000F06B3" w:rsidP="000F06B3">
            <w:pPr>
              <w:rPr>
                <w:rFonts w:cs="Arial"/>
                <w:b/>
                <w:bCs/>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non-IMS/non-MC work items and issues</w:t>
            </w:r>
          </w:p>
          <w:p w:rsidR="000F06B3" w:rsidRDefault="000F06B3" w:rsidP="000F06B3">
            <w:pPr>
              <w:rPr>
                <w:rFonts w:cs="Arial"/>
              </w:rPr>
            </w:pPr>
          </w:p>
          <w:p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97222A" w:rsidP="000F06B3">
            <w:pPr>
              <w:rPr>
                <w:rFonts w:cs="Arial"/>
              </w:rPr>
            </w:pPr>
            <w:hyperlink r:id="rId78"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rPr>
            </w:pPr>
            <w:r>
              <w:rPr>
                <w:rFonts w:eastAsia="Batang" w:cs="Arial"/>
                <w:lang w:eastAsia="ko-KR"/>
              </w:rPr>
              <w:t xml:space="preserve">Revised to </w:t>
            </w:r>
            <w:r>
              <w:rPr>
                <w:rFonts w:cs="Arial"/>
              </w:rPr>
              <w:t>C1-207082</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97222A" w:rsidP="000F06B3">
            <w:pPr>
              <w:rPr>
                <w:rFonts w:cs="Arial"/>
              </w:rPr>
            </w:pPr>
            <w:hyperlink r:id="rId79"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C1-207083</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CR 0163 </w:t>
            </w:r>
            <w:r>
              <w:rPr>
                <w:rFonts w:cs="Arial"/>
              </w:rPr>
              <w:lastRenderedPageBreak/>
              <w:t>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lastRenderedPageBreak/>
              <w:t>Revised to C1-207084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lastRenderedPageBreak/>
              <w:t>Agreed</w:t>
            </w:r>
          </w:p>
          <w:p w:rsidR="000F06B3" w:rsidRDefault="000F06B3" w:rsidP="000F06B3">
            <w:pPr>
              <w:rPr>
                <w:ins w:id="23" w:author="Nokia-pre126" w:date="2020-10-21T11:37:00Z"/>
                <w:rFonts w:eastAsia="Batang" w:cs="Arial"/>
                <w:lang w:eastAsia="ko-KR"/>
              </w:rPr>
            </w:pPr>
            <w:ins w:id="24" w:author="Nokia-pre126" w:date="2020-10-21T11:37:00Z">
              <w:r>
                <w:rPr>
                  <w:rFonts w:eastAsia="Batang" w:cs="Arial"/>
                  <w:lang w:eastAsia="ko-KR"/>
                </w:rPr>
                <w:t>Revision of C1-205984</w:t>
              </w:r>
            </w:ins>
          </w:p>
          <w:p w:rsidR="000F06B3" w:rsidRDefault="000F06B3" w:rsidP="000F06B3">
            <w:pPr>
              <w:rPr>
                <w:rFonts w:eastAsia="Batang" w:cs="Arial"/>
                <w:lang w:eastAsia="ko-KR"/>
              </w:rPr>
            </w:pPr>
          </w:p>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pPr>
              <w:rPr>
                <w:rFonts w:cs="Arial"/>
              </w:rPr>
            </w:pPr>
            <w:hyperlink r:id="rId80"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C1-205983</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pPr>
              <w:rPr>
                <w:rFonts w:cs="Arial"/>
              </w:rPr>
            </w:pPr>
            <w:hyperlink r:id="rId81"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C1-205985</w:t>
            </w:r>
          </w:p>
        </w:tc>
      </w:tr>
      <w:tr w:rsidR="000F06B3" w:rsidRPr="00D95972" w:rsidTr="006B016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pPr>
              <w:rPr>
                <w:rFonts w:cs="Arial"/>
              </w:rPr>
            </w:pPr>
            <w:hyperlink r:id="rId82"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C1-206519</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pPr>
              <w:rPr>
                <w:rFonts w:cs="Arial"/>
              </w:rPr>
            </w:pPr>
            <w:hyperlink r:id="rId83"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410631" w:rsidP="000F06B3">
            <w:pPr>
              <w:rPr>
                <w:rFonts w:eastAsia="Batang" w:cs="Arial"/>
                <w:lang w:eastAsia="ko-KR"/>
              </w:rPr>
            </w:pPr>
            <w:r>
              <w:rPr>
                <w:rFonts w:eastAsia="Batang" w:cs="Arial"/>
                <w:lang w:eastAsia="ko-KR"/>
              </w:rPr>
              <w:t>Joy, Fri, 0900</w:t>
            </w:r>
          </w:p>
          <w:p w:rsidR="00410631" w:rsidRDefault="00410631" w:rsidP="000F06B3">
            <w:pPr>
              <w:rPr>
                <w:rFonts w:eastAsia="Batang" w:cs="Arial"/>
                <w:lang w:eastAsia="ko-KR"/>
              </w:rPr>
            </w:pPr>
            <w:r>
              <w:rPr>
                <w:rFonts w:eastAsia="Batang" w:cs="Arial"/>
                <w:lang w:eastAsia="ko-KR"/>
              </w:rPr>
              <w:t>Not FASMO</w:t>
            </w:r>
          </w:p>
          <w:p w:rsidR="000F43CE" w:rsidRDefault="000F43CE" w:rsidP="000F06B3">
            <w:pPr>
              <w:rPr>
                <w:rFonts w:eastAsia="Batang" w:cs="Arial"/>
                <w:lang w:eastAsia="ko-KR"/>
              </w:rPr>
            </w:pPr>
          </w:p>
          <w:p w:rsidR="000F43CE" w:rsidRDefault="000F43CE" w:rsidP="000F06B3">
            <w:pPr>
              <w:rPr>
                <w:rFonts w:eastAsia="Batang" w:cs="Arial"/>
                <w:lang w:eastAsia="ko-KR"/>
              </w:rPr>
            </w:pPr>
            <w:r>
              <w:rPr>
                <w:rFonts w:eastAsia="Batang" w:cs="Arial"/>
                <w:lang w:eastAsia="ko-KR"/>
              </w:rPr>
              <w:t>Ban, Fri, 0930</w:t>
            </w:r>
          </w:p>
          <w:p w:rsidR="000F43CE" w:rsidRDefault="000F43C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5B72EE" w:rsidRDefault="005B72EE" w:rsidP="000F06B3">
            <w:pPr>
              <w:rPr>
                <w:rFonts w:eastAsia="Batang" w:cs="Arial"/>
                <w:lang w:eastAsia="ko-KR"/>
              </w:rPr>
            </w:pPr>
            <w:r>
              <w:rPr>
                <w:rFonts w:eastAsia="Batang" w:cs="Arial"/>
                <w:lang w:eastAsia="ko-KR"/>
              </w:rPr>
              <w:t>Vishnu, Mon, 0912</w:t>
            </w:r>
          </w:p>
          <w:p w:rsidR="005B72EE" w:rsidRDefault="005B72E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A8657E" w:rsidRDefault="00A8657E" w:rsidP="000F06B3">
            <w:pPr>
              <w:rPr>
                <w:rFonts w:eastAsia="Batang" w:cs="Arial"/>
                <w:lang w:eastAsia="ko-KR"/>
              </w:rPr>
            </w:pPr>
            <w:r>
              <w:rPr>
                <w:rFonts w:eastAsia="Batang" w:cs="Arial"/>
                <w:lang w:eastAsia="ko-KR"/>
              </w:rPr>
              <w:t>Lufeng, Wed, 0441</w:t>
            </w:r>
          </w:p>
          <w:p w:rsidR="00A8657E" w:rsidRDefault="005A5832" w:rsidP="000F06B3">
            <w:pPr>
              <w:rPr>
                <w:rFonts w:eastAsia="Batang" w:cs="Arial"/>
                <w:lang w:eastAsia="ko-KR"/>
              </w:rPr>
            </w:pPr>
            <w:r>
              <w:rPr>
                <w:rFonts w:eastAsia="Batang" w:cs="Arial"/>
                <w:lang w:eastAsia="ko-KR"/>
              </w:rPr>
              <w:t>R</w:t>
            </w:r>
            <w:r w:rsidR="00A8657E">
              <w:rPr>
                <w:rFonts w:eastAsia="Batang" w:cs="Arial"/>
                <w:lang w:eastAsia="ko-KR"/>
              </w:rPr>
              <w:t>evision</w:t>
            </w:r>
          </w:p>
          <w:p w:rsidR="005A5832" w:rsidRDefault="005A5832" w:rsidP="000F06B3">
            <w:pPr>
              <w:rPr>
                <w:rFonts w:eastAsia="Batang" w:cs="Arial"/>
                <w:lang w:eastAsia="ko-KR"/>
              </w:rPr>
            </w:pPr>
          </w:p>
          <w:p w:rsidR="005A5832" w:rsidRDefault="005A5832" w:rsidP="000F06B3">
            <w:pPr>
              <w:rPr>
                <w:rFonts w:eastAsia="Batang" w:cs="Arial"/>
                <w:lang w:eastAsia="ko-KR"/>
              </w:rPr>
            </w:pPr>
            <w:r>
              <w:rPr>
                <w:rFonts w:eastAsia="Batang" w:cs="Arial"/>
                <w:lang w:eastAsia="ko-KR"/>
              </w:rPr>
              <w:t>Ban, Wed, 0900</w:t>
            </w:r>
          </w:p>
          <w:p w:rsidR="005A5832" w:rsidRDefault="005A5832" w:rsidP="000F06B3">
            <w:pPr>
              <w:rPr>
                <w:rFonts w:eastAsia="Batang" w:cs="Arial"/>
                <w:lang w:eastAsia="ko-KR"/>
              </w:rPr>
            </w:pPr>
            <w:r>
              <w:rPr>
                <w:rFonts w:eastAsia="Batang" w:cs="Arial"/>
                <w:lang w:eastAsia="ko-KR"/>
              </w:rPr>
              <w:t xml:space="preserve">Fine with </w:t>
            </w:r>
          </w:p>
          <w:p w:rsidR="00A834B8" w:rsidRDefault="00A834B8" w:rsidP="000F06B3">
            <w:pPr>
              <w:rPr>
                <w:rFonts w:eastAsia="Batang" w:cs="Arial"/>
                <w:lang w:eastAsia="ko-KR"/>
              </w:rPr>
            </w:pPr>
          </w:p>
          <w:p w:rsidR="00A834B8" w:rsidRDefault="00A834B8" w:rsidP="000F06B3">
            <w:pPr>
              <w:rPr>
                <w:rFonts w:eastAsia="Batang" w:cs="Arial"/>
                <w:lang w:eastAsia="ko-KR"/>
              </w:rPr>
            </w:pPr>
            <w:r>
              <w:rPr>
                <w:rFonts w:eastAsia="Batang" w:cs="Arial"/>
                <w:lang w:eastAsia="ko-KR"/>
              </w:rPr>
              <w:t>Lufeng, Wed, 1112</w:t>
            </w:r>
          </w:p>
          <w:p w:rsidR="00A834B8" w:rsidRDefault="00A834B8" w:rsidP="000F06B3">
            <w:pPr>
              <w:rPr>
                <w:rFonts w:eastAsia="Batang" w:cs="Arial"/>
                <w:lang w:eastAsia="ko-KR"/>
              </w:rPr>
            </w:pPr>
            <w:r>
              <w:rPr>
                <w:rFonts w:eastAsia="Batang" w:cs="Arial"/>
                <w:lang w:eastAsia="ko-KR"/>
              </w:rPr>
              <w:t>rev</w:t>
            </w:r>
          </w:p>
          <w:p w:rsidR="000F43CE" w:rsidRDefault="000F43CE"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pPr>
              <w:rPr>
                <w:rFonts w:cs="Arial"/>
              </w:rPr>
            </w:pPr>
            <w:hyperlink r:id="rId84"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Not FASMO/essential</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6B016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97222A" w:rsidP="000F06B3">
            <w:pPr>
              <w:rPr>
                <w:rFonts w:cs="Arial"/>
              </w:rPr>
            </w:pPr>
            <w:hyperlink r:id="rId85"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Revision required</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F56BEA" w:rsidRDefault="00F56BEA" w:rsidP="000F43CE">
            <w:pPr>
              <w:rPr>
                <w:rFonts w:eastAsia="Batang" w:cs="Arial"/>
                <w:lang w:eastAsia="ko-KR"/>
              </w:rPr>
            </w:pPr>
            <w:r>
              <w:rPr>
                <w:rFonts w:eastAsia="Batang" w:cs="Arial"/>
                <w:lang w:eastAsia="ko-KR"/>
              </w:rPr>
              <w:t>Ivo, Thu, 1023</w:t>
            </w:r>
          </w:p>
          <w:p w:rsidR="00F56BEA" w:rsidRDefault="00F56BEA" w:rsidP="000F43CE">
            <w:pPr>
              <w:rPr>
                <w:rFonts w:eastAsia="Batang" w:cs="Arial"/>
                <w:lang w:eastAsia="ko-KR"/>
              </w:rPr>
            </w:pPr>
            <w:proofErr w:type="spellStart"/>
            <w:r>
              <w:rPr>
                <w:rFonts w:eastAsia="Batang" w:cs="Arial"/>
                <w:lang w:eastAsia="ko-KR"/>
              </w:rPr>
              <w:t>objeciton</w:t>
            </w:r>
            <w:proofErr w:type="spellEnd"/>
          </w:p>
          <w:p w:rsidR="000F43CE" w:rsidRDefault="000F43CE" w:rsidP="00410631">
            <w:pPr>
              <w:rPr>
                <w:rFonts w:eastAsia="Batang" w:cs="Arial"/>
                <w:lang w:eastAsia="ko-KR"/>
              </w:rPr>
            </w:pP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eastAsia="Arial Unicode MS" w:cs="Arial"/>
              </w:rPr>
            </w:pPr>
          </w:p>
        </w:tc>
        <w:tc>
          <w:tcPr>
            <w:tcW w:w="1088" w:type="dxa"/>
            <w:tcBorders>
              <w:top w:val="single" w:sz="4" w:space="0" w:color="auto"/>
              <w:bottom w:val="single" w:sz="4" w:space="0" w:color="auto"/>
            </w:tcBorders>
            <w:shd w:val="clear" w:color="auto" w:fill="FFFF00"/>
          </w:tcPr>
          <w:p w:rsidR="006B0162" w:rsidRDefault="006B0162" w:rsidP="00895F72">
            <w:pPr>
              <w:rPr>
                <w:rFonts w:cs="Arial"/>
              </w:rPr>
            </w:pPr>
            <w:r w:rsidRPr="006B0162">
              <w:t>C1-207760</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25" w:author="Nokia-pre126" w:date="2020-11-19T17:25:00Z"/>
                <w:rFonts w:eastAsia="Batang" w:cs="Arial"/>
                <w:lang w:eastAsia="ko-KR"/>
              </w:rPr>
            </w:pPr>
            <w:ins w:id="26" w:author="Nokia-pre126" w:date="2020-11-19T17:25:00Z">
              <w:r>
                <w:rPr>
                  <w:rFonts w:eastAsia="Batang" w:cs="Arial"/>
                  <w:lang w:eastAsia="ko-KR"/>
                </w:rPr>
                <w:t>Revision of C1-207085</w:t>
              </w:r>
            </w:ins>
          </w:p>
          <w:p w:rsidR="006B0162" w:rsidRDefault="006B0162" w:rsidP="00895F72">
            <w:pPr>
              <w:rPr>
                <w:ins w:id="27" w:author="Nokia-pre126" w:date="2020-11-19T17:25:00Z"/>
                <w:rFonts w:eastAsia="Batang" w:cs="Arial"/>
                <w:lang w:eastAsia="ko-KR"/>
              </w:rPr>
            </w:pPr>
            <w:ins w:id="28" w:author="Nokia-pre126" w:date="2020-11-19T17:25:00Z">
              <w:r>
                <w:rPr>
                  <w:rFonts w:eastAsia="Batang" w:cs="Arial"/>
                  <w:lang w:eastAsia="ko-KR"/>
                </w:rPr>
                <w:t>_________________________________________</w:t>
              </w:r>
            </w:ins>
          </w:p>
          <w:p w:rsidR="006B0162" w:rsidRDefault="006B0162" w:rsidP="00895F72">
            <w:pPr>
              <w:rPr>
                <w:rFonts w:eastAsia="Batang" w:cs="Arial"/>
                <w:lang w:eastAsia="ko-KR"/>
              </w:rPr>
            </w:pPr>
            <w:r>
              <w:rPr>
                <w:rFonts w:eastAsia="Batang" w:cs="Arial"/>
                <w:lang w:eastAsia="ko-KR"/>
              </w:rPr>
              <w:t>Lazaros, wed, 2304</w:t>
            </w:r>
          </w:p>
          <w:p w:rsidR="006B0162" w:rsidRDefault="006B0162" w:rsidP="00895F72">
            <w:pPr>
              <w:rPr>
                <w:rFonts w:eastAsia="Batang" w:cs="Arial"/>
                <w:lang w:eastAsia="ko-KR"/>
              </w:rPr>
            </w:pPr>
            <w:r>
              <w:rPr>
                <w:rFonts w:eastAsia="Batang" w:cs="Arial"/>
                <w:lang w:eastAsia="ko-KR"/>
              </w:rPr>
              <w:t>Please consider two comments, revision required</w:t>
            </w: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eastAsia="Arial Unicode MS" w:cs="Arial"/>
              </w:rPr>
            </w:pPr>
          </w:p>
        </w:tc>
        <w:tc>
          <w:tcPr>
            <w:tcW w:w="1088" w:type="dxa"/>
            <w:tcBorders>
              <w:top w:val="single" w:sz="4" w:space="0" w:color="auto"/>
              <w:bottom w:val="single" w:sz="4" w:space="0" w:color="auto"/>
            </w:tcBorders>
            <w:shd w:val="clear" w:color="auto" w:fill="FFFF00"/>
          </w:tcPr>
          <w:p w:rsidR="006B0162" w:rsidRDefault="006B0162" w:rsidP="00895F72">
            <w:pPr>
              <w:rPr>
                <w:rFonts w:cs="Arial"/>
              </w:rPr>
            </w:pPr>
            <w:r w:rsidRPr="006B0162">
              <w:t>C1-207761</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29" w:author="Nokia-pre126" w:date="2020-11-19T17:25:00Z"/>
                <w:rFonts w:eastAsia="Batang" w:cs="Arial"/>
                <w:lang w:eastAsia="ko-KR"/>
              </w:rPr>
            </w:pPr>
            <w:ins w:id="30" w:author="Nokia-pre126" w:date="2020-11-19T17:25:00Z">
              <w:r>
                <w:rPr>
                  <w:rFonts w:eastAsia="Batang" w:cs="Arial"/>
                  <w:lang w:eastAsia="ko-KR"/>
                </w:rPr>
                <w:t>Revision of C1-207086</w:t>
              </w:r>
            </w:ins>
          </w:p>
          <w:p w:rsidR="006B0162" w:rsidRDefault="006B0162" w:rsidP="00895F72">
            <w:pPr>
              <w:rPr>
                <w:rFonts w:eastAsia="Batang" w:cs="Arial"/>
                <w:lang w:eastAsia="ko-KR"/>
              </w:rPr>
            </w:pP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eastAsia="Arial Unicode MS" w:cs="Arial"/>
              </w:rPr>
            </w:pPr>
          </w:p>
        </w:tc>
        <w:tc>
          <w:tcPr>
            <w:tcW w:w="1088" w:type="dxa"/>
            <w:tcBorders>
              <w:top w:val="single" w:sz="4" w:space="0" w:color="auto"/>
              <w:bottom w:val="single" w:sz="4" w:space="0" w:color="auto"/>
            </w:tcBorders>
            <w:shd w:val="clear" w:color="auto" w:fill="FFFF00"/>
          </w:tcPr>
          <w:p w:rsidR="006B0162" w:rsidRDefault="006B0162" w:rsidP="00895F72">
            <w:pPr>
              <w:rPr>
                <w:rFonts w:cs="Arial"/>
              </w:rPr>
            </w:pPr>
            <w:r w:rsidRPr="006B0162">
              <w:t>C1-207763</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31" w:author="Nokia-pre126" w:date="2020-11-19T17:26:00Z"/>
                <w:rFonts w:eastAsia="Batang" w:cs="Arial"/>
                <w:lang w:eastAsia="ko-KR"/>
              </w:rPr>
            </w:pPr>
            <w:ins w:id="32" w:author="Nokia-pre126" w:date="2020-11-19T17:26:00Z">
              <w:r>
                <w:rPr>
                  <w:rFonts w:eastAsia="Batang" w:cs="Arial"/>
                  <w:lang w:eastAsia="ko-KR"/>
                </w:rPr>
                <w:t>Revision of C1-207087</w:t>
              </w:r>
            </w:ins>
          </w:p>
          <w:p w:rsidR="006B0162" w:rsidRDefault="006B0162" w:rsidP="00895F72">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16</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bookmarkStart w:id="33" w:name="_Hlk1729577"/>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rsidR="000F06B3" w:rsidRPr="00F1483B" w:rsidRDefault="000F06B3" w:rsidP="000F06B3">
            <w:pPr>
              <w:rPr>
                <w:rFonts w:eastAsia="Batang" w:cs="Arial"/>
                <w:b/>
                <w:bCs/>
                <w:color w:val="000000"/>
                <w:lang w:eastAsia="ko-KR"/>
              </w:rPr>
            </w:pPr>
          </w:p>
        </w:tc>
      </w:tr>
      <w:bookmarkEnd w:id="33"/>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F365E1"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F06B3" w:rsidRDefault="000F06B3" w:rsidP="000F06B3">
            <w:pPr>
              <w:rPr>
                <w:rFonts w:eastAsia="Batang" w:cs="Arial"/>
                <w:color w:val="000000"/>
                <w:lang w:eastAsia="ko-KR"/>
              </w:rPr>
            </w:pPr>
          </w:p>
          <w:p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r w:rsidRPr="00D95972">
              <w:rPr>
                <w:rFonts w:cs="Arial"/>
              </w:rPr>
              <w:t>WIs mainly targeted for common sessions or the SAE/5G breakout</w:t>
            </w:r>
          </w:p>
          <w:p w:rsidR="000F06B3" w:rsidRDefault="000F06B3" w:rsidP="000F06B3">
            <w:pPr>
              <w:rPr>
                <w:rFonts w:cs="Arial"/>
              </w:rPr>
            </w:pPr>
          </w:p>
          <w:p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rsidR="000F06B3" w:rsidRPr="00D440E8" w:rsidRDefault="000F06B3" w:rsidP="000F06B3">
            <w:pPr>
              <w:rPr>
                <w:rFonts w:cs="Arial"/>
                <w:color w:val="000000"/>
              </w:rPr>
            </w:pPr>
            <w:r>
              <w:rPr>
                <w:rFonts w:cs="Arial"/>
              </w:rPr>
              <w:br/>
            </w:r>
          </w:p>
        </w:tc>
      </w:tr>
      <w:tr w:rsidR="000F06B3" w:rsidRPr="00D95972" w:rsidTr="00976D40">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cs="Arial"/>
              </w:rPr>
            </w:pPr>
            <w:r w:rsidRPr="00D95972">
              <w:rPr>
                <w:rFonts w:cs="Arial"/>
              </w:rPr>
              <w:t>CT aspects of enhancements of Public Warning System</w:t>
            </w:r>
          </w:p>
          <w:p w:rsidR="000F06B3" w:rsidRDefault="000F06B3" w:rsidP="000F06B3">
            <w:pPr>
              <w:rPr>
                <w:rFonts w:eastAsia="Batang" w:cs="Arial"/>
                <w:color w:val="000000"/>
                <w:lang w:eastAsia="ko-KR"/>
              </w:rPr>
            </w:pPr>
          </w:p>
          <w:p w:rsidR="000F06B3" w:rsidRPr="00327EDE" w:rsidRDefault="000F06B3" w:rsidP="000F06B3">
            <w:pPr>
              <w:rPr>
                <w:rFonts w:eastAsia="Batang"/>
                <w:highlight w:val="yellow"/>
              </w:rPr>
            </w:pP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854CAA">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34" w:author="Nokia-pre126" w:date="2020-10-22T14:08:00Z">
              <w:r>
                <w:rPr>
                  <w:rFonts w:cs="Arial"/>
                </w:rPr>
                <w:t>Revision of C1-206077</w:t>
              </w:r>
            </w:ins>
          </w:p>
          <w:p w:rsidR="000F06B3" w:rsidRDefault="000F06B3" w:rsidP="000F06B3">
            <w:pPr>
              <w:rPr>
                <w:rFonts w:cs="Arial"/>
              </w:rPr>
            </w:pPr>
          </w:p>
          <w:p w:rsidR="000F06B3" w:rsidRPr="00D95972" w:rsidRDefault="000F06B3" w:rsidP="000F06B3">
            <w:pPr>
              <w:rPr>
                <w:rFonts w:cs="Arial"/>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35" w:author="Nokia-pre126" w:date="2020-10-22T14:08:00Z">
              <w:r>
                <w:rPr>
                  <w:rFonts w:cs="Arial"/>
                </w:rPr>
                <w:t>Revision of C1-206076</w:t>
              </w:r>
            </w:ins>
          </w:p>
          <w:p w:rsidR="000F06B3" w:rsidRDefault="000F06B3" w:rsidP="000F06B3">
            <w:pPr>
              <w:rPr>
                <w:rFonts w:cs="Arial"/>
              </w:rPr>
            </w:pPr>
          </w:p>
          <w:p w:rsidR="000F06B3" w:rsidRPr="00D95972"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4853AA" w:rsidRPr="00D95972" w:rsidTr="004853AA">
        <w:tc>
          <w:tcPr>
            <w:tcW w:w="976" w:type="dxa"/>
            <w:tcBorders>
              <w:top w:val="nil"/>
              <w:left w:val="thinThickThinSmallGap" w:sz="24" w:space="0" w:color="auto"/>
              <w:bottom w:val="nil"/>
            </w:tcBorders>
            <w:shd w:val="clear" w:color="auto" w:fill="auto"/>
          </w:tcPr>
          <w:p w:rsidR="004853AA" w:rsidRPr="00D95972" w:rsidRDefault="004853AA" w:rsidP="0092388B">
            <w:pPr>
              <w:rPr>
                <w:rFonts w:cs="Arial"/>
              </w:rPr>
            </w:pPr>
          </w:p>
        </w:tc>
        <w:tc>
          <w:tcPr>
            <w:tcW w:w="1317" w:type="dxa"/>
            <w:gridSpan w:val="2"/>
            <w:tcBorders>
              <w:top w:val="nil"/>
              <w:bottom w:val="nil"/>
            </w:tcBorders>
            <w:shd w:val="clear" w:color="auto" w:fill="auto"/>
          </w:tcPr>
          <w:p w:rsidR="004853AA" w:rsidRPr="00D95972" w:rsidRDefault="004853AA" w:rsidP="0092388B">
            <w:pPr>
              <w:rPr>
                <w:rFonts w:cs="Arial"/>
              </w:rPr>
            </w:pPr>
          </w:p>
        </w:tc>
        <w:tc>
          <w:tcPr>
            <w:tcW w:w="1088" w:type="dxa"/>
            <w:tcBorders>
              <w:top w:val="single" w:sz="4" w:space="0" w:color="auto"/>
              <w:bottom w:val="single" w:sz="4" w:space="0" w:color="auto"/>
            </w:tcBorders>
            <w:shd w:val="clear" w:color="auto" w:fill="00FFFF"/>
          </w:tcPr>
          <w:p w:rsidR="004853AA" w:rsidRPr="00D95972" w:rsidRDefault="004853AA" w:rsidP="0092388B">
            <w:pPr>
              <w:rPr>
                <w:rFonts w:cs="Arial"/>
              </w:rPr>
            </w:pPr>
            <w:r w:rsidRPr="004853AA">
              <w:t>C1-207530</w:t>
            </w:r>
          </w:p>
        </w:tc>
        <w:tc>
          <w:tcPr>
            <w:tcW w:w="4191" w:type="dxa"/>
            <w:gridSpan w:val="3"/>
            <w:tcBorders>
              <w:top w:val="single" w:sz="4" w:space="0" w:color="auto"/>
              <w:bottom w:val="single" w:sz="4" w:space="0" w:color="auto"/>
            </w:tcBorders>
            <w:shd w:val="clear" w:color="auto" w:fill="00FFFF"/>
          </w:tcPr>
          <w:p w:rsidR="004853AA" w:rsidRPr="00D95972" w:rsidRDefault="004853AA" w:rsidP="0092388B">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00FFFF"/>
          </w:tcPr>
          <w:p w:rsidR="004853AA" w:rsidRPr="00D95972" w:rsidRDefault="004853AA" w:rsidP="0092388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FF"/>
          </w:tcPr>
          <w:p w:rsidR="004853AA" w:rsidRPr="00D95972" w:rsidRDefault="004853AA" w:rsidP="0092388B">
            <w:pPr>
              <w:rPr>
                <w:rFonts w:cs="Arial"/>
              </w:rPr>
            </w:pPr>
            <w:r>
              <w:rPr>
                <w:rFonts w:cs="Arial"/>
              </w:rPr>
              <w:t>CR 0708 27.007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4853AA" w:rsidRDefault="004853AA" w:rsidP="0092388B">
            <w:pPr>
              <w:rPr>
                <w:ins w:id="36" w:author="Nokia-pre126" w:date="2020-11-19T13:54:00Z"/>
                <w:rFonts w:cs="Arial"/>
              </w:rPr>
            </w:pPr>
            <w:ins w:id="37" w:author="Nokia-pre126" w:date="2020-11-19T13:54:00Z">
              <w:r>
                <w:rPr>
                  <w:rFonts w:cs="Arial"/>
                </w:rPr>
                <w:t>Revision of C1-207360</w:t>
              </w:r>
            </w:ins>
          </w:p>
          <w:p w:rsidR="004853AA" w:rsidRDefault="004853AA" w:rsidP="0092388B">
            <w:pPr>
              <w:rPr>
                <w:ins w:id="38" w:author="Nokia-pre126" w:date="2020-11-19T13:54:00Z"/>
                <w:rFonts w:cs="Arial"/>
              </w:rPr>
            </w:pPr>
            <w:ins w:id="39" w:author="Nokia-pre126" w:date="2020-11-19T13:54:00Z">
              <w:r>
                <w:rPr>
                  <w:rFonts w:cs="Arial"/>
                </w:rPr>
                <w:t>_________________________________________</w:t>
              </w:r>
            </w:ins>
          </w:p>
          <w:p w:rsidR="004853AA" w:rsidRDefault="004853AA" w:rsidP="0092388B">
            <w:pPr>
              <w:rPr>
                <w:rFonts w:cs="Arial"/>
              </w:rPr>
            </w:pPr>
            <w:r>
              <w:rPr>
                <w:rFonts w:cs="Arial"/>
              </w:rPr>
              <w:t>Lin, Tue, 0840</w:t>
            </w:r>
          </w:p>
          <w:p w:rsidR="004853AA" w:rsidRPr="00D95972" w:rsidRDefault="004853AA" w:rsidP="0092388B">
            <w:pPr>
              <w:rPr>
                <w:rFonts w:cs="Arial"/>
              </w:rPr>
            </w:pPr>
            <w:r>
              <w:rPr>
                <w:rFonts w:cs="Arial"/>
              </w:rPr>
              <w:t>Provides a rev to fix an error, due to offline comments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r>
              <w:rPr>
                <w:rFonts w:eastAsia="Batang" w:cs="Arial"/>
                <w:lang w:eastAsia="ko-KR"/>
              </w:rPr>
              <w:t>General Stage-3 SAE protocol development</w:t>
            </w:r>
          </w:p>
          <w:p w:rsidR="000F06B3" w:rsidRDefault="000F06B3" w:rsidP="000F06B3">
            <w:pPr>
              <w:rPr>
                <w:szCs w:val="16"/>
                <w:highlight w:val="green"/>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61518E" w:rsidRDefault="000F06B3" w:rsidP="000F06B3"/>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41223B">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0F06B3">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r>
              <w:rPr>
                <w:rFonts w:eastAsia="Batang" w:cs="Arial"/>
                <w:lang w:eastAsia="ko-KR"/>
              </w:rPr>
              <w:t>General Stage-3 5GS NAS protocol development</w:t>
            </w: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40" w:name="_Hlk54675894"/>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97222A" w:rsidP="000F06B3">
            <w:hyperlink r:id="rId86"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97222A" w:rsidP="000F06B3">
            <w:hyperlink r:id="rId87"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97222A" w:rsidP="000F06B3">
            <w:hyperlink r:id="rId88"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41" w:author="Nokia-pre126" w:date="2020-10-21T08:46:00Z">
              <w:r>
                <w:rPr>
                  <w:rFonts w:cs="Arial"/>
                  <w:color w:val="000000"/>
                  <w:lang w:val="en-US"/>
                </w:rPr>
                <w:t>Revision of C1-206193</w:t>
              </w:r>
            </w:ins>
          </w:p>
          <w:p w:rsidR="000F06B3" w:rsidRDefault="000F06B3" w:rsidP="000F06B3">
            <w:pPr>
              <w:rPr>
                <w:rFonts w:cs="Arial"/>
                <w:color w:val="000000"/>
                <w:lang w:val="en-US"/>
              </w:rPr>
            </w:pPr>
          </w:p>
          <w:p w:rsidR="000F06B3" w:rsidRDefault="000F06B3" w:rsidP="000F06B3">
            <w:pPr>
              <w:rPr>
                <w:ins w:id="42" w:author="Nokia-pre126" w:date="2020-10-21T08:46:00Z"/>
                <w:rFonts w:cs="Arial"/>
                <w:color w:val="000000"/>
                <w:lang w:val="en-US"/>
              </w:rPr>
            </w:pPr>
            <w:r>
              <w:rPr>
                <w:noProof/>
              </w:rPr>
              <w:t>To be shifted to 5GProtoc17 agenda</w:t>
            </w:r>
          </w:p>
          <w:p w:rsidR="000F06B3" w:rsidRDefault="000F06B3" w:rsidP="000F06B3">
            <w:pPr>
              <w:rPr>
                <w:ins w:id="43" w:author="Nokia-pre126" w:date="2020-10-21T08:46:00Z"/>
                <w:rFonts w:cs="Arial"/>
                <w:color w:val="000000"/>
                <w:lang w:val="en-US"/>
              </w:rPr>
            </w:pPr>
            <w:ins w:id="44" w:author="Nokia-pre126" w:date="2020-10-21T08:46: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5" w:author="Nokia-pre126" w:date="2020-10-22T12:11:00Z"/>
                <w:rFonts w:cs="Arial"/>
                <w:color w:val="000000"/>
                <w:lang w:val="en-US"/>
              </w:rPr>
            </w:pPr>
            <w:ins w:id="46" w:author="Nokia-pre126" w:date="2020-10-22T12:11:00Z">
              <w:r>
                <w:rPr>
                  <w:rFonts w:cs="Arial"/>
                  <w:color w:val="000000"/>
                  <w:lang w:val="en-US"/>
                </w:rPr>
                <w:t>Revision of C1-206118</w:t>
              </w:r>
            </w:ins>
          </w:p>
          <w:p w:rsidR="000F06B3" w:rsidRDefault="000F06B3" w:rsidP="000F06B3">
            <w:pPr>
              <w:rPr>
                <w:ins w:id="47" w:author="Nokia-pre126" w:date="2020-10-22T12:11:00Z"/>
                <w:rFonts w:cs="Arial"/>
                <w:color w:val="000000"/>
                <w:lang w:val="en-US"/>
              </w:rPr>
            </w:pPr>
            <w:ins w:id="48" w:author="Nokia-pre126" w:date="2020-10-22T12:1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9" w:author="Nokia-pre126" w:date="2020-10-22T12:44:00Z"/>
                <w:rFonts w:cs="Arial"/>
                <w:color w:val="000000"/>
                <w:lang w:val="en-US"/>
              </w:rPr>
            </w:pPr>
            <w:ins w:id="50" w:author="Nokia-pre126" w:date="2020-10-22T12:44:00Z">
              <w:r>
                <w:rPr>
                  <w:rFonts w:cs="Arial"/>
                  <w:color w:val="000000"/>
                  <w:lang w:val="en-US"/>
                </w:rPr>
                <w:t>Revision of C1-206208</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51" w:author="Nokia-pre126" w:date="2020-10-22T14:10:00Z">
              <w:r>
                <w:rPr>
                  <w:rFonts w:cs="Arial"/>
                  <w:color w:val="000000"/>
                  <w:lang w:val="en-US"/>
                </w:rPr>
                <w:t>Revision of C1-206078</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52" w:author="Nokia-pre126" w:date="2020-10-22T14:10:00Z">
              <w:r>
                <w:rPr>
                  <w:rFonts w:cs="Arial"/>
                  <w:color w:val="000000"/>
                  <w:lang w:val="en-US"/>
                </w:rPr>
                <w:t>Revision of C1-206084</w:t>
              </w:r>
            </w:ins>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rPr>
            </w:pPr>
            <w:r>
              <w:rPr>
                <w:rFonts w:cs="Arial"/>
                <w:color w:val="000000"/>
              </w:rPr>
              <w:t>Agreed</w:t>
            </w:r>
          </w:p>
          <w:p w:rsidR="000F06B3" w:rsidRDefault="000F06B3" w:rsidP="000F06B3">
            <w:pPr>
              <w:rPr>
                <w:ins w:id="53" w:author="Nokia-pre126" w:date="2020-10-22T14:11:00Z"/>
                <w:rFonts w:cs="Arial"/>
                <w:color w:val="000000"/>
              </w:rPr>
            </w:pPr>
            <w:ins w:id="54" w:author="Nokia-pre126" w:date="2020-10-22T14:11:00Z">
              <w:r>
                <w:rPr>
                  <w:rFonts w:cs="Arial"/>
                  <w:color w:val="000000"/>
                </w:rPr>
                <w:t>Revision of C1-206085</w:t>
              </w:r>
            </w:ins>
          </w:p>
          <w:p w:rsidR="000F06B3" w:rsidRDefault="000F06B3" w:rsidP="000F06B3">
            <w:pPr>
              <w:rPr>
                <w:ins w:id="55" w:author="Nokia-pre126" w:date="2020-10-22T14:11:00Z"/>
                <w:rFonts w:cs="Arial"/>
                <w:color w:val="000000"/>
              </w:rPr>
            </w:pPr>
            <w:ins w:id="56" w:author="Nokia-pre126" w:date="2020-10-22T14:11:00Z">
              <w:r>
                <w:rPr>
                  <w:rFonts w:cs="Arial"/>
                  <w:color w:val="000000"/>
                </w:rPr>
                <w:t>_________________________________________</w:t>
              </w:r>
            </w:ins>
          </w:p>
          <w:p w:rsidR="000F06B3" w:rsidRPr="00656E3D"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57" w:author="Nokia-pre126" w:date="2020-10-22T14:14:00Z"/>
                <w:rFonts w:cs="Arial"/>
                <w:color w:val="000000"/>
                <w:lang w:val="en-US"/>
              </w:rPr>
            </w:pPr>
            <w:ins w:id="58" w:author="Nokia-pre126" w:date="2020-10-22T14:14:00Z">
              <w:r>
                <w:rPr>
                  <w:rFonts w:cs="Arial"/>
                  <w:color w:val="000000"/>
                  <w:lang w:val="en-US"/>
                </w:rPr>
                <w:t>Revision of C1-205881</w:t>
              </w:r>
            </w:ins>
          </w:p>
          <w:p w:rsidR="000F06B3" w:rsidRDefault="000F06B3" w:rsidP="000F06B3">
            <w:pPr>
              <w:rPr>
                <w:ins w:id="59" w:author="Nokia-pre126" w:date="2020-10-22T14:14:00Z"/>
                <w:rFonts w:cs="Arial"/>
                <w:color w:val="000000"/>
                <w:lang w:val="en-US"/>
              </w:rPr>
            </w:pPr>
            <w:ins w:id="60" w:author="Nokia-pre126" w:date="2020-10-22T14:14:00Z">
              <w:r>
                <w:rPr>
                  <w:rFonts w:cs="Arial"/>
                  <w:color w:val="000000"/>
                  <w:lang w:val="en-US"/>
                </w:rPr>
                <w:t>_________________________________________</w:t>
              </w:r>
            </w:ins>
          </w:p>
          <w:p w:rsidR="000F06B3" w:rsidRDefault="000F06B3" w:rsidP="000F06B3">
            <w:pPr>
              <w:rPr>
                <w:rFonts w:cs="Arial"/>
                <w:color w:val="000000"/>
                <w:lang w:val="en-US"/>
              </w:rPr>
            </w:pPr>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61" w:author="Nokia-pre126" w:date="2020-10-22T14:24:00Z">
              <w:r>
                <w:rPr>
                  <w:rFonts w:cs="Arial"/>
                  <w:color w:val="000000"/>
                  <w:lang w:val="en-US"/>
                </w:rPr>
                <w:t>Revision of C1-206079</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rPr>
            </w:pPr>
            <w:ins w:id="62" w:author="Nokia-pre126" w:date="2020-10-22T14:31:00Z">
              <w:r>
                <w:rPr>
                  <w:rFonts w:cs="Arial"/>
                  <w:color w:val="000000"/>
                  <w:lang w:val="en-US"/>
                </w:rPr>
                <w:t>Revision of C1-205878</w:t>
              </w:r>
            </w:ins>
          </w:p>
          <w:p w:rsidR="000F06B3" w:rsidRPr="0008370A" w:rsidRDefault="000F06B3" w:rsidP="000F06B3">
            <w:pPr>
              <w:rPr>
                <w:rFonts w:cs="Arial"/>
                <w:color w:val="000000"/>
              </w:rPr>
            </w:pPr>
            <w:r>
              <w:rPr>
                <w:rFonts w:cs="Arial"/>
                <w:color w:val="000000"/>
              </w:rPr>
              <w:t xml:space="preserve"> </w:t>
            </w:r>
          </w:p>
          <w:p w:rsidR="000F06B3" w:rsidRPr="0008370A"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C1-207175</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ins w:id="63" w:author="Nokia-pre126" w:date="2020-10-22T14:31:00Z"/>
                <w:rFonts w:cs="Arial"/>
                <w:color w:val="000000"/>
                <w:lang w:val="en-US"/>
              </w:rPr>
            </w:pPr>
            <w:ins w:id="64" w:author="Nokia-pre126" w:date="2020-10-22T14:31:00Z">
              <w:r>
                <w:rPr>
                  <w:rFonts w:cs="Arial"/>
                  <w:color w:val="000000"/>
                  <w:lang w:val="en-US"/>
                </w:rPr>
                <w:t>Revision of C1-20587</w:t>
              </w:r>
            </w:ins>
            <w:r>
              <w:rPr>
                <w:rFonts w:cs="Arial"/>
                <w:color w:val="000000"/>
                <w:lang w:val="en-US"/>
              </w:rPr>
              <w:t>9</w:t>
            </w:r>
          </w:p>
          <w:p w:rsidR="000F06B3" w:rsidRDefault="000F06B3" w:rsidP="000F06B3">
            <w:pPr>
              <w:rPr>
                <w:ins w:id="65" w:author="Nokia-pre126" w:date="2020-10-22T14:31:00Z"/>
                <w:rFonts w:cs="Arial"/>
                <w:color w:val="000000"/>
                <w:lang w:val="en-US"/>
              </w:rPr>
            </w:pPr>
            <w:ins w:id="66" w:author="Nokia-pre126" w:date="2020-10-22T14:31:00Z">
              <w:r>
                <w:rPr>
                  <w:rFonts w:cs="Arial"/>
                  <w:color w:val="000000"/>
                  <w:lang w:val="en-US"/>
                </w:rPr>
                <w:lastRenderedPageBreak/>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67" w:author="Nokia-pre126" w:date="2020-10-22T15:36:00Z"/>
                <w:rFonts w:cs="Arial"/>
                <w:color w:val="000000"/>
                <w:lang w:val="en-US"/>
              </w:rPr>
            </w:pPr>
            <w:ins w:id="68" w:author="Nokia-pre126" w:date="2020-10-22T15:36:00Z">
              <w:r>
                <w:rPr>
                  <w:rFonts w:cs="Arial"/>
                  <w:color w:val="000000"/>
                  <w:lang w:val="en-US"/>
                </w:rPr>
                <w:t>Revision of C1-206747</w:t>
              </w:r>
            </w:ins>
          </w:p>
          <w:p w:rsidR="000F06B3" w:rsidRDefault="000F06B3" w:rsidP="000F06B3">
            <w:pPr>
              <w:rPr>
                <w:ins w:id="69" w:author="Nokia-pre126" w:date="2020-10-22T15:36:00Z"/>
                <w:rFonts w:cs="Arial"/>
                <w:color w:val="000000"/>
                <w:lang w:val="en-US"/>
              </w:rPr>
            </w:pPr>
            <w:ins w:id="70" w:author="Nokia-pre126" w:date="2020-10-22T15:36:00Z">
              <w:r>
                <w:rPr>
                  <w:rFonts w:cs="Arial"/>
                  <w:color w:val="000000"/>
                  <w:lang w:val="en-US"/>
                </w:rPr>
                <w:t>_________________________________________</w:t>
              </w:r>
            </w:ins>
          </w:p>
          <w:p w:rsidR="000F06B3" w:rsidRDefault="000F06B3" w:rsidP="000F06B3">
            <w:pPr>
              <w:rPr>
                <w:rFonts w:cs="Arial"/>
                <w:color w:val="000000"/>
                <w:lang w:val="en-US"/>
              </w:rPr>
            </w:pPr>
            <w:ins w:id="71" w:author="Nokia-pre126" w:date="2020-10-22T11:54:00Z">
              <w:r>
                <w:rPr>
                  <w:rFonts w:cs="Arial"/>
                  <w:color w:val="000000"/>
                  <w:lang w:val="en-US"/>
                </w:rPr>
                <w:t>Revision of C1-20</w:t>
              </w:r>
            </w:ins>
            <w:r>
              <w:rPr>
                <w:rFonts w:cs="Arial"/>
                <w:color w:val="000000"/>
                <w:lang w:val="en-US"/>
              </w:rPr>
              <w:t>6663</w:t>
            </w:r>
          </w:p>
          <w:p w:rsidR="000F06B3" w:rsidRDefault="000F06B3" w:rsidP="000F06B3">
            <w:pPr>
              <w:rPr>
                <w:rFonts w:cs="Arial"/>
                <w:color w:val="000000"/>
                <w:lang w:val="en-US"/>
              </w:rPr>
            </w:pPr>
          </w:p>
          <w:p w:rsidR="000F06B3" w:rsidRDefault="000F06B3" w:rsidP="000F06B3">
            <w:pPr>
              <w:rPr>
                <w:ins w:id="72" w:author="Nokia-pre126" w:date="2020-10-22T11:54:00Z"/>
                <w:rFonts w:cs="Arial"/>
                <w:color w:val="000000"/>
                <w:lang w:val="en-US"/>
              </w:rPr>
            </w:pPr>
          </w:p>
          <w:p w:rsidR="000F06B3" w:rsidRDefault="000F06B3" w:rsidP="000F06B3">
            <w:pPr>
              <w:rPr>
                <w:ins w:id="73" w:author="Nokia-pre126" w:date="2020-10-22T11:00:00Z"/>
                <w:rFonts w:cs="Arial"/>
                <w:color w:val="000000"/>
              </w:rPr>
            </w:pPr>
            <w:ins w:id="74"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75" w:author="Nokia-pre126" w:date="2020-10-22T11:56:00Z">
              <w:r>
                <w:rPr>
                  <w:lang w:val="en-US"/>
                </w:rPr>
                <w:t>Revision of C1-205956</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76" w:author="Nokia-pre126" w:date="2020-10-22T11:54:00Z">
              <w:r>
                <w:rPr>
                  <w:rFonts w:cs="Arial"/>
                  <w:color w:val="000000"/>
                  <w:lang w:val="en-US"/>
                </w:rPr>
                <w:t>Revision of C1-20</w:t>
              </w:r>
            </w:ins>
            <w:r>
              <w:rPr>
                <w:rFonts w:cs="Arial"/>
                <w:color w:val="000000"/>
                <w:lang w:val="en-US"/>
              </w:rPr>
              <w:t>6746</w:t>
            </w:r>
          </w:p>
          <w:p w:rsidR="000F06B3" w:rsidRDefault="000F06B3" w:rsidP="000F06B3">
            <w:pPr>
              <w:rPr>
                <w:rFonts w:cs="Arial"/>
                <w:color w:val="000000"/>
                <w:lang w:val="en-US"/>
              </w:rPr>
            </w:pPr>
          </w:p>
          <w:p w:rsidR="000F06B3" w:rsidRDefault="000F06B3" w:rsidP="000F06B3">
            <w:pPr>
              <w:rPr>
                <w:ins w:id="77" w:author="Nokia-pre126" w:date="2020-10-22T11:54:00Z"/>
                <w:rFonts w:cs="Arial"/>
                <w:color w:val="000000"/>
                <w:lang w:val="en-US"/>
              </w:rPr>
            </w:pPr>
          </w:p>
          <w:p w:rsidR="000F06B3" w:rsidRDefault="000F06B3" w:rsidP="000F06B3">
            <w:pPr>
              <w:rPr>
                <w:rFonts w:cs="Arial"/>
                <w:color w:val="000000"/>
                <w:lang w:val="en-US"/>
              </w:rPr>
            </w:pPr>
            <w:ins w:id="78" w:author="Nokia-pre126" w:date="2020-10-22T11:54:00Z">
              <w:r>
                <w:rPr>
                  <w:rFonts w:cs="Arial"/>
                  <w:color w:val="000000"/>
                  <w:lang w:val="en-US"/>
                </w:rPr>
                <w:t>Revision of C1-20</w:t>
              </w:r>
            </w:ins>
            <w:r>
              <w:rPr>
                <w:rFonts w:cs="Arial"/>
                <w:color w:val="000000"/>
                <w:lang w:val="en-US"/>
              </w:rPr>
              <w:t>6662</w:t>
            </w:r>
          </w:p>
          <w:p w:rsidR="000F06B3" w:rsidRDefault="000F06B3" w:rsidP="000F06B3">
            <w:pPr>
              <w:rPr>
                <w:rFonts w:cs="Arial"/>
                <w:color w:val="000000"/>
                <w:lang w:val="en-US"/>
              </w:rPr>
            </w:pPr>
          </w:p>
          <w:p w:rsidR="000F06B3" w:rsidRDefault="000F06B3" w:rsidP="000F06B3">
            <w:pPr>
              <w:rPr>
                <w:ins w:id="79" w:author="Nokia-pre126" w:date="2020-10-22T11:54:00Z"/>
                <w:rFonts w:cs="Arial"/>
                <w:color w:val="000000"/>
                <w:lang w:val="en-US"/>
              </w:rPr>
            </w:pPr>
          </w:p>
          <w:p w:rsidR="000F06B3" w:rsidRDefault="000F06B3" w:rsidP="000F06B3">
            <w:pPr>
              <w:rPr>
                <w:ins w:id="80" w:author="Nokia-pre126" w:date="2020-10-22T11:00:00Z"/>
                <w:rFonts w:cs="Arial"/>
                <w:color w:val="000000"/>
              </w:rPr>
            </w:pPr>
            <w:ins w:id="81"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82" w:author="Nokia-pre126" w:date="2020-10-22T11:54:00Z">
              <w:r>
                <w:rPr>
                  <w:rFonts w:cs="Arial"/>
                  <w:color w:val="000000"/>
                  <w:lang w:val="en-US"/>
                </w:rPr>
                <w:t>Revision of C1-205955</w:t>
              </w:r>
            </w:ins>
          </w:p>
          <w:p w:rsidR="000F06B3" w:rsidRPr="000317C8" w:rsidRDefault="000F06B3" w:rsidP="000F06B3">
            <w:pPr>
              <w:rPr>
                <w:rFonts w:cs="Arial"/>
                <w:sz w:val="21"/>
                <w:szCs w:val="21"/>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97222A" w:rsidP="000F06B3">
            <w:hyperlink r:id="rId89"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83" w:author="Nokia-pre126" w:date="2020-10-22T14:31:00Z"/>
                <w:rFonts w:cs="Arial"/>
                <w:color w:val="000000"/>
                <w:lang w:val="en-US"/>
              </w:rPr>
            </w:pPr>
            <w:ins w:id="84" w:author="Nokia-pre126" w:date="2020-10-22T14:31:00Z">
              <w:r>
                <w:rPr>
                  <w:rFonts w:cs="Arial"/>
                  <w:color w:val="000000"/>
                  <w:lang w:val="en-US"/>
                </w:rPr>
                <w:t>Revision of C1-20</w:t>
              </w:r>
            </w:ins>
            <w:r>
              <w:rPr>
                <w:rFonts w:cs="Arial"/>
                <w:color w:val="000000"/>
                <w:lang w:val="en-US"/>
              </w:rPr>
              <w:t>6210</w:t>
            </w:r>
          </w:p>
          <w:p w:rsidR="000F06B3" w:rsidRDefault="000F06B3" w:rsidP="000F06B3">
            <w:pPr>
              <w:rPr>
                <w:ins w:id="85" w:author="Nokia-pre126" w:date="2020-10-22T14:31:00Z"/>
                <w:rFonts w:cs="Arial"/>
                <w:color w:val="000000"/>
                <w:lang w:val="en-US"/>
              </w:rPr>
            </w:pPr>
            <w:ins w:id="86"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bookmarkStart w:id="87" w:name="_Hlk56143054"/>
            <w:r w:rsidRPr="00837004">
              <w:t>C1-206631</w:t>
            </w:r>
            <w:bookmarkEnd w:id="87"/>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ins w:id="88" w:author="Nokia-pre126" w:date="2020-10-22T11:34:00Z">
              <w:r>
                <w:rPr>
                  <w:rFonts w:eastAsia="Batang" w:cs="Arial"/>
                  <w:lang w:eastAsia="ko-KR"/>
                </w:rPr>
                <w:t>Revision of C1-205846</w:t>
              </w:r>
            </w:ins>
          </w:p>
          <w:p w:rsidR="000F06B3" w:rsidRDefault="000F06B3" w:rsidP="000F06B3">
            <w:pPr>
              <w:rPr>
                <w:rFonts w:eastAsia="Batang" w:cs="Arial"/>
                <w:lang w:eastAsia="ko-KR"/>
              </w:rPr>
            </w:pPr>
          </w:p>
          <w:p w:rsidR="000F06B3" w:rsidRDefault="000F06B3" w:rsidP="000F06B3">
            <w:pPr>
              <w:rPr>
                <w:ins w:id="89" w:author="Nokia-pre126" w:date="2020-10-22T11:34:00Z"/>
                <w:rFonts w:eastAsia="Batang" w:cs="Arial"/>
                <w:lang w:eastAsia="ko-KR"/>
              </w:rPr>
            </w:pPr>
            <w:r>
              <w:rPr>
                <w:rFonts w:eastAsia="Batang" w:cs="Arial"/>
                <w:lang w:eastAsia="ko-KR"/>
              </w:rPr>
              <w:t>To be shifted to 5GProtoc16</w:t>
            </w:r>
          </w:p>
          <w:p w:rsidR="000F06B3" w:rsidRDefault="000F06B3" w:rsidP="000F06B3">
            <w:pPr>
              <w:rPr>
                <w:ins w:id="90" w:author="Nokia-pre126" w:date="2020-10-22T11:34:00Z"/>
                <w:rFonts w:eastAsia="Batang" w:cs="Arial"/>
                <w:lang w:eastAsia="ko-KR"/>
              </w:rPr>
            </w:pPr>
            <w:ins w:id="91" w:author="Nokia-pre126" w:date="2020-10-22T11:34:00Z">
              <w:r>
                <w:rPr>
                  <w:rFonts w:eastAsia="Batang" w:cs="Arial"/>
                  <w:lang w:eastAsia="ko-KR"/>
                </w:rPr>
                <w:t>_________________________________________</w:t>
              </w:r>
            </w:ins>
          </w:p>
          <w:p w:rsidR="000F06B3" w:rsidRPr="00D95972" w:rsidRDefault="000F06B3" w:rsidP="000F06B3">
            <w:pPr>
              <w:rPr>
                <w:rFonts w:eastAsia="Batang" w:cs="Arial"/>
                <w:lang w:eastAsia="ko-KR"/>
              </w:rPr>
            </w:pPr>
          </w:p>
        </w:tc>
      </w:tr>
      <w:tr w:rsidR="000F06B3" w:rsidRPr="009A4107" w:rsidTr="006422D5">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C1-207244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New CR, mirror</w:t>
            </w:r>
          </w:p>
          <w:p w:rsidR="000F06B3" w:rsidRDefault="000F06B3" w:rsidP="000F06B3">
            <w:pPr>
              <w:rPr>
                <w:rFonts w:eastAsia="Batang" w:cs="Arial"/>
                <w:lang w:eastAsia="ko-KR"/>
              </w:rPr>
            </w:pPr>
          </w:p>
          <w:p w:rsidR="000F06B3" w:rsidRDefault="000F06B3" w:rsidP="000F06B3">
            <w:pPr>
              <w:rPr>
                <w:rFonts w:eastAsia="Batang" w:cs="Arial"/>
                <w:b/>
                <w:bCs/>
                <w:lang w:eastAsia="ko-KR"/>
              </w:rPr>
            </w:pPr>
            <w:r>
              <w:rPr>
                <w:rFonts w:eastAsia="Batang" w:cs="Arial"/>
                <w:b/>
                <w:bCs/>
                <w:lang w:eastAsia="ko-KR"/>
              </w:rPr>
              <w:t>CHAIR:</w:t>
            </w:r>
          </w:p>
          <w:p w:rsidR="000F06B3" w:rsidRDefault="000F06B3" w:rsidP="000F06B3">
            <w:pPr>
              <w:rPr>
                <w:rFonts w:eastAsia="Batang" w:cs="Arial"/>
                <w:b/>
                <w:bCs/>
                <w:lang w:eastAsia="ko-KR"/>
              </w:rPr>
            </w:pPr>
            <w:r w:rsidRPr="00777F1E">
              <w:rPr>
                <w:rFonts w:eastAsia="Batang" w:cs="Arial"/>
                <w:b/>
                <w:bCs/>
                <w:lang w:eastAsia="ko-KR"/>
              </w:rPr>
              <w:lastRenderedPageBreak/>
              <w:t>INCORRECT WORK ITEM on cover page, revision needed for CT1#127e</w:t>
            </w:r>
          </w:p>
          <w:p w:rsidR="000F06B3" w:rsidRPr="00777F1E" w:rsidRDefault="000F06B3" w:rsidP="000F06B3">
            <w:pPr>
              <w:rPr>
                <w:rFonts w:eastAsia="Batang" w:cs="Arial"/>
                <w:b/>
                <w:bCs/>
                <w:lang w:eastAsia="ko-KR"/>
              </w:rPr>
            </w:pPr>
          </w:p>
        </w:tc>
      </w:tr>
      <w:tr w:rsidR="0029340F" w:rsidRPr="009A4107" w:rsidTr="006422D5">
        <w:tc>
          <w:tcPr>
            <w:tcW w:w="976" w:type="dxa"/>
            <w:tcBorders>
              <w:top w:val="nil"/>
              <w:left w:val="thinThickThinSmallGap" w:sz="24" w:space="0" w:color="auto"/>
              <w:bottom w:val="nil"/>
            </w:tcBorders>
            <w:shd w:val="clear" w:color="auto" w:fill="auto"/>
          </w:tcPr>
          <w:p w:rsidR="0029340F" w:rsidRPr="009A4107" w:rsidRDefault="0029340F" w:rsidP="004705C3">
            <w:pPr>
              <w:rPr>
                <w:rFonts w:cs="Arial"/>
                <w:lang w:val="en-US"/>
              </w:rPr>
            </w:pPr>
          </w:p>
        </w:tc>
        <w:tc>
          <w:tcPr>
            <w:tcW w:w="1317" w:type="dxa"/>
            <w:gridSpan w:val="2"/>
            <w:tcBorders>
              <w:top w:val="nil"/>
              <w:bottom w:val="nil"/>
            </w:tcBorders>
            <w:shd w:val="clear" w:color="auto" w:fill="auto"/>
          </w:tcPr>
          <w:p w:rsidR="0029340F" w:rsidRPr="009A4107" w:rsidRDefault="0029340F" w:rsidP="004705C3">
            <w:pPr>
              <w:rPr>
                <w:rFonts w:cs="Arial"/>
                <w:lang w:val="en-US"/>
              </w:rPr>
            </w:pPr>
          </w:p>
        </w:tc>
        <w:tc>
          <w:tcPr>
            <w:tcW w:w="1088" w:type="dxa"/>
            <w:tcBorders>
              <w:top w:val="single" w:sz="4" w:space="0" w:color="auto"/>
              <w:bottom w:val="single" w:sz="4" w:space="0" w:color="auto"/>
            </w:tcBorders>
            <w:shd w:val="clear" w:color="auto" w:fill="FFFF00"/>
          </w:tcPr>
          <w:p w:rsidR="0029340F" w:rsidRPr="00686378" w:rsidRDefault="0029340F" w:rsidP="004705C3">
            <w:r w:rsidRPr="0029340F">
              <w:t>C1-207618</w:t>
            </w:r>
          </w:p>
        </w:tc>
        <w:tc>
          <w:tcPr>
            <w:tcW w:w="4191" w:type="dxa"/>
            <w:gridSpan w:val="3"/>
            <w:tcBorders>
              <w:top w:val="single" w:sz="4" w:space="0" w:color="auto"/>
              <w:bottom w:val="single" w:sz="4" w:space="0" w:color="auto"/>
            </w:tcBorders>
            <w:shd w:val="clear" w:color="auto" w:fill="FFFF00"/>
          </w:tcPr>
          <w:p w:rsidR="0029340F" w:rsidRDefault="0029340F" w:rsidP="004705C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29340F" w:rsidRDefault="0029340F" w:rsidP="004705C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29340F" w:rsidRDefault="0029340F" w:rsidP="004705C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340F" w:rsidRDefault="0029340F" w:rsidP="004705C3">
            <w:pPr>
              <w:rPr>
                <w:ins w:id="92" w:author="Nokia-pre126" w:date="2020-11-19T06:03:00Z"/>
                <w:rFonts w:cs="Arial"/>
                <w:color w:val="000000"/>
                <w:lang w:val="en-US"/>
              </w:rPr>
            </w:pPr>
            <w:ins w:id="93" w:author="Nokia-pre126" w:date="2020-11-19T06:03:00Z">
              <w:r>
                <w:rPr>
                  <w:rFonts w:cs="Arial"/>
                  <w:color w:val="000000"/>
                  <w:lang w:val="en-US"/>
                </w:rPr>
                <w:t>Revision of C1-206254</w:t>
              </w:r>
            </w:ins>
          </w:p>
          <w:p w:rsidR="0029340F" w:rsidRDefault="0029340F" w:rsidP="004705C3">
            <w:pPr>
              <w:rPr>
                <w:ins w:id="94" w:author="Nokia-pre126" w:date="2020-11-19T06:03:00Z"/>
                <w:rFonts w:cs="Arial"/>
                <w:color w:val="000000"/>
                <w:lang w:val="en-US"/>
              </w:rPr>
            </w:pPr>
            <w:ins w:id="95" w:author="Nokia-pre126" w:date="2020-11-19T06:03:00Z">
              <w:r>
                <w:rPr>
                  <w:rFonts w:cs="Arial"/>
                  <w:color w:val="000000"/>
                  <w:lang w:val="en-US"/>
                </w:rPr>
                <w:t>_________________________________________</w:t>
              </w:r>
            </w:ins>
          </w:p>
          <w:p w:rsidR="0029340F" w:rsidRDefault="0029340F" w:rsidP="004705C3">
            <w:pPr>
              <w:rPr>
                <w:rFonts w:cs="Arial"/>
                <w:color w:val="000000"/>
                <w:lang w:val="en-US"/>
              </w:rPr>
            </w:pPr>
            <w:r>
              <w:rPr>
                <w:rFonts w:cs="Arial"/>
                <w:color w:val="000000"/>
                <w:lang w:val="en-US"/>
              </w:rPr>
              <w:t>Agreed</w:t>
            </w:r>
          </w:p>
          <w:p w:rsidR="0029340F" w:rsidRDefault="0029340F" w:rsidP="004705C3">
            <w:pPr>
              <w:rPr>
                <w:rFonts w:cs="Arial"/>
                <w:color w:val="000000"/>
                <w:lang w:val="en-US"/>
              </w:rPr>
            </w:pPr>
          </w:p>
        </w:tc>
      </w:tr>
      <w:tr w:rsidR="006422D5" w:rsidRPr="009A4107" w:rsidTr="006422D5">
        <w:tc>
          <w:tcPr>
            <w:tcW w:w="976" w:type="dxa"/>
            <w:tcBorders>
              <w:top w:val="nil"/>
              <w:left w:val="thinThickThinSmallGap" w:sz="24" w:space="0" w:color="auto"/>
              <w:bottom w:val="nil"/>
            </w:tcBorders>
            <w:shd w:val="clear" w:color="auto" w:fill="auto"/>
          </w:tcPr>
          <w:p w:rsidR="006422D5" w:rsidRPr="009A4107" w:rsidRDefault="006422D5" w:rsidP="004705C3">
            <w:pPr>
              <w:rPr>
                <w:rFonts w:cs="Arial"/>
                <w:lang w:val="en-US"/>
              </w:rPr>
            </w:pPr>
          </w:p>
        </w:tc>
        <w:tc>
          <w:tcPr>
            <w:tcW w:w="1317" w:type="dxa"/>
            <w:gridSpan w:val="2"/>
            <w:tcBorders>
              <w:top w:val="nil"/>
              <w:bottom w:val="nil"/>
            </w:tcBorders>
            <w:shd w:val="clear" w:color="auto" w:fill="auto"/>
          </w:tcPr>
          <w:p w:rsidR="006422D5" w:rsidRPr="009A4107" w:rsidRDefault="006422D5" w:rsidP="004705C3">
            <w:pPr>
              <w:rPr>
                <w:rFonts w:cs="Arial"/>
                <w:lang w:val="en-US"/>
              </w:rPr>
            </w:pPr>
          </w:p>
        </w:tc>
        <w:tc>
          <w:tcPr>
            <w:tcW w:w="1088" w:type="dxa"/>
            <w:tcBorders>
              <w:top w:val="single" w:sz="4" w:space="0" w:color="auto"/>
              <w:bottom w:val="single" w:sz="4" w:space="0" w:color="auto"/>
            </w:tcBorders>
            <w:shd w:val="clear" w:color="auto" w:fill="FFFFFF"/>
          </w:tcPr>
          <w:p w:rsidR="006422D5" w:rsidRPr="00686378" w:rsidRDefault="006422D5" w:rsidP="004705C3">
            <w:r w:rsidRPr="006422D5">
              <w:t>C1-207615</w:t>
            </w:r>
          </w:p>
        </w:tc>
        <w:tc>
          <w:tcPr>
            <w:tcW w:w="4191" w:type="dxa"/>
            <w:gridSpan w:val="3"/>
            <w:tcBorders>
              <w:top w:val="single" w:sz="4" w:space="0" w:color="auto"/>
              <w:bottom w:val="single" w:sz="4" w:space="0" w:color="auto"/>
            </w:tcBorders>
            <w:shd w:val="clear" w:color="auto" w:fill="FFFFFF"/>
          </w:tcPr>
          <w:p w:rsidR="006422D5" w:rsidRDefault="006422D5" w:rsidP="004705C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FF"/>
          </w:tcPr>
          <w:p w:rsidR="006422D5" w:rsidRDefault="006422D5" w:rsidP="004705C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FF"/>
          </w:tcPr>
          <w:p w:rsidR="006422D5" w:rsidRDefault="006422D5" w:rsidP="004705C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422D5" w:rsidRDefault="006422D5" w:rsidP="004705C3">
            <w:pPr>
              <w:rPr>
                <w:rFonts w:cs="Arial"/>
                <w:color w:val="000000"/>
                <w:lang w:val="en-US"/>
              </w:rPr>
            </w:pPr>
            <w:r>
              <w:rPr>
                <w:rFonts w:cs="Arial"/>
                <w:color w:val="000000"/>
                <w:lang w:val="en-US"/>
              </w:rPr>
              <w:t xml:space="preserve">Merged into </w:t>
            </w:r>
            <w:r>
              <w:rPr>
                <w:color w:val="1F497D"/>
                <w:lang w:val="en-US"/>
              </w:rPr>
              <w:t>C1-207523 and its revisions</w:t>
            </w:r>
          </w:p>
          <w:p w:rsidR="006422D5" w:rsidRDefault="006422D5" w:rsidP="004705C3">
            <w:pPr>
              <w:rPr>
                <w:rFonts w:cs="Arial"/>
                <w:color w:val="000000"/>
                <w:lang w:val="en-US"/>
              </w:rPr>
            </w:pPr>
          </w:p>
          <w:p w:rsidR="006422D5" w:rsidRDefault="006422D5" w:rsidP="004705C3">
            <w:pPr>
              <w:rPr>
                <w:ins w:id="96" w:author="Nokia-pre126" w:date="2020-11-19T06:04:00Z"/>
                <w:rFonts w:cs="Arial"/>
                <w:color w:val="000000"/>
                <w:lang w:val="en-US"/>
              </w:rPr>
            </w:pPr>
            <w:ins w:id="97" w:author="Nokia-pre126" w:date="2020-11-19T06:04:00Z">
              <w:r>
                <w:rPr>
                  <w:rFonts w:cs="Arial"/>
                  <w:color w:val="000000"/>
                  <w:lang w:val="en-US"/>
                </w:rPr>
                <w:t>Revision of C1-206255</w:t>
              </w:r>
            </w:ins>
          </w:p>
          <w:p w:rsidR="006422D5" w:rsidRDefault="006422D5" w:rsidP="004705C3">
            <w:pPr>
              <w:rPr>
                <w:ins w:id="98" w:author="Nokia-pre126" w:date="2020-11-19T06:04:00Z"/>
                <w:rFonts w:cs="Arial"/>
                <w:color w:val="000000"/>
                <w:lang w:val="en-US"/>
              </w:rPr>
            </w:pPr>
            <w:ins w:id="99" w:author="Nokia-pre126" w:date="2020-11-19T06:04:00Z">
              <w:r>
                <w:rPr>
                  <w:rFonts w:cs="Arial"/>
                  <w:color w:val="000000"/>
                  <w:lang w:val="en-US"/>
                </w:rPr>
                <w:t>_________________________________________</w:t>
              </w:r>
            </w:ins>
          </w:p>
          <w:p w:rsidR="006422D5" w:rsidRDefault="006422D5" w:rsidP="004705C3">
            <w:pPr>
              <w:rPr>
                <w:rFonts w:cs="Arial"/>
                <w:color w:val="000000"/>
                <w:lang w:val="en-US"/>
              </w:rPr>
            </w:pPr>
            <w:r>
              <w:rPr>
                <w:rFonts w:cs="Arial"/>
                <w:color w:val="000000"/>
                <w:lang w:val="en-US"/>
              </w:rPr>
              <w:t>Agreed</w:t>
            </w:r>
          </w:p>
          <w:p w:rsidR="006422D5" w:rsidRDefault="006422D5" w:rsidP="004705C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987D22">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E25FFA">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97222A" w:rsidP="000F06B3">
            <w:pPr>
              <w:rPr>
                <w:rFonts w:cs="Arial"/>
              </w:rPr>
            </w:pPr>
            <w:hyperlink r:id="rId90"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87D22" w:rsidRDefault="00842AEC" w:rsidP="000F06B3">
            <w:pPr>
              <w:rPr>
                <w:rFonts w:eastAsia="Batang" w:cs="Arial"/>
                <w:lang w:eastAsia="ko-KR"/>
              </w:rPr>
            </w:pPr>
            <w:bookmarkStart w:id="100" w:name="_Hlk56486522"/>
            <w:r>
              <w:rPr>
                <w:rFonts w:eastAsia="Batang" w:cs="Arial"/>
                <w:lang w:eastAsia="ko-KR"/>
              </w:rPr>
              <w:t>Not pursued</w:t>
            </w:r>
          </w:p>
          <w:p w:rsidR="00987D22" w:rsidRDefault="00987D22" w:rsidP="000F06B3">
            <w:pPr>
              <w:rPr>
                <w:rFonts w:eastAsia="Batang" w:cs="Arial"/>
                <w:lang w:eastAsia="ko-KR"/>
              </w:rPr>
            </w:pPr>
            <w:r>
              <w:rPr>
                <w:rFonts w:eastAsia="Batang" w:cs="Arial"/>
                <w:lang w:eastAsia="ko-KR"/>
              </w:rPr>
              <w:t>Author, mon, 1333 indicated he only will revise Rel-17 version</w:t>
            </w:r>
          </w:p>
          <w:bookmarkEnd w:id="100"/>
          <w:p w:rsidR="00987D22" w:rsidRDefault="00987D22"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Revision of C1-206205</w:t>
            </w:r>
          </w:p>
          <w:p w:rsidR="009F1511" w:rsidRDefault="009F1511" w:rsidP="000F06B3">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9F1511" w:rsidRDefault="00AB1196" w:rsidP="009F1511">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9F1511">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AB1196" w:rsidRDefault="00CD57C7" w:rsidP="009F1511">
            <w:pPr>
              <w:rPr>
                <w:rFonts w:eastAsia="Batang" w:cs="Arial"/>
                <w:lang w:eastAsia="ko-KR"/>
              </w:rPr>
            </w:pPr>
            <w:r>
              <w:rPr>
                <w:rFonts w:eastAsia="Batang" w:cs="Arial"/>
                <w:lang w:eastAsia="ko-KR"/>
              </w:rPr>
              <w:t>Roland, Fri, 1812</w:t>
            </w:r>
          </w:p>
          <w:p w:rsidR="00CD57C7" w:rsidRDefault="00CD57C7" w:rsidP="009F1511">
            <w:pPr>
              <w:rPr>
                <w:rFonts w:eastAsia="Batang" w:cs="Arial"/>
                <w:lang w:eastAsia="ko-KR"/>
              </w:rPr>
            </w:pPr>
            <w:r>
              <w:rPr>
                <w:rFonts w:eastAsia="Batang" w:cs="Arial"/>
                <w:lang w:eastAsia="ko-KR"/>
              </w:rPr>
              <w:t>Answers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2244</w:t>
            </w:r>
          </w:p>
          <w:p w:rsidR="00CD57C7" w:rsidRDefault="00CD57C7" w:rsidP="009F1511">
            <w:pPr>
              <w:rPr>
                <w:rFonts w:eastAsia="Batang" w:cs="Arial"/>
                <w:lang w:eastAsia="ko-KR"/>
              </w:rPr>
            </w:pPr>
            <w:r>
              <w:rPr>
                <w:rFonts w:eastAsia="Batang" w:cs="Arial"/>
                <w:lang w:eastAsia="ko-KR"/>
              </w:rPr>
              <w:t>Objection, this is not FASMO</w:t>
            </w:r>
          </w:p>
          <w:p w:rsidR="00B67A06" w:rsidRDefault="00B67A06" w:rsidP="009F1511">
            <w:pPr>
              <w:rPr>
                <w:rFonts w:eastAsia="Batang" w:cs="Arial"/>
                <w:lang w:eastAsia="ko-KR"/>
              </w:rPr>
            </w:pPr>
          </w:p>
          <w:p w:rsidR="00B67A06" w:rsidRDefault="00B67A06" w:rsidP="009F1511">
            <w:pPr>
              <w:rPr>
                <w:rFonts w:eastAsia="Batang" w:cs="Arial"/>
                <w:lang w:eastAsia="ko-KR"/>
              </w:rPr>
            </w:pPr>
            <w:r>
              <w:rPr>
                <w:rFonts w:eastAsia="Batang" w:cs="Arial"/>
                <w:lang w:eastAsia="ko-KR"/>
              </w:rPr>
              <w:t>Sung, Mon, 0236</w:t>
            </w:r>
          </w:p>
          <w:p w:rsidR="009F1511" w:rsidRDefault="00B67A06" w:rsidP="009F1511">
            <w:pPr>
              <w:rPr>
                <w:rFonts w:cs="Arial"/>
                <w:color w:val="000000"/>
                <w:lang w:val="en-US"/>
              </w:rPr>
            </w:pPr>
            <w:r>
              <w:rPr>
                <w:rFonts w:cs="Arial"/>
                <w:color w:val="000000"/>
                <w:lang w:val="en-US"/>
              </w:rPr>
              <w:t>Not FASMO, objection</w:t>
            </w:r>
          </w:p>
          <w:p w:rsidR="00B67A06" w:rsidRDefault="00B67A06" w:rsidP="009F1511">
            <w:pPr>
              <w:rPr>
                <w:rFonts w:cs="Arial"/>
                <w:color w:val="000000"/>
                <w:lang w:val="en-US"/>
              </w:rPr>
            </w:pPr>
          </w:p>
          <w:p w:rsidR="00B67A06" w:rsidRDefault="00B67A06" w:rsidP="009F1511">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97222A" w:rsidP="000F06B3">
            <w:hyperlink r:id="rId91"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t>Not pursued</w:t>
            </w:r>
          </w:p>
          <w:p w:rsidR="00E25FFA" w:rsidRDefault="00E25FFA" w:rsidP="000F06B3">
            <w:pPr>
              <w:rPr>
                <w:rFonts w:cs="Arial"/>
                <w:color w:val="000000"/>
              </w:rPr>
            </w:pPr>
            <w:r>
              <w:rPr>
                <w:rFonts w:cs="Arial"/>
                <w:color w:val="000000"/>
              </w:rPr>
              <w:t>Roland, Mon, 1439</w:t>
            </w:r>
          </w:p>
          <w:p w:rsidR="00E25FFA" w:rsidRDefault="00E25FFA" w:rsidP="000F06B3">
            <w:pPr>
              <w:rPr>
                <w:rFonts w:cs="Arial"/>
                <w:color w:val="000000"/>
              </w:rPr>
            </w:pPr>
            <w:r>
              <w:rPr>
                <w:rFonts w:cs="Arial"/>
                <w:color w:val="000000"/>
              </w:rPr>
              <w:t>Explained that he only revises Rel-17 version of the CR</w:t>
            </w:r>
          </w:p>
          <w:p w:rsidR="00E25FFA" w:rsidRDefault="00E25FFA" w:rsidP="000F06B3">
            <w:pPr>
              <w:rPr>
                <w:rFonts w:cs="Arial"/>
                <w:color w:val="000000"/>
              </w:rPr>
            </w:pPr>
          </w:p>
          <w:p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rsidR="000F06B3" w:rsidRDefault="000F06B3" w:rsidP="000F06B3">
            <w:pPr>
              <w:rPr>
                <w:rFonts w:cs="Arial"/>
                <w:color w:val="000000"/>
                <w:lang w:val="en-US"/>
              </w:rPr>
            </w:pPr>
            <w:r>
              <w:rPr>
                <w:rFonts w:cs="Arial"/>
                <w:color w:val="000000"/>
                <w:lang w:val="en-US"/>
              </w:rPr>
              <w:t>Revision of C1-206211</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9F1511">
            <w:pPr>
              <w:rPr>
                <w:rFonts w:eastAsia="Batang" w:cs="Arial"/>
                <w:lang w:eastAsia="ko-KR"/>
              </w:rPr>
            </w:pPr>
            <w:r>
              <w:rPr>
                <w:rFonts w:eastAsia="Batang" w:cs="Arial"/>
                <w:lang w:eastAsia="ko-KR"/>
              </w:rPr>
              <w:t>Ban, Fri, 0930</w:t>
            </w:r>
          </w:p>
          <w:p w:rsidR="000F43CE" w:rsidRDefault="000F43CE" w:rsidP="009F1511">
            <w:pPr>
              <w:rPr>
                <w:rFonts w:eastAsia="Batang" w:cs="Arial"/>
                <w:lang w:eastAsia="ko-KR"/>
              </w:rPr>
            </w:pPr>
            <w:r>
              <w:rPr>
                <w:rFonts w:eastAsia="Batang" w:cs="Arial"/>
                <w:lang w:eastAsia="ko-KR"/>
              </w:rPr>
              <w:t>Objection</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Roland, Fri, 1859</w:t>
            </w:r>
          </w:p>
          <w:p w:rsidR="00CD57C7" w:rsidRDefault="00CD57C7" w:rsidP="009F1511">
            <w:pPr>
              <w:rPr>
                <w:rFonts w:eastAsia="Batang" w:cs="Arial"/>
                <w:lang w:eastAsia="ko-KR"/>
              </w:rPr>
            </w:pPr>
            <w:r>
              <w:rPr>
                <w:rFonts w:eastAsia="Batang" w:cs="Arial"/>
                <w:lang w:eastAsia="ko-KR"/>
              </w:rPr>
              <w:t>Explains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2256</w:t>
            </w:r>
          </w:p>
          <w:p w:rsidR="00CD57C7" w:rsidRDefault="00CD57C7" w:rsidP="009F1511">
            <w:pPr>
              <w:rPr>
                <w:rFonts w:eastAsia="Batang" w:cs="Arial"/>
                <w:lang w:eastAsia="ko-KR"/>
              </w:rPr>
            </w:pPr>
            <w:r>
              <w:rPr>
                <w:rFonts w:eastAsia="Batang" w:cs="Arial"/>
                <w:lang w:eastAsia="ko-KR"/>
              </w:rPr>
              <w:t>objection</w:t>
            </w:r>
          </w:p>
          <w:p w:rsidR="000F43CE" w:rsidRDefault="000F43CE" w:rsidP="009F1511">
            <w:pPr>
              <w:rPr>
                <w:rFonts w:eastAsia="Batang" w:cs="Arial"/>
                <w:lang w:eastAsia="ko-KR"/>
              </w:rPr>
            </w:pPr>
          </w:p>
          <w:p w:rsidR="009F1511" w:rsidRDefault="009F1511" w:rsidP="009F1511">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97222A" w:rsidP="000F06B3">
            <w:hyperlink r:id="rId92"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t>Not pursued</w:t>
            </w:r>
          </w:p>
          <w:p w:rsidR="00AD7BB5" w:rsidRDefault="00AD7BB5" w:rsidP="000F06B3">
            <w:pPr>
              <w:rPr>
                <w:rFonts w:cs="Arial"/>
                <w:color w:val="000000"/>
                <w:lang w:val="en-US"/>
              </w:rPr>
            </w:pPr>
            <w:r>
              <w:rPr>
                <w:rFonts w:cs="Arial"/>
                <w:color w:val="000000"/>
                <w:lang w:val="en-US"/>
              </w:rPr>
              <w:t>Roland, Mon, 1810 indicated he only goes with Rel-17</w:t>
            </w:r>
          </w:p>
          <w:p w:rsidR="000F06B3" w:rsidRDefault="000F06B3" w:rsidP="000F06B3">
            <w:pPr>
              <w:rPr>
                <w:rFonts w:cs="Arial"/>
                <w:color w:val="000000"/>
                <w:lang w:val="en-US"/>
              </w:rPr>
            </w:pPr>
            <w:r>
              <w:rPr>
                <w:rFonts w:cs="Arial"/>
                <w:color w:val="000000"/>
                <w:lang w:val="en-US"/>
              </w:rPr>
              <w:t>Revision of C1-206216</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A76BA8" w:rsidRDefault="00A76BA8" w:rsidP="009F1511">
            <w:pPr>
              <w:rPr>
                <w:rFonts w:eastAsia="Batang" w:cs="Arial"/>
                <w:lang w:eastAsia="ko-KR"/>
              </w:rPr>
            </w:pPr>
          </w:p>
          <w:p w:rsidR="00A76BA8" w:rsidRDefault="00A76BA8" w:rsidP="009F1511">
            <w:pPr>
              <w:rPr>
                <w:rFonts w:eastAsia="Batang" w:cs="Arial"/>
                <w:lang w:eastAsia="ko-KR"/>
              </w:rPr>
            </w:pPr>
            <w:r>
              <w:rPr>
                <w:rFonts w:eastAsia="Batang" w:cs="Arial"/>
                <w:lang w:eastAsia="ko-KR"/>
              </w:rPr>
              <w:t>Roland, Fri, 1759</w:t>
            </w:r>
          </w:p>
          <w:p w:rsidR="00A76BA8" w:rsidRDefault="00A76BA8" w:rsidP="009F1511">
            <w:pPr>
              <w:rPr>
                <w:rFonts w:eastAsia="Batang" w:cs="Arial"/>
                <w:lang w:eastAsia="ko-KR"/>
              </w:rPr>
            </w:pPr>
            <w:r>
              <w:rPr>
                <w:rFonts w:eastAsia="Batang" w:cs="Arial"/>
                <w:lang w:eastAsia="ko-KR"/>
              </w:rPr>
              <w:t>Acks Ivo</w:t>
            </w:r>
          </w:p>
          <w:p w:rsidR="00ED5FD1" w:rsidRDefault="00ED5FD1" w:rsidP="009F1511">
            <w:pPr>
              <w:rPr>
                <w:rFonts w:cs="Arial"/>
                <w:color w:val="000000"/>
                <w:lang w:val="en-US"/>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8B47F3" w:rsidRDefault="008B47F3" w:rsidP="00ED5FD1">
            <w:pPr>
              <w:rPr>
                <w:rFonts w:eastAsia="Batang" w:cs="Arial"/>
                <w:lang w:eastAsia="ko-KR"/>
              </w:rPr>
            </w:pPr>
            <w:r>
              <w:rPr>
                <w:rFonts w:eastAsia="Batang" w:cs="Arial"/>
                <w:lang w:eastAsia="ko-KR"/>
              </w:rPr>
              <w:t>Roland, Mon, 1237/1303</w:t>
            </w:r>
          </w:p>
          <w:p w:rsidR="008B47F3" w:rsidRDefault="00C830A9" w:rsidP="00ED5FD1">
            <w:pPr>
              <w:rPr>
                <w:rFonts w:eastAsia="Batang" w:cs="Arial"/>
                <w:lang w:eastAsia="ko-KR"/>
              </w:rPr>
            </w:pPr>
            <w:r>
              <w:rPr>
                <w:rFonts w:eastAsia="Batang" w:cs="Arial"/>
                <w:lang w:eastAsia="ko-KR"/>
              </w:rPr>
              <w:t>D</w:t>
            </w:r>
            <w:r w:rsidR="008B47F3">
              <w:rPr>
                <w:rFonts w:eastAsia="Batang" w:cs="Arial"/>
                <w:lang w:eastAsia="ko-KR"/>
              </w:rPr>
              <w:t>iscussing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t>Sung, Mon, 1931</w:t>
            </w:r>
          </w:p>
          <w:p w:rsidR="00C830A9" w:rsidRDefault="00C830A9" w:rsidP="00ED5FD1">
            <w:pPr>
              <w:rPr>
                <w:rFonts w:eastAsia="Batang" w:cs="Arial"/>
                <w:lang w:eastAsia="ko-KR"/>
              </w:rPr>
            </w:pPr>
            <w:r>
              <w:rPr>
                <w:rFonts w:eastAsia="Batang" w:cs="Arial"/>
                <w:lang w:eastAsia="ko-KR"/>
              </w:rPr>
              <w:t>Commenting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lastRenderedPageBreak/>
              <w:t xml:space="preserve">No longer captured as the CR is </w:t>
            </w:r>
            <w:proofErr w:type="spellStart"/>
            <w:r>
              <w:rPr>
                <w:rFonts w:eastAsia="Batang" w:cs="Arial"/>
                <w:lang w:eastAsia="ko-KR"/>
              </w:rPr>
              <w:t>posptoned</w:t>
            </w:r>
            <w:proofErr w:type="spellEnd"/>
          </w:p>
          <w:p w:rsidR="00ED5FD1" w:rsidRDefault="00ED5FD1" w:rsidP="009F1511">
            <w:pPr>
              <w:rPr>
                <w:rFonts w:cs="Arial"/>
                <w:color w:val="000000"/>
                <w:lang w:val="en-US"/>
              </w:rPr>
            </w:pPr>
          </w:p>
        </w:tc>
      </w:tr>
      <w:tr w:rsidR="000F06B3" w:rsidRPr="009A4107" w:rsidTr="00B21C86">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r>
              <w:t>C1-207161</w:t>
            </w: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086A" w:rsidRDefault="0097086A" w:rsidP="000F06B3">
            <w:pPr>
              <w:rPr>
                <w:rFonts w:cs="Arial"/>
                <w:color w:val="000000"/>
                <w:lang w:val="en-US"/>
              </w:rPr>
            </w:pPr>
            <w:r>
              <w:rPr>
                <w:rFonts w:cs="Arial"/>
                <w:color w:val="000000"/>
                <w:lang w:val="en-US"/>
              </w:rPr>
              <w:t>Withdrawn</w:t>
            </w:r>
          </w:p>
          <w:p w:rsidR="000F06B3" w:rsidRDefault="000F06B3" w:rsidP="000F06B3">
            <w:pPr>
              <w:rPr>
                <w:rFonts w:cs="Arial"/>
                <w:color w:val="000000"/>
                <w:lang w:val="en-US"/>
              </w:rPr>
            </w:pPr>
            <w:r>
              <w:rPr>
                <w:rFonts w:cs="Arial"/>
                <w:color w:val="000000"/>
                <w:lang w:val="en-US"/>
              </w:rPr>
              <w:t>Revision of C1-206655</w:t>
            </w:r>
          </w:p>
        </w:tc>
      </w:tr>
      <w:tr w:rsidR="000F06B3" w:rsidRPr="009A4107" w:rsidTr="00B21C86">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97222A" w:rsidP="000F06B3">
            <w:hyperlink r:id="rId93"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t>Not pursued</w:t>
            </w:r>
          </w:p>
          <w:p w:rsidR="00B21C86" w:rsidRDefault="00B21C86" w:rsidP="000F06B3">
            <w:pPr>
              <w:rPr>
                <w:rFonts w:cs="Arial"/>
                <w:color w:val="000000"/>
                <w:lang w:val="en-US"/>
              </w:rPr>
            </w:pPr>
            <w:r>
              <w:rPr>
                <w:rFonts w:cs="Arial"/>
                <w:color w:val="000000"/>
                <w:lang w:val="en-US"/>
              </w:rPr>
              <w:t>Roland, Mon, 1853, only progresses the Rel-17</w:t>
            </w:r>
          </w:p>
          <w:p w:rsidR="000F06B3" w:rsidRDefault="00141E3F" w:rsidP="000F06B3">
            <w:r>
              <w:rPr>
                <w:rFonts w:cs="Arial"/>
                <w:color w:val="000000"/>
                <w:lang w:val="en-US"/>
              </w:rPr>
              <w:t xml:space="preserve">MCC: </w:t>
            </w:r>
            <w:r>
              <w:t>missing spec# on cover</w:t>
            </w:r>
          </w:p>
          <w:p w:rsidR="009F1511" w:rsidRDefault="009F1511" w:rsidP="000F06B3"/>
          <w:p w:rsidR="009F1511" w:rsidRDefault="009F1511" w:rsidP="000F06B3">
            <w:r>
              <w:t>Ivo, Fri, 0920</w:t>
            </w:r>
          </w:p>
          <w:p w:rsidR="009F1511" w:rsidRDefault="009F1511" w:rsidP="000F06B3">
            <w:r>
              <w:t>Not essential, and comments</w:t>
            </w:r>
          </w:p>
          <w:p w:rsidR="000F43CE" w:rsidRDefault="000F43CE" w:rsidP="000F06B3"/>
          <w:p w:rsidR="000F43CE" w:rsidRDefault="000F43CE" w:rsidP="000F06B3">
            <w:r>
              <w:t>Ban, Fri, 0930</w:t>
            </w:r>
          </w:p>
          <w:p w:rsidR="000F43CE" w:rsidRDefault="000F43CE" w:rsidP="000F06B3">
            <w:r>
              <w:t xml:space="preserve">Revision </w:t>
            </w:r>
            <w:proofErr w:type="spellStart"/>
            <w:r>
              <w:t>rquired</w:t>
            </w:r>
            <w:proofErr w:type="spellEnd"/>
          </w:p>
          <w:p w:rsidR="000F43CE" w:rsidRDefault="000F43CE" w:rsidP="000F06B3"/>
          <w:p w:rsidR="00AB1196" w:rsidRDefault="00AB1196" w:rsidP="00AB1196">
            <w:pPr>
              <w:rPr>
                <w:rFonts w:eastAsia="Batang" w:cs="Arial"/>
                <w:lang w:eastAsia="ko-KR"/>
              </w:rPr>
            </w:pPr>
            <w:r>
              <w:rPr>
                <w:rFonts w:eastAsia="Batang" w:cs="Arial"/>
                <w:lang w:eastAsia="ko-KR"/>
              </w:rPr>
              <w:t xml:space="preserve">Cristina, </w:t>
            </w:r>
            <w:r w:rsidR="00ED5FD1">
              <w:rPr>
                <w:rFonts w:eastAsia="Batang" w:cs="Arial"/>
                <w:lang w:eastAsia="ko-KR"/>
              </w:rPr>
              <w:t>F</w:t>
            </w:r>
            <w:r>
              <w:rPr>
                <w:rFonts w:eastAsia="Batang" w:cs="Arial"/>
                <w:lang w:eastAsia="ko-KR"/>
              </w:rPr>
              <w:t>ri, 0930</w:t>
            </w:r>
          </w:p>
          <w:p w:rsidR="00AB1196" w:rsidRDefault="00AB1196" w:rsidP="00AB1196">
            <w:pPr>
              <w:rPr>
                <w:rFonts w:eastAsia="Batang" w:cs="Arial"/>
                <w:lang w:eastAsia="ko-KR"/>
              </w:rPr>
            </w:pPr>
            <w:r>
              <w:rPr>
                <w:rFonts w:eastAsia="Batang" w:cs="Arial"/>
                <w:lang w:eastAsia="ko-KR"/>
              </w:rPr>
              <w:t>Objection</w:t>
            </w:r>
          </w:p>
          <w:p w:rsidR="009F1511" w:rsidRDefault="009F1511" w:rsidP="000F06B3"/>
          <w:p w:rsidR="00ED5FD1" w:rsidRDefault="00ED5FD1" w:rsidP="000F06B3">
            <w:r>
              <w:t>Lena, Fri, 2259</w:t>
            </w:r>
          </w:p>
          <w:p w:rsidR="00ED5FD1" w:rsidRDefault="00ED5FD1" w:rsidP="000F06B3">
            <w:r>
              <w:t xml:space="preserve">Objection, </w:t>
            </w:r>
            <w:r w:rsidR="00CE32DC">
              <w:t xml:space="preserve">should be </w:t>
            </w:r>
            <w:r>
              <w:t xml:space="preserve">only Rel-17 </w:t>
            </w:r>
          </w:p>
          <w:p w:rsidR="00B67A06" w:rsidRDefault="00B67A06" w:rsidP="000F06B3"/>
          <w:p w:rsidR="00B67A06" w:rsidRDefault="00B67A06" w:rsidP="00B67A06">
            <w:pPr>
              <w:rPr>
                <w:rFonts w:eastAsia="Batang" w:cs="Arial"/>
                <w:lang w:eastAsia="ko-KR"/>
              </w:rPr>
            </w:pPr>
            <w:r>
              <w:rPr>
                <w:rFonts w:eastAsia="Batang" w:cs="Arial"/>
                <w:lang w:eastAsia="ko-KR"/>
              </w:rPr>
              <w:t>Sung, Mon, 0236</w:t>
            </w:r>
          </w:p>
          <w:p w:rsidR="00B67A06" w:rsidRDefault="00B67A06" w:rsidP="000F06B3">
            <w:r>
              <w:t>Objection, not FASMO</w:t>
            </w:r>
          </w:p>
          <w:p w:rsidR="00347943" w:rsidRDefault="00347943" w:rsidP="000F06B3"/>
          <w:p w:rsidR="00347943" w:rsidRDefault="00347943" w:rsidP="000F06B3">
            <w:r>
              <w:t>Ban, Mon, 0801</w:t>
            </w:r>
          </w:p>
          <w:p w:rsidR="00347943" w:rsidRDefault="00347943" w:rsidP="000F06B3">
            <w:r>
              <w:t xml:space="preserve">Some comments, revision required, </w:t>
            </w:r>
          </w:p>
          <w:p w:rsidR="00B67A06" w:rsidRDefault="00B67A06" w:rsidP="000F06B3"/>
          <w:p w:rsidR="009F1511" w:rsidRDefault="009F1511"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97222A" w:rsidP="000F06B3">
            <w:hyperlink r:id="rId94"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A05B7A" w:rsidP="000F06B3">
            <w:pPr>
              <w:rPr>
                <w:rFonts w:cs="Arial"/>
                <w:color w:val="000000"/>
                <w:lang w:val="en-US"/>
              </w:rPr>
            </w:pPr>
            <w:r>
              <w:rPr>
                <w:rFonts w:cs="Arial"/>
                <w:color w:val="000000"/>
                <w:lang w:val="en-US"/>
              </w:rPr>
              <w:t>Rae, Fri, 1056</w:t>
            </w:r>
          </w:p>
          <w:p w:rsidR="00A05B7A" w:rsidRDefault="00A05B7A" w:rsidP="000F06B3">
            <w:pPr>
              <w:rPr>
                <w:rFonts w:cs="Arial"/>
                <w:color w:val="000000"/>
                <w:lang w:val="en-US"/>
              </w:rPr>
            </w:pPr>
            <w:r>
              <w:rPr>
                <w:rFonts w:cs="Arial"/>
                <w:color w:val="000000"/>
                <w:lang w:val="en-US"/>
              </w:rPr>
              <w:t>Seems not needed</w:t>
            </w:r>
          </w:p>
          <w:p w:rsidR="00442937" w:rsidRDefault="00442937" w:rsidP="000F06B3">
            <w:pPr>
              <w:rPr>
                <w:rFonts w:cs="Arial"/>
                <w:color w:val="000000"/>
                <w:lang w:val="en-US"/>
              </w:rPr>
            </w:pPr>
          </w:p>
          <w:p w:rsidR="00442937" w:rsidRDefault="00442937" w:rsidP="00442937">
            <w:r>
              <w:t>Mikael, Fri, 1158</w:t>
            </w:r>
          </w:p>
          <w:p w:rsidR="00442937" w:rsidRDefault="00442937" w:rsidP="00442937">
            <w:r>
              <w:t>CR is not needed</w:t>
            </w:r>
          </w:p>
          <w:p w:rsidR="00CE32DC" w:rsidRDefault="00CE32DC" w:rsidP="00442937"/>
          <w:p w:rsidR="00CE32DC" w:rsidRDefault="00CE32DC" w:rsidP="00442937">
            <w:r>
              <w:t>Osama, Fri, 2335</w:t>
            </w:r>
          </w:p>
          <w:p w:rsidR="00CE32DC" w:rsidRDefault="00CE32DC" w:rsidP="00442937">
            <w:r>
              <w:t>Objection, not FASMO</w:t>
            </w:r>
          </w:p>
          <w:p w:rsidR="00442937" w:rsidRPr="00442937" w:rsidRDefault="00442937" w:rsidP="000F06B3">
            <w:pPr>
              <w:rPr>
                <w:rFonts w:cs="Arial"/>
                <w:color w:val="000000"/>
              </w:rPr>
            </w:pPr>
          </w:p>
        </w:tc>
      </w:tr>
      <w:bookmarkEnd w:id="40"/>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hyperlink r:id="rId95"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hyperlink r:id="rId96"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C1-206566</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hyperlink r:id="rId97"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C1-206567</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hyperlink r:id="rId98"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hyperlink r:id="rId99"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hyperlink r:id="rId100"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C1-206632</w:t>
            </w:r>
          </w:p>
        </w:tc>
      </w:tr>
      <w:tr w:rsidR="00C53299" w:rsidRPr="009A4107" w:rsidTr="003C0503">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Default="0097222A" w:rsidP="00C53299">
            <w:hyperlink r:id="rId101" w:history="1">
              <w:r w:rsidR="00C53299">
                <w:rPr>
                  <w:rStyle w:val="Hyperlink"/>
                </w:rPr>
                <w:t>C1-207280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C0503" w:rsidRDefault="003C0503" w:rsidP="003C0503">
            <w:pPr>
              <w:rPr>
                <w:rFonts w:cs="Arial"/>
                <w:color w:val="000000"/>
                <w:lang w:val="en-US"/>
              </w:rPr>
            </w:pPr>
            <w:r>
              <w:rPr>
                <w:rFonts w:cs="Arial"/>
                <w:color w:val="000000"/>
                <w:lang w:val="en-US"/>
              </w:rPr>
              <w:t>Postponed</w:t>
            </w:r>
          </w:p>
          <w:p w:rsidR="003C0503" w:rsidRDefault="003C0503" w:rsidP="003C0503">
            <w:pPr>
              <w:rPr>
                <w:rFonts w:cs="Arial"/>
                <w:color w:val="000000"/>
                <w:lang w:val="en-US"/>
              </w:rPr>
            </w:pPr>
            <w:r>
              <w:rPr>
                <w:rFonts w:cs="Arial"/>
                <w:color w:val="000000"/>
                <w:lang w:val="en-US"/>
              </w:rPr>
              <w:t>Cristina, Wed, 0425</w:t>
            </w:r>
          </w:p>
          <w:p w:rsidR="003C0503" w:rsidRDefault="003C0503" w:rsidP="00C53299">
            <w:pPr>
              <w:rPr>
                <w:rFonts w:cs="Arial"/>
                <w:color w:val="000000"/>
                <w:lang w:val="en-US"/>
              </w:rPr>
            </w:pPr>
          </w:p>
          <w:p w:rsidR="00C53299" w:rsidRDefault="00410631" w:rsidP="00C53299">
            <w:pPr>
              <w:rPr>
                <w:rFonts w:cs="Arial"/>
                <w:color w:val="000000"/>
                <w:lang w:val="en-US"/>
              </w:rPr>
            </w:pPr>
            <w:r>
              <w:rPr>
                <w:rFonts w:cs="Arial"/>
                <w:color w:val="000000"/>
                <w:lang w:val="en-US"/>
              </w:rPr>
              <w:t>Joy, Fri, 0900</w:t>
            </w:r>
          </w:p>
          <w:p w:rsidR="00410631" w:rsidRDefault="00410631" w:rsidP="00C53299">
            <w:pPr>
              <w:rPr>
                <w:rFonts w:cs="Arial"/>
                <w:color w:val="000000"/>
                <w:lang w:val="en-US"/>
              </w:rPr>
            </w:pPr>
            <w:r>
              <w:rPr>
                <w:rFonts w:cs="Arial"/>
                <w:color w:val="000000"/>
                <w:lang w:val="en-US"/>
              </w:rPr>
              <w:t>Rev required</w:t>
            </w:r>
          </w:p>
          <w:p w:rsidR="004D3664" w:rsidRDefault="004D3664" w:rsidP="00C53299">
            <w:pPr>
              <w:rPr>
                <w:rFonts w:cs="Arial"/>
                <w:color w:val="000000"/>
                <w:lang w:val="en-US"/>
              </w:rPr>
            </w:pPr>
          </w:p>
          <w:p w:rsidR="004D3664" w:rsidRDefault="004D3664" w:rsidP="00C53299">
            <w:pPr>
              <w:rPr>
                <w:rFonts w:cs="Arial"/>
                <w:color w:val="000000"/>
                <w:lang w:val="en-US"/>
              </w:rPr>
            </w:pPr>
            <w:r>
              <w:rPr>
                <w:rFonts w:cs="Arial"/>
                <w:color w:val="000000"/>
                <w:lang w:val="en-US"/>
              </w:rPr>
              <w:t>Mohamed, Fri, 0906</w:t>
            </w:r>
          </w:p>
          <w:p w:rsidR="004D3664" w:rsidRDefault="004D3664" w:rsidP="00C53299">
            <w:pPr>
              <w:rPr>
                <w:rFonts w:cs="Arial"/>
                <w:color w:val="000000"/>
                <w:lang w:val="en-US"/>
              </w:rPr>
            </w:pPr>
            <w:r>
              <w:rPr>
                <w:rFonts w:cs="Arial"/>
                <w:color w:val="000000"/>
                <w:lang w:val="en-US"/>
              </w:rPr>
              <w:t>Objection</w:t>
            </w:r>
          </w:p>
          <w:p w:rsidR="006759FF" w:rsidRDefault="006759FF" w:rsidP="00C53299">
            <w:pPr>
              <w:rPr>
                <w:rFonts w:cs="Arial"/>
                <w:color w:val="000000"/>
                <w:lang w:val="en-US"/>
              </w:rPr>
            </w:pPr>
          </w:p>
          <w:p w:rsidR="006759FF" w:rsidRDefault="006759FF" w:rsidP="00C53299">
            <w:pPr>
              <w:rPr>
                <w:rFonts w:cs="Arial"/>
                <w:color w:val="000000"/>
                <w:lang w:val="en-US"/>
              </w:rPr>
            </w:pPr>
            <w:r>
              <w:rPr>
                <w:rFonts w:cs="Arial"/>
                <w:color w:val="000000"/>
                <w:lang w:val="en-US"/>
              </w:rPr>
              <w:t>Kaj, Fri, 0930</w:t>
            </w:r>
          </w:p>
          <w:p w:rsidR="006759FF" w:rsidRDefault="00F36B25" w:rsidP="00C53299">
            <w:pPr>
              <w:rPr>
                <w:rFonts w:cs="Arial"/>
                <w:color w:val="000000"/>
                <w:lang w:val="en-US"/>
              </w:rPr>
            </w:pPr>
            <w:r>
              <w:rPr>
                <w:rFonts w:cs="Arial"/>
                <w:color w:val="000000"/>
                <w:lang w:val="en-US"/>
              </w:rPr>
              <w:t>O</w:t>
            </w:r>
            <w:r w:rsidR="006759FF">
              <w:rPr>
                <w:rFonts w:cs="Arial"/>
                <w:color w:val="000000"/>
                <w:lang w:val="en-US"/>
              </w:rPr>
              <w:t>bjection</w:t>
            </w:r>
          </w:p>
          <w:p w:rsidR="00F36B25" w:rsidRDefault="00F36B25" w:rsidP="00C53299">
            <w:pPr>
              <w:rPr>
                <w:rFonts w:cs="Arial"/>
                <w:color w:val="000000"/>
                <w:lang w:val="en-US"/>
              </w:rPr>
            </w:pPr>
          </w:p>
          <w:p w:rsidR="00F36B25" w:rsidRDefault="00F36B25" w:rsidP="00C53299">
            <w:pPr>
              <w:rPr>
                <w:rFonts w:cs="Arial"/>
                <w:color w:val="000000"/>
                <w:lang w:val="en-US"/>
              </w:rPr>
            </w:pPr>
            <w:proofErr w:type="spellStart"/>
            <w:r>
              <w:rPr>
                <w:rFonts w:cs="Arial"/>
                <w:color w:val="000000"/>
                <w:lang w:val="en-US"/>
              </w:rPr>
              <w:t>Behourz</w:t>
            </w:r>
            <w:proofErr w:type="spellEnd"/>
            <w:r>
              <w:rPr>
                <w:rFonts w:cs="Arial"/>
                <w:color w:val="000000"/>
                <w:lang w:val="en-US"/>
              </w:rPr>
              <w:t>, Tue, 0521</w:t>
            </w:r>
          </w:p>
          <w:p w:rsidR="00F36B25" w:rsidRDefault="00F36B25" w:rsidP="00C53299">
            <w:pPr>
              <w:rPr>
                <w:rFonts w:cs="Arial"/>
                <w:color w:val="000000"/>
                <w:lang w:val="en-US"/>
              </w:rPr>
            </w:pPr>
            <w:r>
              <w:rPr>
                <w:rFonts w:cs="Arial"/>
                <w:color w:val="000000"/>
                <w:lang w:val="en-US"/>
              </w:rPr>
              <w:t>objection</w:t>
            </w:r>
          </w:p>
          <w:p w:rsidR="004D3664" w:rsidRDefault="004D3664" w:rsidP="00C53299">
            <w:pPr>
              <w:rPr>
                <w:rFonts w:cs="Arial"/>
                <w:color w:val="000000"/>
                <w:lang w:val="en-US"/>
              </w:rPr>
            </w:pPr>
          </w:p>
        </w:tc>
      </w:tr>
      <w:tr w:rsidR="00C53299" w:rsidRPr="009A4107" w:rsidTr="006E1630">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97222A" w:rsidP="00C53299">
            <w:hyperlink r:id="rId102"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E1630" w:rsidRDefault="006E1630" w:rsidP="00C53299">
            <w:pPr>
              <w:rPr>
                <w:rFonts w:cs="Arial"/>
                <w:color w:val="000000"/>
                <w:lang w:val="en-US"/>
              </w:rPr>
            </w:pPr>
            <w:r>
              <w:rPr>
                <w:rFonts w:cs="Arial"/>
                <w:color w:val="000000"/>
                <w:lang w:val="en-US"/>
              </w:rPr>
              <w:t>Postponed</w:t>
            </w:r>
          </w:p>
          <w:p w:rsidR="006E1630" w:rsidRDefault="006E1630" w:rsidP="00C53299">
            <w:pPr>
              <w:rPr>
                <w:rFonts w:cs="Arial"/>
                <w:color w:val="000000"/>
                <w:lang w:val="en-US"/>
              </w:rPr>
            </w:pPr>
            <w:r>
              <w:rPr>
                <w:rFonts w:cs="Arial"/>
                <w:color w:val="000000"/>
                <w:lang w:val="en-US"/>
              </w:rPr>
              <w:t>Cristina, Wed, 0425</w:t>
            </w:r>
          </w:p>
          <w:p w:rsidR="006E1630" w:rsidRDefault="006E1630" w:rsidP="00C53299">
            <w:pPr>
              <w:rPr>
                <w:rFonts w:cs="Arial"/>
                <w:color w:val="000000"/>
                <w:lang w:val="en-US"/>
              </w:rPr>
            </w:pPr>
          </w:p>
          <w:p w:rsidR="00C53299" w:rsidRDefault="00C53299" w:rsidP="00C53299">
            <w:r>
              <w:rPr>
                <w:rFonts w:cs="Arial"/>
                <w:color w:val="000000"/>
                <w:lang w:val="en-US"/>
              </w:rPr>
              <w:t xml:space="preserve">MCC: </w:t>
            </w:r>
            <w:r>
              <w:t>should be 5GProtoc16 on cover. Correct in 3GU</w:t>
            </w:r>
          </w:p>
          <w:p w:rsidR="00410631" w:rsidRDefault="00410631" w:rsidP="00C53299"/>
          <w:p w:rsidR="00410631" w:rsidRDefault="00410631" w:rsidP="00410631">
            <w:pPr>
              <w:rPr>
                <w:rFonts w:cs="Arial"/>
                <w:color w:val="000000"/>
                <w:lang w:val="en-US"/>
              </w:rPr>
            </w:pPr>
            <w:r>
              <w:rPr>
                <w:rFonts w:cs="Arial"/>
                <w:color w:val="000000"/>
                <w:lang w:val="en-US"/>
              </w:rPr>
              <w:t>Joy, Fri, 0900</w:t>
            </w:r>
          </w:p>
          <w:p w:rsidR="00410631" w:rsidRDefault="00410631" w:rsidP="00410631">
            <w:pPr>
              <w:rPr>
                <w:rFonts w:cs="Arial"/>
                <w:color w:val="000000"/>
                <w:lang w:val="en-US"/>
              </w:rPr>
            </w:pPr>
            <w:r>
              <w:rPr>
                <w:rFonts w:cs="Arial"/>
                <w:color w:val="000000"/>
                <w:lang w:val="en-US"/>
              </w:rPr>
              <w:t>Rev required</w:t>
            </w:r>
          </w:p>
          <w:p w:rsidR="004D3664" w:rsidRDefault="004D3664" w:rsidP="00410631">
            <w:pPr>
              <w:rPr>
                <w:rFonts w:cs="Arial"/>
                <w:color w:val="000000"/>
                <w:lang w:val="en-US"/>
              </w:rPr>
            </w:pPr>
          </w:p>
          <w:p w:rsidR="004D3664" w:rsidRDefault="004D3664" w:rsidP="004D3664">
            <w:r>
              <w:t>Mohamed, Fri, 0900</w:t>
            </w:r>
          </w:p>
          <w:p w:rsidR="004D3664" w:rsidRDefault="006759FF" w:rsidP="004D3664">
            <w:r>
              <w:lastRenderedPageBreak/>
              <w:t>O</w:t>
            </w:r>
            <w:r w:rsidR="004D3664">
              <w:t>bjection</w:t>
            </w:r>
          </w:p>
          <w:p w:rsidR="006759FF" w:rsidRDefault="006759FF" w:rsidP="004D3664"/>
          <w:p w:rsidR="006759FF" w:rsidRDefault="006759FF" w:rsidP="004D3664">
            <w:r>
              <w:t>Kaj, Fri, 0944</w:t>
            </w:r>
          </w:p>
          <w:p w:rsidR="006759FF" w:rsidRDefault="006759FF" w:rsidP="004D3664">
            <w:r>
              <w:t>Concerns</w:t>
            </w:r>
          </w:p>
          <w:p w:rsidR="006759FF" w:rsidRDefault="006759FF" w:rsidP="004D3664"/>
          <w:p w:rsidR="006759FF" w:rsidRDefault="006759FF" w:rsidP="004D3664">
            <w:pPr>
              <w:rPr>
                <w:rFonts w:ascii="Calibri" w:hAnsi="Calibri"/>
              </w:rPr>
            </w:pPr>
          </w:p>
          <w:p w:rsidR="00C53299" w:rsidRDefault="00C53299" w:rsidP="00C53299">
            <w:pPr>
              <w:rPr>
                <w:rFonts w:cs="Arial"/>
                <w:color w:val="000000"/>
                <w:lang w:val="en-US"/>
              </w:rPr>
            </w:pPr>
          </w:p>
        </w:tc>
      </w:tr>
      <w:tr w:rsidR="00AD7BB5" w:rsidRPr="009A4107" w:rsidTr="00B21C86">
        <w:tc>
          <w:tcPr>
            <w:tcW w:w="976" w:type="dxa"/>
            <w:tcBorders>
              <w:top w:val="nil"/>
              <w:left w:val="thinThickThinSmallGap" w:sz="24" w:space="0" w:color="auto"/>
              <w:bottom w:val="nil"/>
            </w:tcBorders>
            <w:shd w:val="clear" w:color="auto" w:fill="auto"/>
          </w:tcPr>
          <w:p w:rsidR="00AD7BB5" w:rsidRPr="00F472C0" w:rsidRDefault="00AD7BB5" w:rsidP="00B21C86">
            <w:pPr>
              <w:rPr>
                <w:rFonts w:cs="Arial"/>
              </w:rPr>
            </w:pPr>
          </w:p>
        </w:tc>
        <w:tc>
          <w:tcPr>
            <w:tcW w:w="1317" w:type="dxa"/>
            <w:gridSpan w:val="2"/>
            <w:tcBorders>
              <w:top w:val="nil"/>
              <w:bottom w:val="nil"/>
            </w:tcBorders>
            <w:shd w:val="clear" w:color="auto" w:fill="auto"/>
          </w:tcPr>
          <w:p w:rsidR="00AD7BB5" w:rsidRPr="009A4107" w:rsidRDefault="00AD7BB5" w:rsidP="00B21C86">
            <w:pPr>
              <w:rPr>
                <w:rFonts w:cs="Arial"/>
                <w:lang w:val="en-US"/>
              </w:rPr>
            </w:pPr>
          </w:p>
        </w:tc>
        <w:tc>
          <w:tcPr>
            <w:tcW w:w="1088" w:type="dxa"/>
            <w:tcBorders>
              <w:top w:val="single" w:sz="4" w:space="0" w:color="auto"/>
              <w:bottom w:val="single" w:sz="4" w:space="0" w:color="auto"/>
            </w:tcBorders>
            <w:shd w:val="clear" w:color="auto" w:fill="FFFF00"/>
          </w:tcPr>
          <w:p w:rsidR="00AD7BB5" w:rsidRDefault="00AD7BB5" w:rsidP="00B21C86">
            <w:r w:rsidRPr="00AD7BB5">
              <w:t>C1-207510</w:t>
            </w:r>
          </w:p>
        </w:tc>
        <w:tc>
          <w:tcPr>
            <w:tcW w:w="4191" w:type="dxa"/>
            <w:gridSpan w:val="3"/>
            <w:tcBorders>
              <w:top w:val="single" w:sz="4" w:space="0" w:color="auto"/>
              <w:bottom w:val="single" w:sz="4" w:space="0" w:color="auto"/>
            </w:tcBorders>
            <w:shd w:val="clear" w:color="auto" w:fill="FFFF00"/>
          </w:tcPr>
          <w:p w:rsidR="00AD7BB5" w:rsidRDefault="00AD7BB5" w:rsidP="00B21C86">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AD7BB5" w:rsidRDefault="00AD7BB5" w:rsidP="00B21C86">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AD7BB5" w:rsidRDefault="00AD7BB5" w:rsidP="00B21C86">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D7BB5" w:rsidRDefault="00AD7BB5" w:rsidP="00B21C86">
            <w:pPr>
              <w:rPr>
                <w:rFonts w:cs="Arial"/>
                <w:color w:val="000000"/>
                <w:lang w:val="en-US"/>
              </w:rPr>
            </w:pPr>
            <w:ins w:id="101" w:author="Nokia-pre126" w:date="2020-11-16T19:15:00Z">
              <w:r>
                <w:rPr>
                  <w:rFonts w:cs="Arial"/>
                  <w:color w:val="000000"/>
                  <w:lang w:val="en-US"/>
                </w:rPr>
                <w:t>Revision of C1-207160</w:t>
              </w:r>
            </w:ins>
          </w:p>
          <w:p w:rsidR="00AD7BB5" w:rsidRDefault="00AD7BB5" w:rsidP="00B21C86">
            <w:pPr>
              <w:rPr>
                <w:rFonts w:cs="Arial"/>
                <w:color w:val="000000"/>
                <w:lang w:val="en-US"/>
              </w:rPr>
            </w:pPr>
          </w:p>
          <w:p w:rsidR="00AD7BB5" w:rsidRDefault="00AD7BB5" w:rsidP="00AD7BB5">
            <w:pPr>
              <w:rPr>
                <w:rFonts w:cs="Arial"/>
                <w:color w:val="000000"/>
                <w:lang w:val="en-US"/>
              </w:rPr>
            </w:pPr>
            <w:r>
              <w:rPr>
                <w:rFonts w:cs="Arial"/>
                <w:color w:val="000000"/>
                <w:lang w:val="en-US"/>
              </w:rPr>
              <w:t>This is now Rel-17 only, i.e. 5GProtoc17</w:t>
            </w:r>
          </w:p>
          <w:p w:rsidR="00C830A9" w:rsidRDefault="00C830A9" w:rsidP="00AD7BB5">
            <w:pPr>
              <w:rPr>
                <w:rFonts w:cs="Arial"/>
                <w:color w:val="000000"/>
                <w:lang w:val="en-US"/>
              </w:rPr>
            </w:pPr>
          </w:p>
          <w:p w:rsidR="00C830A9" w:rsidRDefault="00C830A9" w:rsidP="00AD7BB5">
            <w:pPr>
              <w:rPr>
                <w:rFonts w:cs="Arial"/>
                <w:color w:val="000000"/>
                <w:lang w:val="en-US"/>
              </w:rPr>
            </w:pPr>
            <w:r>
              <w:rPr>
                <w:rFonts w:cs="Arial"/>
                <w:color w:val="000000"/>
                <w:lang w:val="en-US"/>
              </w:rPr>
              <w:t>Sung, Mon, 1933</w:t>
            </w:r>
          </w:p>
          <w:p w:rsidR="00C830A9" w:rsidRDefault="00C028AD" w:rsidP="00AD7BB5">
            <w:pPr>
              <w:rPr>
                <w:rFonts w:cs="Arial"/>
                <w:color w:val="000000"/>
                <w:lang w:val="en-US"/>
              </w:rPr>
            </w:pPr>
            <w:r>
              <w:rPr>
                <w:rFonts w:cs="Arial"/>
                <w:color w:val="000000"/>
                <w:lang w:val="en-US"/>
              </w:rPr>
              <w:t>C</w:t>
            </w:r>
            <w:r w:rsidR="00C830A9">
              <w:rPr>
                <w:rFonts w:cs="Arial"/>
                <w:color w:val="000000"/>
                <w:lang w:val="en-US"/>
              </w:rPr>
              <w:t>ommenting</w:t>
            </w:r>
          </w:p>
          <w:p w:rsidR="00C028AD" w:rsidRDefault="00C028AD" w:rsidP="00AD7BB5">
            <w:pPr>
              <w:rPr>
                <w:rFonts w:cs="Arial"/>
                <w:color w:val="000000"/>
                <w:lang w:val="en-US"/>
              </w:rPr>
            </w:pPr>
          </w:p>
          <w:p w:rsidR="00C028AD" w:rsidRDefault="00C028AD" w:rsidP="00AD7BB5">
            <w:pPr>
              <w:rPr>
                <w:rFonts w:cs="Arial"/>
                <w:color w:val="000000"/>
                <w:lang w:val="en-US"/>
              </w:rPr>
            </w:pPr>
            <w:r>
              <w:rPr>
                <w:rFonts w:cs="Arial"/>
                <w:color w:val="000000"/>
                <w:lang w:val="en-US"/>
              </w:rPr>
              <w:t>Mariusz, Tue, 1044</w:t>
            </w:r>
          </w:p>
          <w:p w:rsidR="00C028AD" w:rsidRDefault="000A3618" w:rsidP="00AD7BB5">
            <w:pPr>
              <w:rPr>
                <w:rFonts w:cs="Arial"/>
                <w:color w:val="000000"/>
                <w:lang w:val="en-US"/>
              </w:rPr>
            </w:pPr>
            <w:r>
              <w:rPr>
                <w:rFonts w:cs="Arial"/>
                <w:color w:val="000000"/>
                <w:lang w:val="en-US"/>
              </w:rPr>
              <w:t>C</w:t>
            </w:r>
            <w:r w:rsidR="00C028AD">
              <w:rPr>
                <w:rFonts w:cs="Arial"/>
                <w:color w:val="000000"/>
                <w:lang w:val="en-US"/>
              </w:rPr>
              <w:t>ommenting</w:t>
            </w:r>
          </w:p>
          <w:p w:rsidR="000A3618" w:rsidRDefault="000A3618" w:rsidP="00AD7BB5">
            <w:pPr>
              <w:rPr>
                <w:rFonts w:cs="Arial"/>
                <w:color w:val="000000"/>
                <w:lang w:val="en-US"/>
              </w:rPr>
            </w:pPr>
          </w:p>
          <w:p w:rsidR="000A3618" w:rsidRDefault="000A3618" w:rsidP="000A3618">
            <w:pPr>
              <w:rPr>
                <w:rFonts w:cs="Arial"/>
                <w:color w:val="000000"/>
                <w:lang w:val="en-US"/>
              </w:rPr>
            </w:pPr>
            <w:r>
              <w:rPr>
                <w:rFonts w:cs="Arial"/>
                <w:color w:val="000000"/>
                <w:lang w:val="en-US"/>
              </w:rPr>
              <w:t>Lena, Tue, 2213</w:t>
            </w:r>
          </w:p>
          <w:p w:rsidR="000A3618" w:rsidRDefault="000A3618" w:rsidP="000A3618">
            <w:pPr>
              <w:rPr>
                <w:ins w:id="102" w:author="Nokia-pre126" w:date="2020-11-16T13:44:00Z"/>
                <w:rFonts w:cs="Arial"/>
                <w:color w:val="000000"/>
                <w:lang w:val="en-US"/>
              </w:rPr>
            </w:pPr>
            <w:r>
              <w:rPr>
                <w:rFonts w:cs="Arial"/>
                <w:color w:val="000000"/>
                <w:lang w:val="en-US"/>
              </w:rPr>
              <w:t>objection</w:t>
            </w:r>
          </w:p>
          <w:p w:rsidR="000A3618" w:rsidRDefault="000A3618" w:rsidP="00AD7BB5">
            <w:pPr>
              <w:rPr>
                <w:rFonts w:cs="Arial"/>
                <w:color w:val="000000"/>
                <w:lang w:val="en-US"/>
              </w:rPr>
            </w:pPr>
          </w:p>
          <w:p w:rsidR="000A3618" w:rsidRDefault="000A3618" w:rsidP="00AD7BB5">
            <w:pPr>
              <w:rPr>
                <w:rFonts w:cs="Arial"/>
                <w:color w:val="000000"/>
                <w:lang w:val="en-US"/>
              </w:rPr>
            </w:pPr>
            <w:r>
              <w:rPr>
                <w:rFonts w:cs="Arial"/>
                <w:color w:val="000000"/>
                <w:lang w:val="en-US"/>
              </w:rPr>
              <w:t>Roland, Tue, 2310</w:t>
            </w:r>
          </w:p>
          <w:p w:rsidR="000A3618" w:rsidRDefault="000A3618" w:rsidP="00AD7BB5">
            <w:pPr>
              <w:rPr>
                <w:rFonts w:cs="Arial"/>
                <w:color w:val="000000"/>
                <w:lang w:val="en-US"/>
              </w:rPr>
            </w:pPr>
            <w:r>
              <w:rPr>
                <w:rFonts w:cs="Arial"/>
                <w:color w:val="000000"/>
                <w:lang w:val="en-US"/>
              </w:rPr>
              <w:t>Discussion</w:t>
            </w:r>
          </w:p>
          <w:p w:rsidR="000A3618" w:rsidRDefault="000A3618" w:rsidP="00AD7BB5">
            <w:pPr>
              <w:rPr>
                <w:rFonts w:cs="Arial"/>
                <w:color w:val="000000"/>
                <w:lang w:val="en-US"/>
              </w:rPr>
            </w:pPr>
          </w:p>
          <w:p w:rsidR="000A3618" w:rsidRDefault="000A3618" w:rsidP="000A3618">
            <w:pPr>
              <w:rPr>
                <w:rFonts w:cs="Arial"/>
                <w:color w:val="000000"/>
                <w:lang w:val="en-US"/>
              </w:rPr>
            </w:pPr>
            <w:r>
              <w:rPr>
                <w:rFonts w:cs="Arial"/>
                <w:color w:val="000000"/>
                <w:lang w:val="en-US"/>
              </w:rPr>
              <w:t>Lena, Tue, 2315</w:t>
            </w:r>
          </w:p>
          <w:p w:rsidR="000A3618" w:rsidRDefault="000A3618" w:rsidP="000A3618">
            <w:pPr>
              <w:rPr>
                <w:ins w:id="103" w:author="Nokia-pre126" w:date="2020-11-16T13:44:00Z"/>
                <w:rFonts w:cs="Arial"/>
                <w:color w:val="000000"/>
                <w:lang w:val="en-US"/>
              </w:rPr>
            </w:pPr>
            <w:r>
              <w:rPr>
                <w:rFonts w:cs="Arial"/>
                <w:color w:val="000000"/>
                <w:lang w:val="en-US"/>
              </w:rPr>
              <w:t>Explains her position</w:t>
            </w:r>
          </w:p>
          <w:p w:rsidR="000A3618" w:rsidRDefault="000A3618" w:rsidP="00AD7BB5">
            <w:pPr>
              <w:rPr>
                <w:rFonts w:cs="Arial"/>
                <w:color w:val="000000"/>
                <w:lang w:val="en-US"/>
              </w:rPr>
            </w:pPr>
          </w:p>
          <w:p w:rsidR="00AD7BB5" w:rsidRDefault="00AD7BB5" w:rsidP="00B21C86">
            <w:pPr>
              <w:rPr>
                <w:ins w:id="104" w:author="Nokia-pre126" w:date="2020-11-16T19:15:00Z"/>
                <w:rFonts w:cs="Arial"/>
                <w:color w:val="000000"/>
                <w:lang w:val="en-US"/>
              </w:rPr>
            </w:pPr>
            <w:ins w:id="105" w:author="Nokia-pre126" w:date="2020-11-16T19:15:00Z">
              <w:r>
                <w:rPr>
                  <w:rFonts w:cs="Arial"/>
                  <w:color w:val="000000"/>
                  <w:lang w:val="en-US"/>
                </w:rPr>
                <w:t>_________________________________________</w:t>
              </w:r>
            </w:ins>
          </w:p>
          <w:p w:rsidR="00AD7BB5" w:rsidRDefault="00AD7BB5" w:rsidP="00B21C86">
            <w:pPr>
              <w:rPr>
                <w:rFonts w:cs="Arial"/>
                <w:color w:val="000000"/>
                <w:lang w:val="en-US"/>
              </w:rPr>
            </w:pPr>
            <w:r>
              <w:rPr>
                <w:rFonts w:cs="Arial"/>
                <w:color w:val="000000"/>
                <w:lang w:val="en-US"/>
              </w:rPr>
              <w:t>Revision of C1-206218</w:t>
            </w:r>
          </w:p>
          <w:p w:rsidR="00AD7BB5" w:rsidRDefault="00AD7BB5" w:rsidP="00B21C86">
            <w:pPr>
              <w:rPr>
                <w:rFonts w:cs="Arial"/>
                <w:color w:val="000000"/>
                <w:lang w:val="en-US"/>
              </w:rPr>
            </w:pPr>
          </w:p>
          <w:p w:rsidR="00AD7BB5" w:rsidRDefault="00AD7BB5" w:rsidP="00B21C86">
            <w:pPr>
              <w:rPr>
                <w:rFonts w:eastAsia="Batang" w:cs="Arial"/>
                <w:lang w:eastAsia="ko-KR"/>
              </w:rPr>
            </w:pPr>
            <w:r>
              <w:rPr>
                <w:rFonts w:eastAsia="Batang" w:cs="Arial"/>
                <w:lang w:eastAsia="ko-KR"/>
              </w:rPr>
              <w:t>Ivo, Fri, 0920</w:t>
            </w:r>
          </w:p>
          <w:p w:rsidR="00AD7BB5" w:rsidRDefault="00AD7BB5" w:rsidP="00B21C86">
            <w:pPr>
              <w:rPr>
                <w:rFonts w:eastAsia="Batang" w:cs="Arial"/>
                <w:lang w:eastAsia="ko-KR"/>
              </w:rPr>
            </w:pPr>
            <w:r>
              <w:rPr>
                <w:rFonts w:eastAsia="Batang" w:cs="Arial"/>
                <w:lang w:eastAsia="ko-KR"/>
              </w:rPr>
              <w:t>Revision required</w:t>
            </w:r>
          </w:p>
          <w:p w:rsidR="00AD7BB5" w:rsidRDefault="00AD7BB5" w:rsidP="00B21C86">
            <w:pPr>
              <w:rPr>
                <w:rFonts w:eastAsia="Batang" w:cs="Arial"/>
                <w:lang w:eastAsia="ko-KR"/>
              </w:rPr>
            </w:pPr>
          </w:p>
          <w:p w:rsidR="00AD7BB5" w:rsidRDefault="00AD7BB5" w:rsidP="00B21C86">
            <w:pPr>
              <w:rPr>
                <w:rFonts w:eastAsia="Batang" w:cs="Arial"/>
                <w:lang w:eastAsia="ko-KR"/>
              </w:rPr>
            </w:pPr>
            <w:r>
              <w:rPr>
                <w:rFonts w:eastAsia="Batang" w:cs="Arial"/>
                <w:lang w:eastAsia="ko-KR"/>
              </w:rPr>
              <w:t>Lena, Fri, 2256</w:t>
            </w:r>
          </w:p>
          <w:p w:rsidR="00AD7BB5" w:rsidRDefault="00AD7BB5" w:rsidP="00B21C86">
            <w:pPr>
              <w:rPr>
                <w:rFonts w:eastAsia="Batang" w:cs="Arial"/>
                <w:lang w:eastAsia="ko-KR"/>
              </w:rPr>
            </w:pPr>
            <w:r>
              <w:rPr>
                <w:rFonts w:eastAsia="Batang" w:cs="Arial"/>
                <w:lang w:eastAsia="ko-KR"/>
              </w:rPr>
              <w:t>Objection</w:t>
            </w:r>
          </w:p>
          <w:p w:rsidR="00AD7BB5" w:rsidRDefault="00AD7BB5" w:rsidP="00B21C86">
            <w:pPr>
              <w:rPr>
                <w:rFonts w:cs="Arial"/>
                <w:color w:val="000000"/>
                <w:lang w:val="en-US"/>
              </w:rPr>
            </w:pPr>
          </w:p>
        </w:tc>
      </w:tr>
      <w:tr w:rsidR="009E527C" w:rsidRPr="009A4107" w:rsidTr="002C5712">
        <w:tc>
          <w:tcPr>
            <w:tcW w:w="976" w:type="dxa"/>
            <w:tcBorders>
              <w:top w:val="nil"/>
              <w:left w:val="thinThickThinSmallGap" w:sz="24" w:space="0" w:color="auto"/>
              <w:bottom w:val="nil"/>
            </w:tcBorders>
            <w:shd w:val="clear" w:color="auto" w:fill="auto"/>
          </w:tcPr>
          <w:p w:rsidR="009E527C" w:rsidRPr="00F472C0" w:rsidRDefault="009E527C" w:rsidP="00AE6350">
            <w:pPr>
              <w:rPr>
                <w:rFonts w:cs="Arial"/>
              </w:rPr>
            </w:pPr>
          </w:p>
        </w:tc>
        <w:tc>
          <w:tcPr>
            <w:tcW w:w="1317" w:type="dxa"/>
            <w:gridSpan w:val="2"/>
            <w:tcBorders>
              <w:top w:val="nil"/>
              <w:bottom w:val="nil"/>
            </w:tcBorders>
            <w:shd w:val="clear" w:color="auto" w:fill="auto"/>
          </w:tcPr>
          <w:p w:rsidR="009E527C" w:rsidRPr="009A4107" w:rsidRDefault="009E527C" w:rsidP="00AE6350">
            <w:pPr>
              <w:rPr>
                <w:rFonts w:cs="Arial"/>
                <w:lang w:val="en-US"/>
              </w:rPr>
            </w:pPr>
          </w:p>
        </w:tc>
        <w:tc>
          <w:tcPr>
            <w:tcW w:w="1088" w:type="dxa"/>
            <w:tcBorders>
              <w:top w:val="single" w:sz="4" w:space="0" w:color="auto"/>
              <w:bottom w:val="single" w:sz="4" w:space="0" w:color="auto"/>
            </w:tcBorders>
            <w:shd w:val="clear" w:color="auto" w:fill="FFFF00"/>
          </w:tcPr>
          <w:p w:rsidR="009E527C" w:rsidRDefault="009E527C" w:rsidP="00AE6350">
            <w:r>
              <w:t>C1-207558</w:t>
            </w:r>
          </w:p>
        </w:tc>
        <w:tc>
          <w:tcPr>
            <w:tcW w:w="4191" w:type="dxa"/>
            <w:gridSpan w:val="3"/>
            <w:tcBorders>
              <w:top w:val="single" w:sz="4" w:space="0" w:color="auto"/>
              <w:bottom w:val="single" w:sz="4" w:space="0" w:color="auto"/>
            </w:tcBorders>
            <w:shd w:val="clear" w:color="auto" w:fill="FFFF00"/>
          </w:tcPr>
          <w:p w:rsidR="009E527C" w:rsidRDefault="009E527C" w:rsidP="00AE6350">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9E527C" w:rsidRDefault="009E527C" w:rsidP="00AE6350">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9E527C" w:rsidRDefault="009E527C" w:rsidP="00AE6350">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E527C" w:rsidRDefault="009E527C" w:rsidP="00AE6350">
            <w:pPr>
              <w:rPr>
                <w:rFonts w:cs="Arial"/>
                <w:color w:val="000000"/>
                <w:lang w:val="en-US"/>
              </w:rPr>
            </w:pPr>
            <w:ins w:id="106" w:author="Nokia-pre126" w:date="2020-11-18T10:41:00Z">
              <w:r>
                <w:rPr>
                  <w:rFonts w:cs="Arial"/>
                  <w:color w:val="000000"/>
                  <w:lang w:val="en-US"/>
                </w:rPr>
                <w:t>Revision of C1-207525</w:t>
              </w:r>
            </w:ins>
          </w:p>
          <w:p w:rsidR="00E7340A" w:rsidRDefault="00E7340A" w:rsidP="00AE6350">
            <w:pPr>
              <w:rPr>
                <w:rFonts w:cs="Arial"/>
                <w:color w:val="000000"/>
                <w:lang w:val="en-US"/>
              </w:rPr>
            </w:pPr>
          </w:p>
          <w:p w:rsidR="00E7340A" w:rsidRDefault="00E7340A" w:rsidP="00AE6350">
            <w:pPr>
              <w:rPr>
                <w:rFonts w:cs="Arial"/>
                <w:color w:val="000000"/>
                <w:lang w:val="en-US"/>
              </w:rPr>
            </w:pPr>
            <w:r>
              <w:rPr>
                <w:rFonts w:cs="Arial"/>
                <w:color w:val="000000"/>
                <w:lang w:val="en-US"/>
              </w:rPr>
              <w:t>Mikael, Wed, 1110</w:t>
            </w:r>
          </w:p>
          <w:p w:rsidR="00E7340A" w:rsidRDefault="00EB0EE2" w:rsidP="00AE6350">
            <w:pPr>
              <w:rPr>
                <w:rFonts w:cs="Arial"/>
                <w:color w:val="000000"/>
                <w:lang w:val="en-US"/>
              </w:rPr>
            </w:pPr>
            <w:r>
              <w:rPr>
                <w:rFonts w:cs="Arial"/>
                <w:color w:val="000000"/>
                <w:lang w:val="en-US"/>
              </w:rPr>
              <w:t>C</w:t>
            </w:r>
            <w:r w:rsidR="00E7340A">
              <w:rPr>
                <w:rFonts w:cs="Arial"/>
                <w:color w:val="000000"/>
                <w:lang w:val="en-US"/>
              </w:rPr>
              <w:t>omments</w:t>
            </w:r>
          </w:p>
          <w:p w:rsidR="00EB0EE2" w:rsidRDefault="00EB0EE2" w:rsidP="00AE6350">
            <w:pPr>
              <w:rPr>
                <w:rFonts w:cs="Arial"/>
                <w:color w:val="000000"/>
                <w:lang w:val="en-US"/>
              </w:rPr>
            </w:pPr>
          </w:p>
          <w:p w:rsidR="00EB0EE2" w:rsidRDefault="00EB0EE2" w:rsidP="00AE6350">
            <w:pPr>
              <w:rPr>
                <w:rFonts w:cs="Arial"/>
                <w:color w:val="000000"/>
                <w:lang w:val="en-US"/>
              </w:rPr>
            </w:pPr>
            <w:r>
              <w:rPr>
                <w:rFonts w:cs="Arial"/>
                <w:color w:val="000000"/>
                <w:lang w:val="en-US"/>
              </w:rPr>
              <w:t>Mikael, Wed, 1323</w:t>
            </w:r>
          </w:p>
          <w:p w:rsidR="00EB0EE2" w:rsidRDefault="00EB0EE2" w:rsidP="00AE6350">
            <w:pPr>
              <w:rPr>
                <w:ins w:id="107" w:author="Nokia-pre126" w:date="2020-11-18T10:41:00Z"/>
                <w:rFonts w:cs="Arial"/>
                <w:color w:val="000000"/>
                <w:lang w:val="en-US"/>
              </w:rPr>
            </w:pPr>
            <w:r>
              <w:rPr>
                <w:rFonts w:cs="Arial"/>
                <w:color w:val="000000"/>
                <w:lang w:val="en-US"/>
              </w:rPr>
              <w:lastRenderedPageBreak/>
              <w:t>CR is not needed</w:t>
            </w:r>
          </w:p>
          <w:p w:rsidR="009E527C" w:rsidRDefault="009E527C" w:rsidP="00AE6350">
            <w:pPr>
              <w:rPr>
                <w:ins w:id="108" w:author="Nokia-pre126" w:date="2020-11-18T10:41:00Z"/>
                <w:rFonts w:cs="Arial"/>
                <w:color w:val="000000"/>
                <w:lang w:val="en-US"/>
              </w:rPr>
            </w:pPr>
            <w:ins w:id="109" w:author="Nokia-pre126" w:date="2020-11-18T10:41:00Z">
              <w:r>
                <w:rPr>
                  <w:rFonts w:cs="Arial"/>
                  <w:color w:val="000000"/>
                  <w:lang w:val="en-US"/>
                </w:rPr>
                <w:t>_________________________________________</w:t>
              </w:r>
            </w:ins>
          </w:p>
          <w:p w:rsidR="009E527C" w:rsidRDefault="009E527C" w:rsidP="00AE6350">
            <w:pPr>
              <w:rPr>
                <w:rFonts w:cs="Arial"/>
                <w:color w:val="000000"/>
                <w:lang w:val="en-US"/>
              </w:rPr>
            </w:pPr>
            <w:ins w:id="110" w:author="Nokia-pre126" w:date="2020-11-17T13:43:00Z">
              <w:r>
                <w:rPr>
                  <w:rFonts w:cs="Arial"/>
                  <w:color w:val="000000"/>
                  <w:lang w:val="en-US"/>
                </w:rPr>
                <w:t>Revision of C1-207207</w:t>
              </w:r>
            </w:ins>
          </w:p>
          <w:p w:rsidR="009E527C" w:rsidRDefault="009E527C" w:rsidP="00AE6350">
            <w:pPr>
              <w:rPr>
                <w:rFonts w:cs="Arial"/>
                <w:color w:val="000000"/>
                <w:lang w:val="en-US"/>
              </w:rPr>
            </w:pPr>
          </w:p>
          <w:p w:rsidR="009E527C" w:rsidRDefault="009E527C" w:rsidP="00AE6350">
            <w:pPr>
              <w:rPr>
                <w:rFonts w:cs="Arial"/>
                <w:color w:val="000000"/>
                <w:lang w:val="en-US"/>
              </w:rPr>
            </w:pPr>
          </w:p>
          <w:p w:rsidR="009E527C" w:rsidRDefault="009E527C" w:rsidP="00AE6350">
            <w:pPr>
              <w:rPr>
                <w:rFonts w:cs="Arial"/>
                <w:color w:val="000000"/>
                <w:lang w:val="en-US"/>
              </w:rPr>
            </w:pPr>
            <w:r>
              <w:rPr>
                <w:rFonts w:cs="Arial"/>
                <w:color w:val="000000"/>
                <w:lang w:val="en-US"/>
              </w:rPr>
              <w:t>Osama, Tue, 2158</w:t>
            </w:r>
          </w:p>
          <w:p w:rsidR="009E527C" w:rsidRDefault="009E527C" w:rsidP="00AE6350">
            <w:pPr>
              <w:rPr>
                <w:rFonts w:cs="Arial"/>
                <w:color w:val="000000"/>
                <w:lang w:val="en-US"/>
              </w:rPr>
            </w:pPr>
            <w:r>
              <w:rPr>
                <w:rFonts w:cs="Arial"/>
                <w:color w:val="000000"/>
                <w:lang w:val="en-US"/>
              </w:rPr>
              <w:t>Asks for change of wording</w:t>
            </w:r>
          </w:p>
          <w:p w:rsidR="009E527C" w:rsidRDefault="009E527C" w:rsidP="00AE6350">
            <w:pPr>
              <w:rPr>
                <w:rFonts w:cs="Arial"/>
                <w:color w:val="000000"/>
                <w:lang w:val="en-US"/>
              </w:rPr>
            </w:pPr>
          </w:p>
          <w:p w:rsidR="009E527C" w:rsidRDefault="009E527C" w:rsidP="00AE6350">
            <w:pPr>
              <w:rPr>
                <w:rFonts w:cs="Arial"/>
                <w:color w:val="000000"/>
                <w:lang w:val="en-US"/>
              </w:rPr>
            </w:pPr>
            <w:r>
              <w:rPr>
                <w:rFonts w:cs="Arial"/>
                <w:color w:val="000000"/>
                <w:lang w:val="en-US"/>
              </w:rPr>
              <w:t>Mikael, Wed, 0915</w:t>
            </w:r>
          </w:p>
          <w:p w:rsidR="009E527C" w:rsidRDefault="009E527C" w:rsidP="00AE6350">
            <w:pPr>
              <w:rPr>
                <w:ins w:id="111" w:author="Nokia-pre126" w:date="2020-11-17T13:43:00Z"/>
                <w:rFonts w:cs="Arial"/>
                <w:color w:val="000000"/>
                <w:lang w:val="en-US"/>
              </w:rPr>
            </w:pPr>
            <w:r>
              <w:rPr>
                <w:rFonts w:cs="Arial"/>
                <w:color w:val="000000"/>
                <w:lang w:val="en-US"/>
              </w:rPr>
              <w:t>Questions</w:t>
            </w:r>
          </w:p>
          <w:p w:rsidR="009E527C" w:rsidRDefault="009E527C" w:rsidP="00AE6350">
            <w:pPr>
              <w:rPr>
                <w:ins w:id="112" w:author="Nokia-pre126" w:date="2020-11-17T13:43:00Z"/>
                <w:rFonts w:cs="Arial"/>
                <w:color w:val="000000"/>
                <w:lang w:val="en-US"/>
              </w:rPr>
            </w:pPr>
            <w:ins w:id="113" w:author="Nokia-pre126" w:date="2020-11-17T13:43:00Z">
              <w:r>
                <w:rPr>
                  <w:rFonts w:cs="Arial"/>
                  <w:color w:val="000000"/>
                  <w:lang w:val="en-US"/>
                </w:rPr>
                <w:t>_________________________________________</w:t>
              </w:r>
            </w:ins>
          </w:p>
          <w:p w:rsidR="009E527C" w:rsidRDefault="009E527C" w:rsidP="00AE6350">
            <w:r>
              <w:rPr>
                <w:rFonts w:cs="Arial"/>
                <w:color w:val="000000"/>
                <w:lang w:val="en-US"/>
              </w:rPr>
              <w:t xml:space="preserve">MCC: </w:t>
            </w:r>
            <w:r>
              <w:t>wrong spec version on cover</w:t>
            </w:r>
          </w:p>
          <w:p w:rsidR="009E527C" w:rsidRDefault="009E527C" w:rsidP="00AE6350"/>
          <w:p w:rsidR="009E527C" w:rsidRDefault="009E527C" w:rsidP="00AE6350">
            <w:r>
              <w:t>Mohamed, Fri, 0900</w:t>
            </w:r>
          </w:p>
          <w:p w:rsidR="009E527C" w:rsidRDefault="009E527C" w:rsidP="00AE6350">
            <w:r>
              <w:t>Revision required</w:t>
            </w:r>
          </w:p>
          <w:p w:rsidR="009E527C" w:rsidRDefault="009E527C" w:rsidP="00AE6350"/>
          <w:p w:rsidR="009E527C" w:rsidRDefault="009E527C" w:rsidP="00AE6350">
            <w:r>
              <w:t>Mikael, Fri, 1158</w:t>
            </w:r>
          </w:p>
          <w:p w:rsidR="009E527C" w:rsidRDefault="009E527C" w:rsidP="00AE6350">
            <w:r>
              <w:t>CR is not needed</w:t>
            </w:r>
          </w:p>
          <w:p w:rsidR="009E527C" w:rsidRPr="00442937" w:rsidRDefault="009E527C" w:rsidP="00AE6350">
            <w:pPr>
              <w:rPr>
                <w:rFonts w:cs="Arial"/>
                <w:color w:val="000000"/>
              </w:rPr>
            </w:pPr>
          </w:p>
        </w:tc>
      </w:tr>
      <w:tr w:rsidR="002C5712" w:rsidRPr="009A4107" w:rsidTr="002C5712">
        <w:tc>
          <w:tcPr>
            <w:tcW w:w="976" w:type="dxa"/>
            <w:tcBorders>
              <w:top w:val="nil"/>
              <w:left w:val="thinThickThinSmallGap" w:sz="24" w:space="0" w:color="auto"/>
              <w:bottom w:val="nil"/>
            </w:tcBorders>
            <w:shd w:val="clear" w:color="auto" w:fill="auto"/>
          </w:tcPr>
          <w:p w:rsidR="002C5712" w:rsidRPr="00F472C0" w:rsidRDefault="002C5712" w:rsidP="0092388B">
            <w:pPr>
              <w:rPr>
                <w:rFonts w:cs="Arial"/>
              </w:rPr>
            </w:pPr>
          </w:p>
        </w:tc>
        <w:tc>
          <w:tcPr>
            <w:tcW w:w="1317" w:type="dxa"/>
            <w:gridSpan w:val="2"/>
            <w:tcBorders>
              <w:top w:val="nil"/>
              <w:bottom w:val="nil"/>
            </w:tcBorders>
            <w:shd w:val="clear" w:color="auto" w:fill="auto"/>
          </w:tcPr>
          <w:p w:rsidR="002C5712" w:rsidRPr="009A4107" w:rsidRDefault="002C5712" w:rsidP="0092388B">
            <w:pPr>
              <w:rPr>
                <w:rFonts w:cs="Arial"/>
                <w:lang w:val="en-US"/>
              </w:rPr>
            </w:pPr>
          </w:p>
        </w:tc>
        <w:tc>
          <w:tcPr>
            <w:tcW w:w="1088" w:type="dxa"/>
            <w:tcBorders>
              <w:top w:val="single" w:sz="4" w:space="0" w:color="auto"/>
              <w:bottom w:val="single" w:sz="4" w:space="0" w:color="auto"/>
            </w:tcBorders>
            <w:shd w:val="clear" w:color="auto" w:fill="FFFF00"/>
          </w:tcPr>
          <w:p w:rsidR="002C5712" w:rsidRDefault="002C5712" w:rsidP="0092388B">
            <w:r>
              <w:t>C1-207712</w:t>
            </w:r>
          </w:p>
        </w:tc>
        <w:tc>
          <w:tcPr>
            <w:tcW w:w="4191" w:type="dxa"/>
            <w:gridSpan w:val="3"/>
            <w:tcBorders>
              <w:top w:val="single" w:sz="4" w:space="0" w:color="auto"/>
              <w:bottom w:val="single" w:sz="4" w:space="0" w:color="auto"/>
            </w:tcBorders>
            <w:shd w:val="clear" w:color="auto" w:fill="FFFF00"/>
          </w:tcPr>
          <w:p w:rsidR="002C5712" w:rsidRDefault="002C5712" w:rsidP="0092388B">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2C5712" w:rsidRDefault="002C5712" w:rsidP="0092388B">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2C5712" w:rsidRDefault="002C5712" w:rsidP="0092388B">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5712" w:rsidRDefault="002C5712" w:rsidP="0092388B">
            <w:pPr>
              <w:rPr>
                <w:ins w:id="114" w:author="Nokia-pre126" w:date="2020-11-19T14:05:00Z"/>
                <w:rFonts w:eastAsia="Batang" w:cs="Arial"/>
                <w:lang w:eastAsia="ko-KR"/>
              </w:rPr>
            </w:pPr>
            <w:ins w:id="115" w:author="Nokia-pre126" w:date="2020-11-19T14:05:00Z">
              <w:r>
                <w:rPr>
                  <w:rFonts w:eastAsia="Batang" w:cs="Arial"/>
                  <w:lang w:eastAsia="ko-KR"/>
                </w:rPr>
                <w:t>Revision of C1-207513</w:t>
              </w:r>
            </w:ins>
          </w:p>
          <w:p w:rsidR="002C5712" w:rsidRDefault="002C5712" w:rsidP="0092388B">
            <w:pPr>
              <w:rPr>
                <w:ins w:id="116" w:author="Nokia-pre126" w:date="2020-11-19T14:05:00Z"/>
                <w:rFonts w:eastAsia="Batang" w:cs="Arial"/>
                <w:lang w:eastAsia="ko-KR"/>
              </w:rPr>
            </w:pPr>
            <w:ins w:id="117" w:author="Nokia-pre126" w:date="2020-11-19T14:05:00Z">
              <w:r>
                <w:rPr>
                  <w:rFonts w:eastAsia="Batang" w:cs="Arial"/>
                  <w:lang w:eastAsia="ko-KR"/>
                </w:rPr>
                <w:t>_________________________________________</w:t>
              </w:r>
            </w:ins>
          </w:p>
          <w:p w:rsidR="002C5712" w:rsidRDefault="002C5712" w:rsidP="0092388B">
            <w:pPr>
              <w:rPr>
                <w:rFonts w:eastAsia="Batang" w:cs="Arial"/>
                <w:lang w:eastAsia="ko-KR"/>
              </w:rPr>
            </w:pPr>
            <w:ins w:id="118" w:author="Nokia-pre126" w:date="2020-11-16T19:26:00Z">
              <w:r>
                <w:rPr>
                  <w:rFonts w:eastAsia="Batang" w:cs="Arial"/>
                  <w:lang w:eastAsia="ko-KR"/>
                </w:rPr>
                <w:t>Revision of C1-207204</w:t>
              </w:r>
            </w:ins>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Mon, 1930</w:t>
            </w:r>
          </w:p>
          <w:p w:rsidR="002C5712" w:rsidRDefault="002C5712" w:rsidP="0092388B">
            <w:pPr>
              <w:rPr>
                <w:rFonts w:eastAsia="Batang" w:cs="Arial"/>
                <w:lang w:eastAsia="ko-KR"/>
              </w:rPr>
            </w:pPr>
            <w:r>
              <w:rPr>
                <w:rFonts w:eastAsia="Batang" w:cs="Arial"/>
                <w:lang w:eastAsia="ko-KR"/>
              </w:rPr>
              <w:t>Figure cannot be read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Mon, 2242</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Cristina, Tue, 0348</w:t>
            </w:r>
          </w:p>
          <w:p w:rsidR="002C5712" w:rsidRDefault="002C5712" w:rsidP="0092388B">
            <w:pPr>
              <w:rPr>
                <w:rFonts w:eastAsia="Batang" w:cs="Arial"/>
                <w:lang w:eastAsia="ko-KR"/>
              </w:rPr>
            </w:pPr>
            <w:r>
              <w:rPr>
                <w:rFonts w:eastAsia="Batang" w:cs="Arial"/>
                <w:lang w:eastAsia="ko-KR"/>
              </w:rPr>
              <w:t>Objection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Mariusz, Tue, 1212</w:t>
            </w:r>
          </w:p>
          <w:p w:rsidR="002C5712" w:rsidRDefault="002C5712" w:rsidP="0092388B">
            <w:pPr>
              <w:rPr>
                <w:rFonts w:eastAsia="Batang" w:cs="Arial"/>
                <w:lang w:eastAsia="ko-KR"/>
              </w:rPr>
            </w:pPr>
            <w:r>
              <w:rPr>
                <w:rFonts w:eastAsia="Batang" w:cs="Arial"/>
                <w:lang w:eastAsia="ko-KR"/>
              </w:rPr>
              <w:t>Similar as Ivo</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Tue, 1537</w:t>
            </w:r>
          </w:p>
          <w:p w:rsidR="002C5712" w:rsidRDefault="002C5712" w:rsidP="0092388B">
            <w:pPr>
              <w:rPr>
                <w:rFonts w:eastAsia="Batang" w:cs="Arial"/>
                <w:lang w:eastAsia="ko-KR"/>
              </w:rPr>
            </w:pPr>
            <w:r>
              <w:rPr>
                <w:rFonts w:eastAsia="Batang" w:cs="Arial"/>
                <w:lang w:eastAsia="ko-KR"/>
              </w:rPr>
              <w:t>New rev</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Tue, 2133</w:t>
            </w:r>
          </w:p>
          <w:p w:rsidR="002C5712" w:rsidRDefault="002C5712" w:rsidP="0092388B">
            <w:pPr>
              <w:rPr>
                <w:rFonts w:eastAsia="Batang" w:cs="Arial"/>
                <w:lang w:eastAsia="ko-KR"/>
              </w:rPr>
            </w:pPr>
            <w:r>
              <w:rPr>
                <w:rFonts w:eastAsia="Batang" w:cs="Arial"/>
                <w:lang w:eastAsia="ko-KR"/>
              </w:rPr>
              <w:t>Rev nearly ok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Cristina, Wed, 0803</w:t>
            </w:r>
          </w:p>
          <w:p w:rsidR="002C5712" w:rsidRDefault="002C5712" w:rsidP="0092388B">
            <w:pPr>
              <w:rPr>
                <w:rFonts w:eastAsia="Batang" w:cs="Arial"/>
                <w:lang w:eastAsia="ko-KR"/>
              </w:rPr>
            </w:pPr>
            <w:r>
              <w:rPr>
                <w:rFonts w:eastAsia="Batang" w:cs="Arial"/>
                <w:lang w:eastAsia="ko-KR"/>
              </w:rPr>
              <w:lastRenderedPageBreak/>
              <w:t>Ok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Thu, 0916</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Thu, 1039</w:t>
            </w:r>
          </w:p>
          <w:p w:rsidR="002C5712" w:rsidRDefault="002C5712" w:rsidP="0092388B">
            <w:pPr>
              <w:rPr>
                <w:rFonts w:eastAsia="Batang" w:cs="Arial"/>
                <w:lang w:eastAsia="ko-KR"/>
              </w:rPr>
            </w:pPr>
            <w:r>
              <w:rPr>
                <w:rFonts w:eastAsia="Batang" w:cs="Arial"/>
                <w:lang w:eastAsia="ko-KR"/>
              </w:rPr>
              <w:t>Ok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Ban, Thu, 1051</w:t>
            </w:r>
          </w:p>
          <w:p w:rsidR="002C5712" w:rsidRDefault="002C5712" w:rsidP="0092388B">
            <w:pPr>
              <w:rPr>
                <w:ins w:id="119" w:author="Nokia-pre126" w:date="2020-11-16T19:26:00Z"/>
                <w:rFonts w:eastAsia="Batang" w:cs="Arial"/>
                <w:lang w:eastAsia="ko-KR"/>
              </w:rPr>
            </w:pPr>
            <w:r>
              <w:rPr>
                <w:rFonts w:eastAsia="Batang" w:cs="Arial"/>
                <w:lang w:eastAsia="ko-KR"/>
              </w:rPr>
              <w:t xml:space="preserve">Minor editorial </w:t>
            </w:r>
          </w:p>
          <w:p w:rsidR="002C5712" w:rsidRDefault="002C5712" w:rsidP="0092388B">
            <w:pPr>
              <w:rPr>
                <w:ins w:id="120" w:author="Nokia-pre126" w:date="2020-11-16T19:26:00Z"/>
                <w:rFonts w:eastAsia="Batang" w:cs="Arial"/>
                <w:lang w:eastAsia="ko-KR"/>
              </w:rPr>
            </w:pPr>
            <w:ins w:id="121" w:author="Nokia-pre126" w:date="2020-11-16T19:26: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r>
              <w:t>Ban, Fri, 0930</w:t>
            </w:r>
          </w:p>
          <w:p w:rsidR="002C5712" w:rsidRDefault="002C5712" w:rsidP="0092388B">
            <w:r>
              <w:t xml:space="preserve">Revision </w:t>
            </w:r>
            <w:proofErr w:type="spellStart"/>
            <w:r>
              <w:t>rquired</w:t>
            </w:r>
            <w:proofErr w:type="spellEnd"/>
          </w:p>
          <w:p w:rsidR="002C5712" w:rsidRDefault="002C5712" w:rsidP="0092388B"/>
          <w:p w:rsidR="002C5712" w:rsidRDefault="002C5712" w:rsidP="0092388B">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2C5712" w:rsidRDefault="002C5712" w:rsidP="0092388B">
            <w:pPr>
              <w:rPr>
                <w:rFonts w:eastAsia="Batang" w:cs="Arial"/>
                <w:lang w:eastAsia="ko-KR"/>
              </w:rPr>
            </w:pPr>
            <w:r>
              <w:rPr>
                <w:rFonts w:eastAsia="Batang" w:cs="Arial"/>
                <w:lang w:eastAsia="ko-KR"/>
              </w:rPr>
              <w:t>Objection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Mon, 0236</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cs="Arial"/>
                <w:color w:val="000000"/>
                <w:lang w:val="en-US"/>
              </w:rPr>
            </w:pPr>
          </w:p>
        </w:tc>
      </w:tr>
      <w:tr w:rsidR="00576631" w:rsidRPr="009A4107" w:rsidTr="00576631">
        <w:tc>
          <w:tcPr>
            <w:tcW w:w="976" w:type="dxa"/>
            <w:tcBorders>
              <w:top w:val="nil"/>
              <w:left w:val="thinThickThinSmallGap" w:sz="24" w:space="0" w:color="auto"/>
              <w:bottom w:val="nil"/>
            </w:tcBorders>
            <w:shd w:val="clear" w:color="auto" w:fill="auto"/>
          </w:tcPr>
          <w:p w:rsidR="00576631" w:rsidRPr="00F472C0" w:rsidRDefault="00576631" w:rsidP="00895F72">
            <w:pPr>
              <w:rPr>
                <w:rFonts w:cs="Arial"/>
              </w:rPr>
            </w:pPr>
          </w:p>
        </w:tc>
        <w:tc>
          <w:tcPr>
            <w:tcW w:w="1317" w:type="dxa"/>
            <w:gridSpan w:val="2"/>
            <w:tcBorders>
              <w:top w:val="nil"/>
              <w:bottom w:val="nil"/>
            </w:tcBorders>
            <w:shd w:val="clear" w:color="auto" w:fill="auto"/>
          </w:tcPr>
          <w:p w:rsidR="00576631" w:rsidRPr="009A4107" w:rsidRDefault="00576631" w:rsidP="00895F72">
            <w:pPr>
              <w:rPr>
                <w:rFonts w:cs="Arial"/>
                <w:lang w:val="en-US"/>
              </w:rPr>
            </w:pPr>
          </w:p>
        </w:tc>
        <w:tc>
          <w:tcPr>
            <w:tcW w:w="1088" w:type="dxa"/>
            <w:tcBorders>
              <w:top w:val="single" w:sz="4" w:space="0" w:color="auto"/>
              <w:bottom w:val="single" w:sz="4" w:space="0" w:color="auto"/>
            </w:tcBorders>
            <w:shd w:val="clear" w:color="auto" w:fill="FFFF00"/>
          </w:tcPr>
          <w:p w:rsidR="00576631" w:rsidRDefault="00576631" w:rsidP="00895F72">
            <w:hyperlink r:id="rId103" w:history="1">
              <w:r>
                <w:rPr>
                  <w:rStyle w:val="Hyperlink"/>
                </w:rPr>
                <w:t>C1-207</w:t>
              </w:r>
              <w:r>
                <w:rPr>
                  <w:rStyle w:val="Hyperlink"/>
                </w:rPr>
                <w:t>633</w:t>
              </w:r>
            </w:hyperlink>
          </w:p>
        </w:tc>
        <w:tc>
          <w:tcPr>
            <w:tcW w:w="4191" w:type="dxa"/>
            <w:gridSpan w:val="3"/>
            <w:tcBorders>
              <w:top w:val="single" w:sz="4" w:space="0" w:color="auto"/>
              <w:bottom w:val="single" w:sz="4" w:space="0" w:color="auto"/>
            </w:tcBorders>
            <w:shd w:val="clear" w:color="auto" w:fill="FFFF00"/>
          </w:tcPr>
          <w:p w:rsidR="00576631" w:rsidRDefault="00576631" w:rsidP="00895F72">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576631" w:rsidRDefault="00576631" w:rsidP="00895F72">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76631" w:rsidRDefault="00576631" w:rsidP="00895F72">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76631" w:rsidRDefault="00576631" w:rsidP="00576631">
            <w:pPr>
              <w:rPr>
                <w:rFonts w:cs="Arial"/>
                <w:color w:val="000000"/>
                <w:lang w:val="en-US"/>
              </w:rPr>
            </w:pPr>
            <w:ins w:id="122" w:author="Nokia-pre126" w:date="2020-11-19T14:12:00Z">
              <w:r>
                <w:rPr>
                  <w:rFonts w:cs="Arial"/>
                  <w:color w:val="000000"/>
                  <w:lang w:val="en-US"/>
                </w:rPr>
                <w:t>Revision of C1-207</w:t>
              </w:r>
            </w:ins>
            <w:r>
              <w:rPr>
                <w:rFonts w:cs="Arial"/>
                <w:color w:val="000000"/>
                <w:lang w:val="en-US"/>
              </w:rPr>
              <w:t>124</w:t>
            </w:r>
          </w:p>
          <w:p w:rsidR="00576631" w:rsidRDefault="00576631" w:rsidP="00576631">
            <w:pPr>
              <w:rPr>
                <w:rFonts w:cs="Arial"/>
                <w:color w:val="000000"/>
                <w:lang w:val="en-US"/>
              </w:rPr>
            </w:pPr>
          </w:p>
          <w:p w:rsidR="00576631" w:rsidRDefault="00576631" w:rsidP="00576631">
            <w:pPr>
              <w:rPr>
                <w:ins w:id="123" w:author="Nokia-pre126" w:date="2020-11-19T14:12:00Z"/>
                <w:rFonts w:cs="Arial"/>
                <w:color w:val="000000"/>
                <w:lang w:val="en-US"/>
              </w:rPr>
            </w:pPr>
          </w:p>
          <w:p w:rsidR="00576631" w:rsidRDefault="00576631" w:rsidP="00576631">
            <w:pPr>
              <w:rPr>
                <w:ins w:id="124" w:author="Nokia-pre126" w:date="2020-11-19T14:12:00Z"/>
                <w:rFonts w:cs="Arial"/>
                <w:color w:val="000000"/>
                <w:lang w:val="en-US"/>
              </w:rPr>
            </w:pPr>
            <w:ins w:id="125" w:author="Nokia-pre126" w:date="2020-11-19T14:12:00Z">
              <w:r>
                <w:rPr>
                  <w:rFonts w:cs="Arial"/>
                  <w:color w:val="000000"/>
                  <w:lang w:val="en-US"/>
                </w:rPr>
                <w:t>_________________________________________</w:t>
              </w:r>
            </w:ins>
          </w:p>
          <w:p w:rsidR="00576631" w:rsidRDefault="00576631" w:rsidP="00895F72">
            <w:pPr>
              <w:rPr>
                <w:rFonts w:cs="Arial"/>
                <w:color w:val="000000"/>
                <w:lang w:val="en-US"/>
              </w:rPr>
            </w:pPr>
          </w:p>
          <w:p w:rsidR="00576631" w:rsidRDefault="00576631" w:rsidP="00895F72">
            <w:pPr>
              <w:rPr>
                <w:rFonts w:cs="Arial"/>
                <w:color w:val="000000"/>
                <w:lang w:val="en-US"/>
              </w:rPr>
            </w:pPr>
          </w:p>
          <w:p w:rsidR="00576631" w:rsidRDefault="00576631" w:rsidP="00895F72">
            <w:pPr>
              <w:rPr>
                <w:rFonts w:cs="Arial"/>
                <w:color w:val="000000"/>
                <w:lang w:val="en-US"/>
              </w:rPr>
            </w:pPr>
            <w:r>
              <w:rPr>
                <w:rFonts w:cs="Arial"/>
                <w:color w:val="000000"/>
                <w:lang w:val="en-US"/>
              </w:rPr>
              <w:t>Revision of C1-205823</w:t>
            </w:r>
          </w:p>
          <w:p w:rsidR="00576631" w:rsidRDefault="00576631" w:rsidP="00895F72">
            <w:pPr>
              <w:rPr>
                <w:rFonts w:cs="Arial"/>
                <w:color w:val="000000"/>
                <w:lang w:val="en-US"/>
              </w:rPr>
            </w:pPr>
          </w:p>
          <w:p w:rsidR="00576631" w:rsidRDefault="00576631" w:rsidP="00895F72">
            <w:pPr>
              <w:rPr>
                <w:rFonts w:eastAsia="Batang" w:cs="Arial"/>
                <w:lang w:eastAsia="ko-KR"/>
              </w:rPr>
            </w:pPr>
            <w:r>
              <w:rPr>
                <w:rFonts w:eastAsia="Batang" w:cs="Arial"/>
                <w:lang w:eastAsia="ko-KR"/>
              </w:rPr>
              <w:t>Ivo, Fri, 0920</w:t>
            </w:r>
          </w:p>
          <w:p w:rsidR="00576631" w:rsidRDefault="00576631" w:rsidP="00895F72">
            <w:pPr>
              <w:rPr>
                <w:rFonts w:eastAsia="Batang" w:cs="Arial"/>
                <w:lang w:eastAsia="ko-KR"/>
              </w:rPr>
            </w:pPr>
            <w:r>
              <w:rPr>
                <w:rFonts w:eastAsia="Batang" w:cs="Arial"/>
                <w:lang w:eastAsia="ko-KR"/>
              </w:rPr>
              <w:t>Revision required</w:t>
            </w:r>
          </w:p>
          <w:p w:rsidR="00576631" w:rsidRDefault="00576631" w:rsidP="00895F72">
            <w:pPr>
              <w:rPr>
                <w:rFonts w:eastAsia="Batang" w:cs="Arial"/>
                <w:lang w:eastAsia="ko-KR"/>
              </w:rPr>
            </w:pPr>
          </w:p>
          <w:p w:rsidR="00576631" w:rsidRDefault="00576631" w:rsidP="00895F72">
            <w:pPr>
              <w:rPr>
                <w:rFonts w:eastAsia="Batang" w:cs="Arial"/>
                <w:lang w:eastAsia="ko-KR"/>
              </w:rPr>
            </w:pPr>
            <w:proofErr w:type="spellStart"/>
            <w:r>
              <w:rPr>
                <w:rFonts w:eastAsia="Batang" w:cs="Arial"/>
                <w:lang w:eastAsia="ko-KR"/>
              </w:rPr>
              <w:t>Pengfei</w:t>
            </w:r>
            <w:proofErr w:type="spellEnd"/>
            <w:r>
              <w:rPr>
                <w:rFonts w:eastAsia="Batang" w:cs="Arial"/>
                <w:lang w:eastAsia="ko-KR"/>
              </w:rPr>
              <w:t>, Tue,0744</w:t>
            </w:r>
          </w:p>
          <w:p w:rsidR="00576631" w:rsidRDefault="00576631" w:rsidP="00895F72">
            <w:pPr>
              <w:rPr>
                <w:rFonts w:eastAsia="Batang" w:cs="Arial"/>
                <w:lang w:eastAsia="ko-KR"/>
              </w:rPr>
            </w:pPr>
            <w:r>
              <w:rPr>
                <w:rFonts w:eastAsia="Batang" w:cs="Arial"/>
                <w:lang w:eastAsia="ko-KR"/>
              </w:rPr>
              <w:t xml:space="preserve">Rev </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Ivo, Tue, 2120</w:t>
            </w:r>
          </w:p>
          <w:p w:rsidR="00576631" w:rsidRDefault="00576631" w:rsidP="00895F72">
            <w:pPr>
              <w:rPr>
                <w:rFonts w:eastAsia="Batang" w:cs="Arial"/>
                <w:lang w:eastAsia="ko-KR"/>
              </w:rPr>
            </w:pPr>
            <w:r>
              <w:rPr>
                <w:rFonts w:eastAsia="Batang" w:cs="Arial"/>
                <w:lang w:eastAsia="ko-KR"/>
              </w:rPr>
              <w:t>Rev is fine</w:t>
            </w:r>
          </w:p>
          <w:p w:rsidR="00576631" w:rsidRDefault="00576631" w:rsidP="00895F72">
            <w:pPr>
              <w:rPr>
                <w:rFonts w:eastAsia="Batang" w:cs="Arial"/>
                <w:lang w:eastAsia="ko-KR"/>
              </w:rPr>
            </w:pPr>
          </w:p>
          <w:p w:rsidR="00576631" w:rsidRDefault="00576631" w:rsidP="00895F72">
            <w:pPr>
              <w:rPr>
                <w:rFonts w:cs="Arial"/>
                <w:color w:val="000000"/>
                <w:lang w:val="en-US"/>
              </w:rPr>
            </w:pPr>
          </w:p>
        </w:tc>
      </w:tr>
      <w:tr w:rsidR="00007E3E" w:rsidRPr="009A4107" w:rsidTr="00007E3E">
        <w:tc>
          <w:tcPr>
            <w:tcW w:w="976" w:type="dxa"/>
            <w:tcBorders>
              <w:top w:val="nil"/>
              <w:left w:val="thinThickThinSmallGap" w:sz="24" w:space="0" w:color="auto"/>
              <w:bottom w:val="nil"/>
            </w:tcBorders>
            <w:shd w:val="clear" w:color="auto" w:fill="auto"/>
          </w:tcPr>
          <w:p w:rsidR="00007E3E" w:rsidRDefault="00007E3E" w:rsidP="00895F72">
            <w:pPr>
              <w:rPr>
                <w:rFonts w:cs="Arial"/>
              </w:rPr>
            </w:pPr>
          </w:p>
          <w:p w:rsidR="00007E3E" w:rsidRPr="00F472C0" w:rsidRDefault="00007E3E" w:rsidP="00895F72">
            <w:pPr>
              <w:rPr>
                <w:rFonts w:cs="Arial"/>
              </w:rPr>
            </w:pPr>
          </w:p>
        </w:tc>
        <w:tc>
          <w:tcPr>
            <w:tcW w:w="1317" w:type="dxa"/>
            <w:gridSpan w:val="2"/>
            <w:tcBorders>
              <w:top w:val="nil"/>
              <w:bottom w:val="nil"/>
            </w:tcBorders>
            <w:shd w:val="clear" w:color="auto" w:fill="auto"/>
          </w:tcPr>
          <w:p w:rsidR="00007E3E" w:rsidRPr="009A4107" w:rsidRDefault="00007E3E" w:rsidP="00895F72">
            <w:pPr>
              <w:rPr>
                <w:rFonts w:cs="Arial"/>
                <w:lang w:val="en-US"/>
              </w:rPr>
            </w:pPr>
          </w:p>
        </w:tc>
        <w:tc>
          <w:tcPr>
            <w:tcW w:w="1088" w:type="dxa"/>
            <w:tcBorders>
              <w:top w:val="single" w:sz="4" w:space="0" w:color="auto"/>
              <w:bottom w:val="single" w:sz="4" w:space="0" w:color="auto"/>
            </w:tcBorders>
            <w:shd w:val="clear" w:color="auto" w:fill="FFFF00"/>
          </w:tcPr>
          <w:p w:rsidR="00007E3E" w:rsidRDefault="00007E3E" w:rsidP="00895F72">
            <w:r>
              <w:t>C1-207751</w:t>
            </w:r>
          </w:p>
        </w:tc>
        <w:tc>
          <w:tcPr>
            <w:tcW w:w="4191" w:type="dxa"/>
            <w:gridSpan w:val="3"/>
            <w:tcBorders>
              <w:top w:val="single" w:sz="4" w:space="0" w:color="auto"/>
              <w:bottom w:val="single" w:sz="4" w:space="0" w:color="auto"/>
            </w:tcBorders>
            <w:shd w:val="clear" w:color="auto" w:fill="FFFF00"/>
          </w:tcPr>
          <w:p w:rsidR="00007E3E" w:rsidRDefault="00007E3E" w:rsidP="00895F72">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007E3E" w:rsidRDefault="00007E3E" w:rsidP="00895F72">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07E3E" w:rsidRDefault="00007E3E" w:rsidP="00895F72">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7E3E" w:rsidRDefault="00007E3E" w:rsidP="00895F72">
            <w:pPr>
              <w:rPr>
                <w:rFonts w:cs="Arial"/>
                <w:color w:val="000000"/>
                <w:lang w:val="en-US"/>
              </w:rPr>
            </w:pPr>
            <w:r>
              <w:rPr>
                <w:rFonts w:cs="Arial"/>
                <w:color w:val="000000"/>
                <w:lang w:val="en-US"/>
              </w:rPr>
              <w:t>Revision of C1-207710</w:t>
            </w:r>
          </w:p>
          <w:p w:rsidR="00007E3E" w:rsidRDefault="00007E3E" w:rsidP="00895F72">
            <w:pPr>
              <w:rPr>
                <w:rFonts w:cs="Arial"/>
                <w:color w:val="000000"/>
                <w:lang w:val="en-US"/>
              </w:rPr>
            </w:pPr>
          </w:p>
          <w:p w:rsidR="00007E3E" w:rsidRDefault="00007E3E" w:rsidP="00895F72">
            <w:pPr>
              <w:rPr>
                <w:rFonts w:cs="Arial"/>
                <w:color w:val="000000"/>
                <w:lang w:val="en-US"/>
              </w:rPr>
            </w:pPr>
          </w:p>
          <w:p w:rsidR="00007E3E" w:rsidRDefault="00007E3E" w:rsidP="00895F72">
            <w:pPr>
              <w:rPr>
                <w:rFonts w:cs="Arial"/>
                <w:color w:val="000000"/>
                <w:lang w:val="en-US"/>
              </w:rPr>
            </w:pP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w:t>
            </w:r>
          </w:p>
          <w:p w:rsidR="00007E3E" w:rsidRDefault="00007E3E" w:rsidP="00895F72">
            <w:pPr>
              <w:rPr>
                <w:rFonts w:cs="Arial"/>
                <w:color w:val="000000"/>
                <w:lang w:val="en-US"/>
              </w:rPr>
            </w:pPr>
          </w:p>
          <w:p w:rsidR="00007E3E" w:rsidRDefault="00007E3E" w:rsidP="00895F72">
            <w:pPr>
              <w:rPr>
                <w:ins w:id="126" w:author="Nokia-pre126" w:date="2020-11-19T14:08:00Z"/>
                <w:rFonts w:cs="Arial"/>
                <w:color w:val="000000"/>
                <w:lang w:val="en-US"/>
              </w:rPr>
            </w:pPr>
            <w:ins w:id="127" w:author="Nokia-pre126" w:date="2020-11-19T14:08:00Z">
              <w:r>
                <w:rPr>
                  <w:rFonts w:cs="Arial"/>
                  <w:color w:val="000000"/>
                  <w:lang w:val="en-US"/>
                </w:rPr>
                <w:t>Revision of C1-207504</w:t>
              </w:r>
            </w:ins>
          </w:p>
          <w:p w:rsidR="00007E3E" w:rsidRDefault="00007E3E" w:rsidP="00895F72">
            <w:pPr>
              <w:rPr>
                <w:rFonts w:cs="Arial"/>
                <w:color w:val="000000"/>
                <w:lang w:val="en-US"/>
              </w:rPr>
            </w:pPr>
          </w:p>
          <w:p w:rsidR="00007E3E" w:rsidRDefault="00007E3E" w:rsidP="00895F72">
            <w:pPr>
              <w:rPr>
                <w:rFonts w:cs="Arial"/>
                <w:color w:val="000000"/>
                <w:lang w:val="en-US"/>
              </w:rPr>
            </w:pPr>
          </w:p>
          <w:p w:rsidR="00007E3E" w:rsidRDefault="00007E3E" w:rsidP="00895F72">
            <w:pPr>
              <w:rPr>
                <w:rFonts w:cs="Arial"/>
                <w:color w:val="000000"/>
                <w:lang w:val="en-US"/>
              </w:rPr>
            </w:pP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w:t>
            </w:r>
          </w:p>
          <w:p w:rsidR="00007E3E" w:rsidRDefault="00007E3E" w:rsidP="00895F72">
            <w:pPr>
              <w:rPr>
                <w:rFonts w:cs="Arial"/>
                <w:color w:val="000000"/>
                <w:lang w:val="en-US"/>
              </w:rPr>
            </w:pPr>
          </w:p>
          <w:p w:rsidR="00007E3E" w:rsidRDefault="00007E3E" w:rsidP="00895F72">
            <w:pPr>
              <w:rPr>
                <w:rFonts w:cs="Arial"/>
                <w:color w:val="000000"/>
                <w:lang w:val="en-US"/>
              </w:rPr>
            </w:pPr>
            <w:ins w:id="128" w:author="Nokia-pre126" w:date="2020-11-16T13:44:00Z">
              <w:r>
                <w:rPr>
                  <w:rFonts w:cs="Arial"/>
                  <w:color w:val="000000"/>
                  <w:lang w:val="en-US"/>
                </w:rPr>
                <w:t>Revision of C1-207156</w:t>
              </w:r>
            </w:ins>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This is now Rel-17 only, i.e. 5GProtoc17</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Mariusz, Mon, 1456</w:t>
            </w:r>
          </w:p>
          <w:p w:rsidR="00007E3E" w:rsidRDefault="00007E3E" w:rsidP="00895F72">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r>
              <w:rPr>
                <w:rFonts w:cs="Arial"/>
                <w:color w:val="000000"/>
                <w:lang w:val="en-US"/>
              </w:rPr>
              <w:t>, minor changes</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Mon, 1750</w:t>
            </w:r>
          </w:p>
          <w:p w:rsidR="00007E3E" w:rsidRDefault="00007E3E" w:rsidP="00895F72">
            <w:pPr>
              <w:rPr>
                <w:rFonts w:cs="Arial"/>
                <w:color w:val="000000"/>
                <w:lang w:val="en-US"/>
              </w:rPr>
            </w:pPr>
            <w:r>
              <w:rPr>
                <w:rFonts w:cs="Arial"/>
                <w:color w:val="000000"/>
                <w:lang w:val="en-US"/>
              </w:rPr>
              <w:t>Rev</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Sung, Mon, 1906</w:t>
            </w:r>
          </w:p>
          <w:p w:rsidR="00007E3E" w:rsidRDefault="00007E3E" w:rsidP="00895F72">
            <w:pPr>
              <w:rPr>
                <w:rFonts w:cs="Arial"/>
                <w:color w:val="000000"/>
                <w:lang w:val="en-US"/>
              </w:rPr>
            </w:pPr>
            <w:r>
              <w:rPr>
                <w:rFonts w:cs="Arial"/>
                <w:color w:val="000000"/>
                <w:lang w:val="en-US"/>
              </w:rPr>
              <w:t>None of the issues was answered</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Mon, 2044</w:t>
            </w:r>
          </w:p>
          <w:p w:rsidR="00007E3E" w:rsidRDefault="00007E3E" w:rsidP="00895F72">
            <w:pPr>
              <w:rPr>
                <w:rFonts w:cs="Arial"/>
                <w:color w:val="000000"/>
                <w:lang w:val="en-US"/>
              </w:rPr>
            </w:pPr>
            <w:r>
              <w:rPr>
                <w:rFonts w:cs="Arial"/>
                <w:color w:val="000000"/>
                <w:lang w:val="en-US"/>
              </w:rPr>
              <w:t>Answering</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Ivo, Mon, 2218</w:t>
            </w:r>
          </w:p>
          <w:p w:rsidR="00007E3E" w:rsidRDefault="00007E3E" w:rsidP="00895F72">
            <w:pPr>
              <w:rPr>
                <w:rFonts w:cs="Arial"/>
                <w:color w:val="000000"/>
                <w:lang w:val="en-US"/>
              </w:rPr>
            </w:pPr>
            <w:proofErr w:type="spellStart"/>
            <w:r>
              <w:rPr>
                <w:rFonts w:cs="Arial"/>
                <w:color w:val="000000"/>
                <w:lang w:val="en-US"/>
              </w:rPr>
              <w:t>Requess</w:t>
            </w:r>
            <w:proofErr w:type="spellEnd"/>
            <w:r>
              <w:rPr>
                <w:rFonts w:cs="Arial"/>
                <w:color w:val="000000"/>
                <w:lang w:val="en-US"/>
              </w:rPr>
              <w:t xml:space="preserve"> revision </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Cristina, Tue, 0337</w:t>
            </w:r>
          </w:p>
          <w:p w:rsidR="00007E3E" w:rsidRDefault="00007E3E" w:rsidP="00895F72">
            <w:pPr>
              <w:rPr>
                <w:rFonts w:cs="Arial"/>
                <w:color w:val="000000"/>
                <w:lang w:val="en-US"/>
              </w:rPr>
            </w:pPr>
            <w:r>
              <w:rPr>
                <w:rFonts w:cs="Arial"/>
                <w:color w:val="000000"/>
                <w:lang w:val="en-US"/>
              </w:rPr>
              <w:t>Objection</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Sung, Tue, 2146</w:t>
            </w:r>
          </w:p>
          <w:p w:rsidR="00007E3E" w:rsidRDefault="00007E3E" w:rsidP="00895F72">
            <w:pPr>
              <w:rPr>
                <w:rFonts w:cs="Arial"/>
                <w:color w:val="000000"/>
                <w:lang w:val="en-US"/>
              </w:rPr>
            </w:pPr>
            <w:r>
              <w:rPr>
                <w:rFonts w:cs="Arial"/>
                <w:color w:val="000000"/>
                <w:lang w:val="en-US"/>
              </w:rPr>
              <w:t>Question</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Lena, Tue, 2213</w:t>
            </w:r>
          </w:p>
          <w:p w:rsidR="00007E3E" w:rsidRDefault="00007E3E" w:rsidP="00895F72">
            <w:pPr>
              <w:rPr>
                <w:rFonts w:cs="Arial"/>
                <w:color w:val="000000"/>
                <w:lang w:val="en-US"/>
              </w:rPr>
            </w:pPr>
            <w:r>
              <w:rPr>
                <w:rFonts w:cs="Arial"/>
                <w:color w:val="000000"/>
                <w:lang w:val="en-US"/>
              </w:rPr>
              <w:t>Rev required</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Tue, 2326/2334/2353</w:t>
            </w:r>
          </w:p>
          <w:p w:rsidR="00007E3E" w:rsidRDefault="00007E3E" w:rsidP="00895F72">
            <w:pPr>
              <w:rPr>
                <w:rFonts w:cs="Arial"/>
                <w:color w:val="000000"/>
                <w:lang w:val="en-US"/>
              </w:rPr>
            </w:pPr>
            <w:r>
              <w:rPr>
                <w:rFonts w:cs="Arial"/>
                <w:color w:val="000000"/>
                <w:lang w:val="en-US"/>
              </w:rPr>
              <w:lastRenderedPageBreak/>
              <w:t xml:space="preserve">Explains </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Sung, wed, 0001</w:t>
            </w:r>
          </w:p>
          <w:p w:rsidR="00007E3E" w:rsidRDefault="00007E3E" w:rsidP="00895F72">
            <w:pPr>
              <w:rPr>
                <w:rFonts w:cs="Arial"/>
                <w:color w:val="000000"/>
                <w:lang w:val="en-US"/>
              </w:rPr>
            </w:pPr>
            <w:r>
              <w:rPr>
                <w:rFonts w:cs="Arial"/>
                <w:color w:val="000000"/>
                <w:lang w:val="en-US"/>
              </w:rPr>
              <w:t>Suggests rewording</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Wed, 1609/1721</w:t>
            </w:r>
          </w:p>
          <w:p w:rsidR="00007E3E" w:rsidRDefault="00007E3E" w:rsidP="00895F72">
            <w:pPr>
              <w:rPr>
                <w:rFonts w:cs="Arial"/>
                <w:color w:val="000000"/>
                <w:lang w:val="en-US"/>
              </w:rPr>
            </w:pPr>
            <w:r>
              <w:rPr>
                <w:rFonts w:cs="Arial"/>
                <w:color w:val="000000"/>
                <w:lang w:val="en-US"/>
              </w:rPr>
              <w:t>Rev</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Sung, wed, 2345</w:t>
            </w:r>
          </w:p>
          <w:p w:rsidR="00007E3E" w:rsidRDefault="00007E3E" w:rsidP="00895F72">
            <w:pPr>
              <w:rPr>
                <w:rFonts w:cs="Arial"/>
                <w:color w:val="000000"/>
                <w:lang w:val="en-US"/>
              </w:rPr>
            </w:pPr>
            <w:r>
              <w:rPr>
                <w:rFonts w:cs="Arial"/>
                <w:color w:val="000000"/>
                <w:lang w:val="en-US"/>
              </w:rPr>
              <w:t>Fine</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0133</w:t>
            </w:r>
          </w:p>
          <w:p w:rsidR="00007E3E" w:rsidRDefault="00007E3E" w:rsidP="00895F72">
            <w:pPr>
              <w:rPr>
                <w:rFonts w:cs="Arial"/>
                <w:color w:val="000000"/>
                <w:lang w:val="en-US"/>
              </w:rPr>
            </w:pPr>
            <w:r>
              <w:rPr>
                <w:rFonts w:cs="Arial"/>
                <w:color w:val="000000"/>
                <w:lang w:val="en-US"/>
              </w:rPr>
              <w:t>Rev required</w:t>
            </w:r>
          </w:p>
          <w:p w:rsidR="00007E3E" w:rsidRDefault="00007E3E" w:rsidP="00895F72">
            <w:pPr>
              <w:rPr>
                <w:rFonts w:cs="Arial"/>
                <w:color w:val="000000"/>
                <w:lang w:val="en-US"/>
              </w:rPr>
            </w:pPr>
          </w:p>
          <w:p w:rsidR="00007E3E" w:rsidRDefault="00007E3E" w:rsidP="00895F72">
            <w:r>
              <w:t>Roland, Thu, 0948</w:t>
            </w:r>
          </w:p>
          <w:p w:rsidR="00007E3E" w:rsidRDefault="00007E3E" w:rsidP="00895F72">
            <w:r>
              <w:t xml:space="preserve">Answers </w:t>
            </w:r>
            <w:proofErr w:type="spellStart"/>
            <w:r>
              <w:t>lena</w:t>
            </w:r>
            <w:proofErr w:type="spellEnd"/>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Lena, Thu, 1002</w:t>
            </w:r>
          </w:p>
          <w:p w:rsidR="00007E3E" w:rsidRDefault="00007E3E" w:rsidP="00895F72">
            <w:pPr>
              <w:rPr>
                <w:ins w:id="129" w:author="Nokia-pre126" w:date="2020-11-16T17:42:00Z"/>
                <w:rFonts w:cs="Arial"/>
                <w:color w:val="000000"/>
                <w:lang w:val="en-US"/>
              </w:rPr>
            </w:pPr>
            <w:r>
              <w:rPr>
                <w:rFonts w:cs="Arial"/>
                <w:color w:val="000000"/>
                <w:lang w:val="en-US"/>
              </w:rPr>
              <w:t>There is an issue</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Ban, Thu, 1018</w:t>
            </w:r>
          </w:p>
          <w:p w:rsidR="00007E3E" w:rsidRDefault="00007E3E" w:rsidP="00895F72">
            <w:pPr>
              <w:rPr>
                <w:rFonts w:cs="Arial"/>
                <w:color w:val="000000"/>
                <w:lang w:val="en-US"/>
              </w:rPr>
            </w:pPr>
            <w:r>
              <w:rPr>
                <w:rFonts w:cs="Arial"/>
                <w:color w:val="000000"/>
                <w:lang w:val="en-US"/>
              </w:rPr>
              <w:t>Issue</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Thu, 1018</w:t>
            </w:r>
          </w:p>
          <w:p w:rsidR="00007E3E" w:rsidRDefault="00007E3E" w:rsidP="00895F72">
            <w:pPr>
              <w:rPr>
                <w:rFonts w:cs="Arial"/>
                <w:color w:val="000000"/>
                <w:lang w:val="en-US"/>
              </w:rPr>
            </w:pPr>
            <w:r>
              <w:rPr>
                <w:rFonts w:cs="Arial"/>
                <w:color w:val="000000"/>
                <w:lang w:val="en-US"/>
              </w:rPr>
              <w:t>New rev</w:t>
            </w:r>
          </w:p>
          <w:p w:rsidR="00007E3E" w:rsidRDefault="00007E3E" w:rsidP="00895F72">
            <w:pPr>
              <w:rPr>
                <w:rFonts w:cs="Arial"/>
                <w:color w:val="000000"/>
                <w:lang w:val="en-US"/>
              </w:rPr>
            </w:pP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Disc not covered</w:t>
            </w:r>
          </w:p>
          <w:p w:rsidR="00007E3E" w:rsidRDefault="00007E3E" w:rsidP="00895F72">
            <w:pPr>
              <w:rPr>
                <w:ins w:id="130" w:author="Nokia-pre126" w:date="2020-11-16T13:44:00Z"/>
                <w:rFonts w:cs="Arial"/>
                <w:color w:val="000000"/>
                <w:lang w:val="en-US"/>
              </w:rPr>
            </w:pPr>
            <w:r>
              <w:rPr>
                <w:rFonts w:cs="Arial"/>
                <w:color w:val="000000"/>
                <w:lang w:val="en-US"/>
              </w:rPr>
              <w:t>Roland new rev</w:t>
            </w:r>
          </w:p>
          <w:p w:rsidR="00007E3E" w:rsidRDefault="00007E3E" w:rsidP="00895F72">
            <w:pPr>
              <w:rPr>
                <w:ins w:id="131" w:author="Nokia-pre126" w:date="2020-11-16T13:44:00Z"/>
                <w:rFonts w:cs="Arial"/>
                <w:color w:val="000000"/>
                <w:lang w:val="en-US"/>
              </w:rPr>
            </w:pPr>
            <w:ins w:id="132" w:author="Nokia-pre126" w:date="2020-11-16T13:44:00Z">
              <w:r>
                <w:rPr>
                  <w:rFonts w:cs="Arial"/>
                  <w:color w:val="000000"/>
                  <w:lang w:val="en-US"/>
                </w:rPr>
                <w:t>_________________________________________</w:t>
              </w:r>
            </w:ins>
          </w:p>
          <w:p w:rsidR="00007E3E" w:rsidRDefault="00007E3E" w:rsidP="00895F72">
            <w:pPr>
              <w:rPr>
                <w:rFonts w:cs="Arial"/>
                <w:color w:val="000000"/>
                <w:lang w:val="en-US"/>
              </w:rPr>
            </w:pPr>
            <w:r>
              <w:rPr>
                <w:rFonts w:cs="Arial"/>
                <w:color w:val="000000"/>
                <w:lang w:val="en-US"/>
              </w:rPr>
              <w:t>Revision of C1-206206</w:t>
            </w:r>
          </w:p>
          <w:p w:rsidR="00007E3E" w:rsidRDefault="00007E3E" w:rsidP="00895F72">
            <w:pPr>
              <w:rPr>
                <w:rFonts w:cs="Arial"/>
                <w:color w:val="000000"/>
                <w:lang w:val="en-US"/>
              </w:rPr>
            </w:pPr>
          </w:p>
          <w:p w:rsidR="00007E3E" w:rsidRDefault="00007E3E" w:rsidP="00895F72">
            <w:pPr>
              <w:rPr>
                <w:rFonts w:eastAsia="Batang" w:cs="Arial"/>
                <w:lang w:eastAsia="ko-KR"/>
              </w:rPr>
            </w:pPr>
            <w:r>
              <w:rPr>
                <w:rFonts w:eastAsia="Batang" w:cs="Arial"/>
                <w:lang w:eastAsia="ko-KR"/>
              </w:rPr>
              <w:t>Ivo, Fri, 0920</w:t>
            </w:r>
          </w:p>
          <w:p w:rsidR="00007E3E" w:rsidRDefault="00007E3E" w:rsidP="00895F72">
            <w:pPr>
              <w:rPr>
                <w:rFonts w:eastAsia="Batang" w:cs="Arial"/>
                <w:lang w:eastAsia="ko-KR"/>
              </w:rPr>
            </w:pPr>
            <w:r>
              <w:rPr>
                <w:rFonts w:eastAsia="Batang" w:cs="Arial"/>
                <w:lang w:eastAsia="ko-KR"/>
              </w:rPr>
              <w:t>Revision required</w:t>
            </w:r>
          </w:p>
          <w:p w:rsidR="00007E3E" w:rsidRDefault="00007E3E" w:rsidP="00895F72">
            <w:pPr>
              <w:rPr>
                <w:rFonts w:eastAsia="Batang" w:cs="Arial"/>
                <w:lang w:eastAsia="ko-KR"/>
              </w:rPr>
            </w:pPr>
          </w:p>
          <w:p w:rsidR="00007E3E" w:rsidRDefault="00007E3E" w:rsidP="00895F72">
            <w:r>
              <w:t>Ban, Fri, 0930</w:t>
            </w:r>
          </w:p>
          <w:p w:rsidR="00007E3E" w:rsidRDefault="00007E3E" w:rsidP="00895F72">
            <w:r>
              <w:t xml:space="preserve">Revision </w:t>
            </w:r>
            <w:proofErr w:type="spellStart"/>
            <w:r>
              <w:t>rquired</w:t>
            </w:r>
            <w:proofErr w:type="spellEnd"/>
          </w:p>
          <w:p w:rsidR="00007E3E" w:rsidRDefault="00007E3E" w:rsidP="00895F72"/>
          <w:p w:rsidR="00007E3E" w:rsidRDefault="00007E3E" w:rsidP="00895F72">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007E3E" w:rsidRDefault="00007E3E" w:rsidP="00895F72">
            <w:pPr>
              <w:rPr>
                <w:rFonts w:eastAsia="Batang" w:cs="Arial"/>
                <w:lang w:eastAsia="ko-KR"/>
              </w:rPr>
            </w:pPr>
            <w:r>
              <w:rPr>
                <w:rFonts w:eastAsia="Batang" w:cs="Arial"/>
                <w:lang w:eastAsia="ko-KR"/>
              </w:rPr>
              <w:t>Objection</w:t>
            </w:r>
          </w:p>
          <w:p w:rsidR="00007E3E" w:rsidRDefault="00007E3E" w:rsidP="00895F72">
            <w:pPr>
              <w:rPr>
                <w:rFonts w:eastAsia="Batang" w:cs="Arial"/>
                <w:lang w:eastAsia="ko-KR"/>
              </w:rPr>
            </w:pPr>
          </w:p>
          <w:p w:rsidR="00007E3E" w:rsidRDefault="00007E3E" w:rsidP="00895F72">
            <w:pPr>
              <w:rPr>
                <w:rFonts w:eastAsia="Batang" w:cs="Arial"/>
                <w:lang w:eastAsia="ko-KR"/>
              </w:rPr>
            </w:pPr>
            <w:r>
              <w:rPr>
                <w:rFonts w:eastAsia="Batang" w:cs="Arial"/>
                <w:lang w:eastAsia="ko-KR"/>
              </w:rPr>
              <w:lastRenderedPageBreak/>
              <w:t>Lena, Fri, 2250</w:t>
            </w:r>
          </w:p>
          <w:p w:rsidR="00007E3E" w:rsidRDefault="00007E3E" w:rsidP="00895F72">
            <w:pPr>
              <w:rPr>
                <w:rFonts w:eastAsia="Batang" w:cs="Arial"/>
                <w:lang w:eastAsia="ko-KR"/>
              </w:rPr>
            </w:pPr>
            <w:r>
              <w:rPr>
                <w:rFonts w:eastAsia="Batang" w:cs="Arial"/>
                <w:lang w:eastAsia="ko-KR"/>
              </w:rPr>
              <w:t>Revision required</w:t>
            </w:r>
          </w:p>
          <w:p w:rsidR="00007E3E" w:rsidRDefault="00007E3E" w:rsidP="00895F72"/>
          <w:p w:rsidR="00007E3E" w:rsidRDefault="00007E3E" w:rsidP="00895F72">
            <w:pPr>
              <w:rPr>
                <w:rFonts w:eastAsia="Batang" w:cs="Arial"/>
                <w:lang w:eastAsia="ko-KR"/>
              </w:rPr>
            </w:pPr>
            <w:r>
              <w:rPr>
                <w:rFonts w:eastAsia="Batang" w:cs="Arial"/>
                <w:lang w:eastAsia="ko-KR"/>
              </w:rPr>
              <w:t>Sung, Mon, 0236</w:t>
            </w:r>
          </w:p>
          <w:p w:rsidR="00007E3E" w:rsidRDefault="00007E3E" w:rsidP="00895F72">
            <w:r>
              <w:t>Rev required</w:t>
            </w:r>
          </w:p>
          <w:p w:rsidR="00007E3E" w:rsidRDefault="00007E3E" w:rsidP="00895F72"/>
          <w:p w:rsidR="00007E3E" w:rsidRDefault="00007E3E" w:rsidP="00895F72">
            <w:pPr>
              <w:rPr>
                <w:rFonts w:cs="Arial"/>
                <w:color w:val="000000"/>
                <w:lang w:val="en-US"/>
              </w:rPr>
            </w:pPr>
          </w:p>
        </w:tc>
      </w:tr>
      <w:tr w:rsidR="00007E3E" w:rsidRPr="009A4107" w:rsidTr="00007E3E">
        <w:tc>
          <w:tcPr>
            <w:tcW w:w="976" w:type="dxa"/>
            <w:tcBorders>
              <w:top w:val="nil"/>
              <w:left w:val="thinThickThinSmallGap" w:sz="24" w:space="0" w:color="auto"/>
              <w:bottom w:val="nil"/>
            </w:tcBorders>
            <w:shd w:val="clear" w:color="auto" w:fill="auto"/>
          </w:tcPr>
          <w:p w:rsidR="00007E3E" w:rsidRPr="00F472C0" w:rsidRDefault="00007E3E" w:rsidP="00895F72">
            <w:pPr>
              <w:rPr>
                <w:rFonts w:cs="Arial"/>
              </w:rPr>
            </w:pPr>
          </w:p>
        </w:tc>
        <w:tc>
          <w:tcPr>
            <w:tcW w:w="1317" w:type="dxa"/>
            <w:gridSpan w:val="2"/>
            <w:tcBorders>
              <w:top w:val="nil"/>
              <w:bottom w:val="nil"/>
            </w:tcBorders>
            <w:shd w:val="clear" w:color="auto" w:fill="auto"/>
          </w:tcPr>
          <w:p w:rsidR="00007E3E" w:rsidRPr="009A4107" w:rsidRDefault="00007E3E" w:rsidP="00895F72">
            <w:pPr>
              <w:rPr>
                <w:rFonts w:cs="Arial"/>
                <w:lang w:val="en-US"/>
              </w:rPr>
            </w:pPr>
          </w:p>
        </w:tc>
        <w:tc>
          <w:tcPr>
            <w:tcW w:w="1088" w:type="dxa"/>
            <w:tcBorders>
              <w:top w:val="single" w:sz="4" w:space="0" w:color="auto"/>
              <w:bottom w:val="single" w:sz="4" w:space="0" w:color="auto"/>
            </w:tcBorders>
            <w:shd w:val="clear" w:color="auto" w:fill="FFFF00"/>
          </w:tcPr>
          <w:p w:rsidR="00007E3E" w:rsidRDefault="00007E3E" w:rsidP="00895F72">
            <w:r>
              <w:t>C1-207738</w:t>
            </w:r>
          </w:p>
        </w:tc>
        <w:tc>
          <w:tcPr>
            <w:tcW w:w="4191" w:type="dxa"/>
            <w:gridSpan w:val="3"/>
            <w:tcBorders>
              <w:top w:val="single" w:sz="4" w:space="0" w:color="auto"/>
              <w:bottom w:val="single" w:sz="4" w:space="0" w:color="auto"/>
            </w:tcBorders>
            <w:shd w:val="clear" w:color="auto" w:fill="FFFF00"/>
          </w:tcPr>
          <w:p w:rsidR="00007E3E" w:rsidRDefault="00007E3E" w:rsidP="00895F72">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007E3E" w:rsidRDefault="00007E3E" w:rsidP="00895F72">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07E3E" w:rsidRDefault="00007E3E" w:rsidP="00895F72">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7E3E" w:rsidRDefault="00007E3E" w:rsidP="00895F72">
            <w:pPr>
              <w:rPr>
                <w:ins w:id="133" w:author="Nokia-pre126" w:date="2020-11-19T17:33:00Z"/>
                <w:rFonts w:cs="Arial"/>
                <w:color w:val="000000"/>
                <w:lang w:val="en-US"/>
              </w:rPr>
            </w:pPr>
            <w:ins w:id="134" w:author="Nokia-pre126" w:date="2020-11-19T17:33:00Z">
              <w:r>
                <w:rPr>
                  <w:rFonts w:cs="Arial"/>
                  <w:color w:val="000000"/>
                  <w:lang w:val="en-US"/>
                </w:rPr>
                <w:t>Revision of C1-207711</w:t>
              </w:r>
            </w:ins>
          </w:p>
          <w:p w:rsidR="00007E3E" w:rsidRDefault="00007E3E" w:rsidP="00895F72">
            <w:pPr>
              <w:rPr>
                <w:ins w:id="135" w:author="Nokia-pre126" w:date="2020-11-19T17:33:00Z"/>
                <w:rFonts w:cs="Arial"/>
                <w:color w:val="000000"/>
                <w:lang w:val="en-US"/>
              </w:rPr>
            </w:pPr>
            <w:ins w:id="136" w:author="Nokia-pre126" w:date="2020-11-19T17:33:00Z">
              <w:r>
                <w:rPr>
                  <w:rFonts w:cs="Arial"/>
                  <w:color w:val="000000"/>
                  <w:lang w:val="en-US"/>
                </w:rPr>
                <w:t>_________________________________________</w:t>
              </w:r>
            </w:ins>
          </w:p>
          <w:p w:rsidR="00007E3E" w:rsidRDefault="00007E3E" w:rsidP="00895F72">
            <w:pPr>
              <w:rPr>
                <w:ins w:id="137" w:author="Nokia-pre126" w:date="2020-11-19T14:12:00Z"/>
                <w:rFonts w:cs="Arial"/>
                <w:color w:val="000000"/>
                <w:lang w:val="en-US"/>
              </w:rPr>
            </w:pPr>
            <w:ins w:id="138" w:author="Nokia-pre126" w:date="2020-11-19T14:12:00Z">
              <w:r>
                <w:rPr>
                  <w:rFonts w:cs="Arial"/>
                  <w:color w:val="000000"/>
                  <w:lang w:val="en-US"/>
                </w:rPr>
                <w:t>Revision of C1-207505</w:t>
              </w:r>
            </w:ins>
          </w:p>
          <w:p w:rsidR="00007E3E" w:rsidRDefault="00007E3E" w:rsidP="00895F72">
            <w:pPr>
              <w:rPr>
                <w:ins w:id="139" w:author="Nokia-pre126" w:date="2020-11-19T14:12:00Z"/>
                <w:rFonts w:cs="Arial"/>
                <w:color w:val="000000"/>
                <w:lang w:val="en-US"/>
              </w:rPr>
            </w:pPr>
            <w:ins w:id="140" w:author="Nokia-pre126" w:date="2020-11-19T14:12:00Z">
              <w:r>
                <w:rPr>
                  <w:rFonts w:cs="Arial"/>
                  <w:color w:val="000000"/>
                  <w:lang w:val="en-US"/>
                </w:rPr>
                <w:t>_________________________________________</w:t>
              </w:r>
            </w:ins>
          </w:p>
          <w:p w:rsidR="00007E3E" w:rsidRDefault="00007E3E" w:rsidP="00895F72">
            <w:pPr>
              <w:rPr>
                <w:rFonts w:cs="Arial"/>
                <w:color w:val="000000"/>
                <w:lang w:val="en-US"/>
              </w:rPr>
            </w:pPr>
            <w:ins w:id="141" w:author="Nokia-pre126" w:date="2020-11-16T17:42:00Z">
              <w:r>
                <w:rPr>
                  <w:rFonts w:cs="Arial"/>
                  <w:color w:val="000000"/>
                  <w:lang w:val="en-US"/>
                </w:rPr>
                <w:t>Revision of C1-207158</w:t>
              </w:r>
            </w:ins>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Mariusz, Mon, 1530</w:t>
            </w:r>
          </w:p>
          <w:p w:rsidR="00007E3E" w:rsidRDefault="00007E3E" w:rsidP="00895F72">
            <w:pPr>
              <w:rPr>
                <w:rFonts w:cs="Arial"/>
                <w:color w:val="000000"/>
                <w:lang w:val="en-US"/>
              </w:rPr>
            </w:pPr>
            <w:r>
              <w:rPr>
                <w:rFonts w:cs="Arial"/>
                <w:color w:val="000000"/>
                <w:lang w:val="en-US"/>
              </w:rPr>
              <w:t>Rev required, minor changes</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Mon, 1720</w:t>
            </w:r>
          </w:p>
          <w:p w:rsidR="00007E3E" w:rsidRDefault="00007E3E" w:rsidP="00895F72">
            <w:pPr>
              <w:rPr>
                <w:rFonts w:cs="Arial"/>
                <w:color w:val="000000"/>
                <w:lang w:val="en-US"/>
              </w:rPr>
            </w:pPr>
            <w:r>
              <w:rPr>
                <w:rFonts w:cs="Arial"/>
                <w:color w:val="000000"/>
                <w:lang w:val="en-US"/>
              </w:rPr>
              <w:t>Rev</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Sung, Mon, 1918</w:t>
            </w:r>
          </w:p>
          <w:p w:rsidR="00007E3E" w:rsidRDefault="00007E3E" w:rsidP="00895F72">
            <w:pPr>
              <w:rPr>
                <w:rFonts w:cs="Arial"/>
                <w:color w:val="000000"/>
                <w:lang w:val="en-US"/>
              </w:rPr>
            </w:pPr>
            <w:r>
              <w:rPr>
                <w:rFonts w:cs="Arial"/>
                <w:color w:val="000000"/>
                <w:lang w:val="en-US"/>
              </w:rPr>
              <w:t>Rev required</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Mon, 2020</w:t>
            </w:r>
          </w:p>
          <w:p w:rsidR="00007E3E" w:rsidRDefault="00007E3E" w:rsidP="00895F72">
            <w:pPr>
              <w:rPr>
                <w:rFonts w:cs="Arial"/>
                <w:color w:val="000000"/>
                <w:lang w:val="en-US"/>
              </w:rPr>
            </w:pPr>
            <w:r>
              <w:rPr>
                <w:rFonts w:cs="Arial"/>
                <w:color w:val="000000"/>
                <w:lang w:val="en-US"/>
              </w:rPr>
              <w:t>Discussion</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Ivo, Mon, 2226</w:t>
            </w:r>
          </w:p>
          <w:p w:rsidR="00007E3E" w:rsidRDefault="00007E3E" w:rsidP="00895F72">
            <w:pPr>
              <w:rPr>
                <w:rFonts w:cs="Arial"/>
                <w:color w:val="000000"/>
                <w:lang w:val="en-US"/>
              </w:rPr>
            </w:pPr>
            <w:r>
              <w:rPr>
                <w:rFonts w:cs="Arial"/>
                <w:color w:val="000000"/>
                <w:lang w:val="en-US"/>
              </w:rPr>
              <w:t>Comments, requests changes</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Discussion not covered anymore</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Sung, Tue, 2156</w:t>
            </w:r>
          </w:p>
          <w:p w:rsidR="00007E3E" w:rsidRDefault="00007E3E" w:rsidP="00895F72">
            <w:pPr>
              <w:rPr>
                <w:rFonts w:cs="Arial"/>
                <w:color w:val="000000"/>
                <w:lang w:val="en-US"/>
              </w:rPr>
            </w:pPr>
            <w:r>
              <w:rPr>
                <w:rFonts w:cs="Arial"/>
                <w:color w:val="000000"/>
                <w:lang w:val="en-US"/>
              </w:rPr>
              <w:t>OK</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Lena, Tue, 2213</w:t>
            </w:r>
          </w:p>
          <w:p w:rsidR="00007E3E" w:rsidRDefault="00007E3E" w:rsidP="00895F72">
            <w:pPr>
              <w:rPr>
                <w:ins w:id="142" w:author="Nokia-pre126" w:date="2020-11-16T13:44:00Z"/>
                <w:rFonts w:cs="Arial"/>
                <w:color w:val="000000"/>
                <w:lang w:val="en-US"/>
              </w:rPr>
            </w:pPr>
            <w:r>
              <w:rPr>
                <w:rFonts w:cs="Arial"/>
                <w:color w:val="000000"/>
                <w:lang w:val="en-US"/>
              </w:rPr>
              <w:t xml:space="preserve">Comments and </w:t>
            </w:r>
            <w:proofErr w:type="spellStart"/>
            <w:r>
              <w:rPr>
                <w:rFonts w:cs="Arial"/>
                <w:color w:val="000000"/>
                <w:lang w:val="en-US"/>
              </w:rPr>
              <w:t>typoe</w:t>
            </w:r>
            <w:proofErr w:type="spellEnd"/>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Wed, 0005</w:t>
            </w:r>
          </w:p>
          <w:p w:rsidR="00007E3E" w:rsidRDefault="00007E3E" w:rsidP="00895F72">
            <w:pPr>
              <w:rPr>
                <w:rFonts w:cs="Arial"/>
                <w:color w:val="000000"/>
                <w:lang w:val="en-US"/>
              </w:rPr>
            </w:pPr>
            <w:r>
              <w:rPr>
                <w:rFonts w:cs="Arial"/>
                <w:color w:val="000000"/>
                <w:lang w:val="en-US"/>
              </w:rPr>
              <w:t>Answers</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0133</w:t>
            </w:r>
          </w:p>
          <w:p w:rsidR="00007E3E" w:rsidRDefault="00007E3E" w:rsidP="00895F72">
            <w:pPr>
              <w:rPr>
                <w:rFonts w:cs="Arial"/>
                <w:color w:val="000000"/>
                <w:lang w:val="en-US"/>
              </w:rPr>
            </w:pPr>
            <w:r>
              <w:rPr>
                <w:rFonts w:cs="Arial"/>
                <w:color w:val="000000"/>
                <w:lang w:val="en-US"/>
              </w:rPr>
              <w:t>Cannot agree</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Roland, Thu, 1010</w:t>
            </w:r>
          </w:p>
          <w:p w:rsidR="00007E3E" w:rsidRDefault="00007E3E" w:rsidP="00895F72">
            <w:pPr>
              <w:rPr>
                <w:rFonts w:cs="Arial"/>
                <w:color w:val="000000"/>
                <w:lang w:val="en-US"/>
              </w:rPr>
            </w:pPr>
            <w:r>
              <w:rPr>
                <w:rFonts w:cs="Arial"/>
                <w:color w:val="000000"/>
                <w:lang w:val="en-US"/>
              </w:rPr>
              <w:lastRenderedPageBreak/>
              <w:t>New rev</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Lena, Thu, 1013</w:t>
            </w:r>
          </w:p>
          <w:p w:rsidR="00007E3E" w:rsidRDefault="00007E3E" w:rsidP="00895F72">
            <w:pPr>
              <w:rPr>
                <w:rFonts w:cs="Arial"/>
                <w:color w:val="000000"/>
                <w:lang w:val="en-US"/>
              </w:rPr>
            </w:pPr>
            <w:r>
              <w:rPr>
                <w:rFonts w:cs="Arial"/>
                <w:color w:val="000000"/>
                <w:lang w:val="en-US"/>
              </w:rPr>
              <w:t>Ok, curly quotes</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Ivo, Thu, 1038</w:t>
            </w:r>
          </w:p>
          <w:p w:rsidR="00007E3E" w:rsidRDefault="00007E3E" w:rsidP="00895F72">
            <w:pPr>
              <w:rPr>
                <w:rFonts w:cs="Arial"/>
                <w:color w:val="000000"/>
                <w:lang w:val="en-US"/>
              </w:rPr>
            </w:pPr>
            <w:r>
              <w:rPr>
                <w:rFonts w:cs="Arial"/>
                <w:color w:val="000000"/>
                <w:lang w:val="en-US"/>
              </w:rPr>
              <w:t>Ok</w:t>
            </w:r>
          </w:p>
          <w:p w:rsidR="00007E3E" w:rsidRDefault="00007E3E" w:rsidP="00895F72">
            <w:pPr>
              <w:rPr>
                <w:rFonts w:cs="Arial"/>
                <w:color w:val="000000"/>
                <w:lang w:val="en-US"/>
              </w:rPr>
            </w:pPr>
          </w:p>
          <w:p w:rsidR="00007E3E" w:rsidRDefault="00007E3E" w:rsidP="00895F72">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1027</w:t>
            </w:r>
          </w:p>
          <w:p w:rsidR="00007E3E" w:rsidRDefault="00007E3E" w:rsidP="00895F72">
            <w:pPr>
              <w:rPr>
                <w:ins w:id="143" w:author="Nokia-pre126" w:date="2020-11-16T17:42:00Z"/>
                <w:rFonts w:cs="Arial"/>
                <w:color w:val="000000"/>
                <w:lang w:val="en-US"/>
              </w:rPr>
            </w:pPr>
            <w:r>
              <w:rPr>
                <w:rFonts w:cs="Arial"/>
                <w:color w:val="000000"/>
                <w:lang w:val="en-US"/>
              </w:rPr>
              <w:t xml:space="preserve">Open </w:t>
            </w:r>
            <w:proofErr w:type="spellStart"/>
            <w:r>
              <w:rPr>
                <w:rFonts w:cs="Arial"/>
                <w:color w:val="000000"/>
                <w:lang w:val="en-US"/>
              </w:rPr>
              <w:t>quesiton</w:t>
            </w:r>
            <w:proofErr w:type="spellEnd"/>
          </w:p>
          <w:p w:rsidR="00007E3E" w:rsidRDefault="00007E3E" w:rsidP="00895F72">
            <w:pPr>
              <w:rPr>
                <w:ins w:id="144" w:author="Nokia-pre126" w:date="2020-11-16T17:42:00Z"/>
                <w:rFonts w:cs="Arial"/>
                <w:color w:val="000000"/>
                <w:lang w:val="en-US"/>
              </w:rPr>
            </w:pPr>
            <w:ins w:id="145" w:author="Nokia-pre126" w:date="2020-11-16T17:42:00Z">
              <w:r>
                <w:rPr>
                  <w:rFonts w:cs="Arial"/>
                  <w:color w:val="000000"/>
                  <w:lang w:val="en-US"/>
                </w:rPr>
                <w:t>_________________________________________</w:t>
              </w:r>
            </w:ins>
          </w:p>
          <w:p w:rsidR="00007E3E" w:rsidRDefault="00007E3E" w:rsidP="00895F72">
            <w:pPr>
              <w:rPr>
                <w:rFonts w:cs="Arial"/>
                <w:color w:val="000000"/>
                <w:lang w:val="en-US"/>
              </w:rPr>
            </w:pPr>
            <w:r>
              <w:rPr>
                <w:rFonts w:cs="Arial"/>
                <w:color w:val="000000"/>
                <w:lang w:val="en-US"/>
              </w:rPr>
              <w:t>Revision of C1-206214</w:t>
            </w:r>
          </w:p>
          <w:p w:rsidR="00007E3E" w:rsidRDefault="00007E3E" w:rsidP="00895F72">
            <w:pPr>
              <w:rPr>
                <w:rFonts w:cs="Arial"/>
                <w:color w:val="000000"/>
                <w:lang w:val="en-US"/>
              </w:rPr>
            </w:pPr>
          </w:p>
          <w:p w:rsidR="00007E3E" w:rsidRDefault="00007E3E" w:rsidP="00895F72">
            <w:pPr>
              <w:rPr>
                <w:rFonts w:eastAsia="Batang" w:cs="Arial"/>
                <w:lang w:eastAsia="ko-KR"/>
              </w:rPr>
            </w:pPr>
            <w:r>
              <w:rPr>
                <w:rFonts w:eastAsia="Batang" w:cs="Arial"/>
                <w:lang w:eastAsia="ko-KR"/>
              </w:rPr>
              <w:t>Ivo, Fri, 0920</w:t>
            </w:r>
          </w:p>
          <w:p w:rsidR="00007E3E" w:rsidRDefault="00007E3E" w:rsidP="00895F72">
            <w:pPr>
              <w:rPr>
                <w:rFonts w:eastAsia="Batang" w:cs="Arial"/>
                <w:lang w:eastAsia="ko-KR"/>
              </w:rPr>
            </w:pPr>
            <w:r>
              <w:rPr>
                <w:rFonts w:eastAsia="Batang" w:cs="Arial"/>
                <w:lang w:eastAsia="ko-KR"/>
              </w:rPr>
              <w:t>Revision required</w:t>
            </w:r>
          </w:p>
          <w:p w:rsidR="00007E3E" w:rsidRDefault="00007E3E" w:rsidP="00895F72">
            <w:pPr>
              <w:rPr>
                <w:rFonts w:eastAsia="Batang" w:cs="Arial"/>
                <w:lang w:eastAsia="ko-KR"/>
              </w:rPr>
            </w:pPr>
          </w:p>
          <w:p w:rsidR="00007E3E" w:rsidRDefault="00007E3E" w:rsidP="00895F72">
            <w:pPr>
              <w:rPr>
                <w:rFonts w:eastAsia="Batang" w:cs="Arial"/>
                <w:lang w:eastAsia="ko-KR"/>
              </w:rPr>
            </w:pPr>
            <w:r>
              <w:rPr>
                <w:rFonts w:eastAsia="Batang" w:cs="Arial"/>
                <w:lang w:eastAsia="ko-KR"/>
              </w:rPr>
              <w:t>Ban, Fri, 0930</w:t>
            </w:r>
          </w:p>
          <w:p w:rsidR="00007E3E" w:rsidRDefault="00007E3E" w:rsidP="00895F72">
            <w:pPr>
              <w:rPr>
                <w:rFonts w:eastAsia="Batang" w:cs="Arial"/>
                <w:lang w:eastAsia="ko-KR"/>
              </w:rPr>
            </w:pPr>
            <w:r>
              <w:rPr>
                <w:rFonts w:eastAsia="Batang" w:cs="Arial"/>
                <w:lang w:eastAsia="ko-KR"/>
              </w:rPr>
              <w:t>Objection</w:t>
            </w:r>
          </w:p>
          <w:p w:rsidR="00007E3E" w:rsidRDefault="00007E3E" w:rsidP="00895F72">
            <w:pPr>
              <w:rPr>
                <w:rFonts w:eastAsia="Batang" w:cs="Arial"/>
                <w:lang w:eastAsia="ko-KR"/>
              </w:rPr>
            </w:pPr>
          </w:p>
          <w:p w:rsidR="00007E3E" w:rsidRDefault="00007E3E" w:rsidP="00895F72">
            <w:pPr>
              <w:rPr>
                <w:rFonts w:eastAsia="Batang" w:cs="Arial"/>
                <w:lang w:eastAsia="ko-KR"/>
              </w:rPr>
            </w:pPr>
            <w:r>
              <w:rPr>
                <w:rFonts w:eastAsia="Batang" w:cs="Arial"/>
                <w:lang w:eastAsia="ko-KR"/>
              </w:rPr>
              <w:t>Lena, Fri, 2256</w:t>
            </w:r>
          </w:p>
          <w:p w:rsidR="00007E3E" w:rsidRDefault="00007E3E" w:rsidP="00895F72">
            <w:pPr>
              <w:rPr>
                <w:rFonts w:eastAsia="Batang" w:cs="Arial"/>
                <w:lang w:eastAsia="ko-KR"/>
              </w:rPr>
            </w:pPr>
            <w:r>
              <w:rPr>
                <w:rFonts w:eastAsia="Batang" w:cs="Arial"/>
                <w:lang w:eastAsia="ko-KR"/>
              </w:rPr>
              <w:t>Objection</w:t>
            </w:r>
          </w:p>
          <w:p w:rsidR="00007E3E" w:rsidRDefault="00007E3E" w:rsidP="00895F72">
            <w:pPr>
              <w:rPr>
                <w:rFonts w:eastAsia="Batang" w:cs="Arial"/>
                <w:lang w:eastAsia="ko-KR"/>
              </w:rPr>
            </w:pPr>
          </w:p>
          <w:p w:rsidR="00007E3E" w:rsidRDefault="00007E3E" w:rsidP="00895F72">
            <w:pPr>
              <w:rPr>
                <w:rFonts w:cs="Arial"/>
                <w:color w:val="000000"/>
                <w:lang w:val="en-US"/>
              </w:rPr>
            </w:pPr>
          </w:p>
        </w:tc>
      </w:tr>
      <w:tr w:rsidR="00007E3E" w:rsidRPr="009A4107" w:rsidTr="00007E3E">
        <w:tc>
          <w:tcPr>
            <w:tcW w:w="976" w:type="dxa"/>
            <w:tcBorders>
              <w:top w:val="nil"/>
              <w:left w:val="thinThickThinSmallGap" w:sz="24" w:space="0" w:color="auto"/>
              <w:bottom w:val="nil"/>
            </w:tcBorders>
            <w:shd w:val="clear" w:color="auto" w:fill="auto"/>
          </w:tcPr>
          <w:p w:rsidR="00007E3E" w:rsidRPr="00F472C0" w:rsidRDefault="00007E3E" w:rsidP="00895F72">
            <w:pPr>
              <w:rPr>
                <w:rFonts w:cs="Arial"/>
              </w:rPr>
            </w:pPr>
          </w:p>
        </w:tc>
        <w:tc>
          <w:tcPr>
            <w:tcW w:w="1317" w:type="dxa"/>
            <w:gridSpan w:val="2"/>
            <w:tcBorders>
              <w:top w:val="nil"/>
              <w:bottom w:val="nil"/>
            </w:tcBorders>
            <w:shd w:val="clear" w:color="auto" w:fill="auto"/>
          </w:tcPr>
          <w:p w:rsidR="00007E3E" w:rsidRPr="009A4107" w:rsidRDefault="00007E3E" w:rsidP="00895F72">
            <w:pPr>
              <w:rPr>
                <w:rFonts w:cs="Arial"/>
                <w:lang w:val="en-US"/>
              </w:rPr>
            </w:pPr>
          </w:p>
        </w:tc>
        <w:tc>
          <w:tcPr>
            <w:tcW w:w="1088" w:type="dxa"/>
            <w:tcBorders>
              <w:top w:val="single" w:sz="4" w:space="0" w:color="auto"/>
              <w:bottom w:val="single" w:sz="4" w:space="0" w:color="auto"/>
            </w:tcBorders>
            <w:shd w:val="clear" w:color="auto" w:fill="FFFFFF"/>
          </w:tcPr>
          <w:p w:rsidR="00007E3E" w:rsidRDefault="00007E3E" w:rsidP="00895F72"/>
        </w:tc>
        <w:tc>
          <w:tcPr>
            <w:tcW w:w="4191" w:type="dxa"/>
            <w:gridSpan w:val="3"/>
            <w:tcBorders>
              <w:top w:val="single" w:sz="4" w:space="0" w:color="auto"/>
              <w:bottom w:val="single" w:sz="4" w:space="0" w:color="auto"/>
            </w:tcBorders>
            <w:shd w:val="clear" w:color="auto" w:fill="FFFFFF"/>
          </w:tcPr>
          <w:p w:rsidR="00007E3E" w:rsidRDefault="00007E3E" w:rsidP="00895F72">
            <w:pPr>
              <w:rPr>
                <w:rFonts w:cs="Arial"/>
                <w:lang w:val="en-US"/>
              </w:rPr>
            </w:pPr>
          </w:p>
        </w:tc>
        <w:tc>
          <w:tcPr>
            <w:tcW w:w="1767" w:type="dxa"/>
            <w:tcBorders>
              <w:top w:val="single" w:sz="4" w:space="0" w:color="auto"/>
              <w:bottom w:val="single" w:sz="4" w:space="0" w:color="auto"/>
            </w:tcBorders>
            <w:shd w:val="clear" w:color="auto" w:fill="FFFFFF"/>
          </w:tcPr>
          <w:p w:rsidR="00007E3E" w:rsidRDefault="00007E3E" w:rsidP="00895F72">
            <w:pPr>
              <w:rPr>
                <w:rFonts w:cs="Arial"/>
                <w:lang w:val="en-US"/>
              </w:rPr>
            </w:pPr>
          </w:p>
        </w:tc>
        <w:tc>
          <w:tcPr>
            <w:tcW w:w="826" w:type="dxa"/>
            <w:tcBorders>
              <w:top w:val="single" w:sz="4" w:space="0" w:color="auto"/>
              <w:bottom w:val="single" w:sz="4" w:space="0" w:color="auto"/>
            </w:tcBorders>
            <w:shd w:val="clear" w:color="auto" w:fill="FFFFFF"/>
          </w:tcPr>
          <w:p w:rsidR="00007E3E" w:rsidRDefault="00007E3E" w:rsidP="00895F7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Default="00007E3E" w:rsidP="00895F72">
            <w:pPr>
              <w:rPr>
                <w:rFonts w:cs="Arial"/>
                <w:color w:val="000000"/>
                <w:lang w:val="en-US"/>
              </w:rPr>
            </w:pPr>
          </w:p>
        </w:tc>
      </w:tr>
      <w:tr w:rsidR="00007E3E" w:rsidRPr="009A4107" w:rsidTr="00007E3E">
        <w:tc>
          <w:tcPr>
            <w:tcW w:w="976" w:type="dxa"/>
            <w:tcBorders>
              <w:top w:val="nil"/>
              <w:left w:val="thinThickThinSmallGap" w:sz="24" w:space="0" w:color="auto"/>
              <w:bottom w:val="nil"/>
            </w:tcBorders>
            <w:shd w:val="clear" w:color="auto" w:fill="auto"/>
          </w:tcPr>
          <w:p w:rsidR="00007E3E" w:rsidRPr="00F472C0" w:rsidRDefault="00007E3E" w:rsidP="00895F72">
            <w:pPr>
              <w:rPr>
                <w:rFonts w:cs="Arial"/>
              </w:rPr>
            </w:pPr>
          </w:p>
        </w:tc>
        <w:tc>
          <w:tcPr>
            <w:tcW w:w="1317" w:type="dxa"/>
            <w:gridSpan w:val="2"/>
            <w:tcBorders>
              <w:top w:val="nil"/>
              <w:bottom w:val="nil"/>
            </w:tcBorders>
            <w:shd w:val="clear" w:color="auto" w:fill="auto"/>
          </w:tcPr>
          <w:p w:rsidR="00007E3E" w:rsidRPr="009A4107" w:rsidRDefault="00007E3E" w:rsidP="00895F72">
            <w:pPr>
              <w:rPr>
                <w:rFonts w:cs="Arial"/>
                <w:lang w:val="en-US"/>
              </w:rPr>
            </w:pPr>
          </w:p>
        </w:tc>
        <w:tc>
          <w:tcPr>
            <w:tcW w:w="1088" w:type="dxa"/>
            <w:tcBorders>
              <w:top w:val="single" w:sz="4" w:space="0" w:color="auto"/>
              <w:bottom w:val="single" w:sz="4" w:space="0" w:color="auto"/>
            </w:tcBorders>
            <w:shd w:val="clear" w:color="auto" w:fill="FFFFFF"/>
          </w:tcPr>
          <w:p w:rsidR="00007E3E" w:rsidRDefault="00007E3E" w:rsidP="00895F72"/>
        </w:tc>
        <w:tc>
          <w:tcPr>
            <w:tcW w:w="4191" w:type="dxa"/>
            <w:gridSpan w:val="3"/>
            <w:tcBorders>
              <w:top w:val="single" w:sz="4" w:space="0" w:color="auto"/>
              <w:bottom w:val="single" w:sz="4" w:space="0" w:color="auto"/>
            </w:tcBorders>
            <w:shd w:val="clear" w:color="auto" w:fill="FFFFFF"/>
          </w:tcPr>
          <w:p w:rsidR="00007E3E" w:rsidRDefault="00007E3E" w:rsidP="00895F72">
            <w:pPr>
              <w:rPr>
                <w:rFonts w:cs="Arial"/>
                <w:lang w:val="en-US"/>
              </w:rPr>
            </w:pPr>
          </w:p>
        </w:tc>
        <w:tc>
          <w:tcPr>
            <w:tcW w:w="1767" w:type="dxa"/>
            <w:tcBorders>
              <w:top w:val="single" w:sz="4" w:space="0" w:color="auto"/>
              <w:bottom w:val="single" w:sz="4" w:space="0" w:color="auto"/>
            </w:tcBorders>
            <w:shd w:val="clear" w:color="auto" w:fill="FFFFFF"/>
          </w:tcPr>
          <w:p w:rsidR="00007E3E" w:rsidRDefault="00007E3E" w:rsidP="00895F72">
            <w:pPr>
              <w:rPr>
                <w:rFonts w:cs="Arial"/>
                <w:lang w:val="en-US"/>
              </w:rPr>
            </w:pPr>
          </w:p>
        </w:tc>
        <w:tc>
          <w:tcPr>
            <w:tcW w:w="826" w:type="dxa"/>
            <w:tcBorders>
              <w:top w:val="single" w:sz="4" w:space="0" w:color="auto"/>
              <w:bottom w:val="single" w:sz="4" w:space="0" w:color="auto"/>
            </w:tcBorders>
            <w:shd w:val="clear" w:color="auto" w:fill="FFFFFF"/>
          </w:tcPr>
          <w:p w:rsidR="00007E3E" w:rsidRDefault="00007E3E" w:rsidP="00895F7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Default="00007E3E" w:rsidP="00895F72">
            <w:pPr>
              <w:rPr>
                <w:rFonts w:cs="Arial"/>
                <w:color w:val="000000"/>
                <w:lang w:val="en-US"/>
              </w:rPr>
            </w:pPr>
          </w:p>
        </w:tc>
      </w:tr>
      <w:tr w:rsidR="00C53299" w:rsidRPr="009A4107" w:rsidTr="00976D40">
        <w:tc>
          <w:tcPr>
            <w:tcW w:w="976" w:type="dxa"/>
            <w:tcBorders>
              <w:top w:val="nil"/>
              <w:left w:val="thinThickThinSmallGap" w:sz="24" w:space="0" w:color="auto"/>
              <w:bottom w:val="single" w:sz="4" w:space="0" w:color="auto"/>
            </w:tcBorders>
            <w:shd w:val="clear" w:color="auto" w:fill="auto"/>
          </w:tcPr>
          <w:p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val="en-US" w:eastAsia="ko-KR"/>
              </w:rPr>
            </w:pPr>
          </w:p>
        </w:tc>
      </w:tr>
      <w:tr w:rsidR="00C53299" w:rsidRPr="00D95972" w:rsidTr="00B75320">
        <w:tc>
          <w:tcPr>
            <w:tcW w:w="976" w:type="dxa"/>
            <w:tcBorders>
              <w:top w:val="single" w:sz="4" w:space="0" w:color="auto"/>
              <w:left w:val="thinThickThinSmallGap" w:sz="24" w:space="0" w:color="auto"/>
              <w:bottom w:val="single" w:sz="4" w:space="0" w:color="auto"/>
            </w:tcBorders>
            <w:shd w:val="clear" w:color="auto" w:fill="auto"/>
          </w:tcPr>
          <w:p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rsidTr="00B7532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49448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C53299" w:rsidRPr="006717CA"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104"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105"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106"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46" w:author="Nokia-pre126" w:date="2020-10-20T10:25:00Z">
              <w:r>
                <w:rPr>
                  <w:rFonts w:cs="Arial"/>
                </w:rPr>
                <w:t>Revision of C1-206322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47" w:author="Nokia-pre126" w:date="2020-10-21T10:43:00Z">
              <w:r>
                <w:rPr>
                  <w:rFonts w:cs="Arial"/>
                </w:rPr>
                <w:t>Revision of C1-205929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48" w:author="Nokia-pre126" w:date="2020-10-21T11:38:00Z">
              <w:r>
                <w:rPr>
                  <w:rFonts w:cs="Arial"/>
                </w:rPr>
                <w:t>Revision of C1-206111</w:t>
              </w:r>
            </w:ins>
          </w:p>
          <w:p w:rsidR="00C53299" w:rsidRDefault="00C53299" w:rsidP="00C53299">
            <w:pPr>
              <w:rPr>
                <w:lang w:val="en-US"/>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49" w:author="Nokia-pre126" w:date="2020-10-21T11:39:00Z">
              <w:r>
                <w:rPr>
                  <w:rFonts w:cs="Arial"/>
                </w:rPr>
                <w:t>Revision of C1-206112</w:t>
              </w:r>
            </w:ins>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50" w:author="Nokia-pre126" w:date="2020-10-22T09:42:00Z">
              <w:r>
                <w:rPr>
                  <w:rFonts w:cs="Arial"/>
                </w:rPr>
                <w:t>Revision of C1-206020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51" w:author="Nokia-pre126" w:date="2020-10-22T12:55:00Z">
              <w:r>
                <w:rPr>
                  <w:rFonts w:cs="Arial"/>
                </w:rPr>
                <w:t>Revision of C1-206</w:t>
              </w:r>
            </w:ins>
            <w:r>
              <w:rPr>
                <w:rFonts w:cs="Arial"/>
              </w:rPr>
              <w:t>700</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52" w:author="Nokia-pre126" w:date="2020-10-22T12:56:00Z">
              <w:r>
                <w:rPr>
                  <w:rFonts w:cs="Arial"/>
                </w:rPr>
                <w:t>Revision of C1-206634</w:t>
              </w:r>
            </w:ins>
          </w:p>
          <w:p w:rsidR="00C53299" w:rsidRDefault="00C53299" w:rsidP="00C53299">
            <w:pPr>
              <w:rPr>
                <w:rFonts w:cs="Arial"/>
              </w:rPr>
            </w:pPr>
          </w:p>
          <w:p w:rsidR="00C53299" w:rsidRDefault="00C53299" w:rsidP="00C53299">
            <w:pPr>
              <w:rPr>
                <w:ins w:id="153" w:author="Nokia-pre126" w:date="2020-10-22T12:56:00Z"/>
                <w:rFonts w:cs="Arial"/>
              </w:rPr>
            </w:pPr>
            <w:ins w:id="154" w:author="Nokia-pre126" w:date="2020-10-22T12:56:00Z">
              <w:r>
                <w:rPr>
                  <w:rFonts w:cs="Arial"/>
                </w:rPr>
                <w:t>_________________________________________</w:t>
              </w:r>
            </w:ins>
          </w:p>
          <w:p w:rsidR="00C53299" w:rsidRDefault="00C53299" w:rsidP="00C53299">
            <w:pPr>
              <w:rPr>
                <w:ins w:id="155" w:author="Nokia-pre126" w:date="2020-10-22T09:41:00Z"/>
                <w:rFonts w:cs="Arial"/>
              </w:rPr>
            </w:pPr>
            <w:ins w:id="156" w:author="Nokia-pre126" w:date="2020-10-22T09:41:00Z">
              <w:r>
                <w:rPr>
                  <w:rFonts w:cs="Arial"/>
                </w:rPr>
                <w:t>Revision of C1-206021</w:t>
              </w:r>
            </w:ins>
          </w:p>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107"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C1-206716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108"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C1-206636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C1-207431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109"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110"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0910</w:t>
            </w:r>
          </w:p>
          <w:p w:rsidR="005B72EE" w:rsidRDefault="005B72EE" w:rsidP="00A855A5">
            <w:pPr>
              <w:rPr>
                <w:rFonts w:eastAsia="Batang" w:cs="Arial"/>
                <w:lang w:eastAsia="ko-KR"/>
              </w:rPr>
            </w:pPr>
            <w:r>
              <w:rPr>
                <w:rFonts w:eastAsia="Batang" w:cs="Arial"/>
                <w:lang w:eastAsia="ko-KR"/>
              </w:rPr>
              <w:t>Provides a rev</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0916</w:t>
            </w:r>
          </w:p>
          <w:p w:rsidR="005B72EE" w:rsidRDefault="005B72EE" w:rsidP="00A855A5">
            <w:pPr>
              <w:rPr>
                <w:rFonts w:eastAsia="Batang" w:cs="Arial"/>
                <w:lang w:eastAsia="ko-KR"/>
              </w:rPr>
            </w:pPr>
            <w:r>
              <w:rPr>
                <w:rFonts w:eastAsia="Batang" w:cs="Arial"/>
                <w:lang w:eastAsia="ko-KR"/>
              </w:rPr>
              <w:t xml:space="preserve">Answers </w:t>
            </w:r>
            <w:proofErr w:type="spellStart"/>
            <w:r>
              <w:rPr>
                <w:rFonts w:eastAsia="Batang" w:cs="Arial"/>
                <w:lang w:eastAsia="ko-KR"/>
              </w:rPr>
              <w:t>roozbeh</w:t>
            </w:r>
            <w:proofErr w:type="spellEnd"/>
          </w:p>
          <w:p w:rsidR="00DA7B5C" w:rsidRDefault="00DA7B5C" w:rsidP="00A855A5">
            <w:pPr>
              <w:rPr>
                <w:rFonts w:eastAsia="Batang" w:cs="Arial"/>
                <w:lang w:eastAsia="ko-KR"/>
              </w:rPr>
            </w:pPr>
          </w:p>
          <w:p w:rsidR="00DA7B5C" w:rsidRDefault="00DA7B5C" w:rsidP="00A855A5">
            <w:pPr>
              <w:rPr>
                <w:rFonts w:eastAsia="Batang" w:cs="Arial"/>
                <w:lang w:eastAsia="ko-KR"/>
              </w:rPr>
            </w:pPr>
            <w:r>
              <w:rPr>
                <w:rFonts w:eastAsia="Batang" w:cs="Arial"/>
                <w:lang w:eastAsia="ko-KR"/>
              </w:rPr>
              <w:t>Roozbeh, Tue, 0052</w:t>
            </w:r>
          </w:p>
          <w:p w:rsidR="00DA7B5C" w:rsidRDefault="00DA7B5C" w:rsidP="00A855A5">
            <w:pPr>
              <w:rPr>
                <w:rFonts w:eastAsia="Batang" w:cs="Arial"/>
                <w:lang w:eastAsia="ko-KR"/>
              </w:rPr>
            </w:pPr>
            <w:r>
              <w:rPr>
                <w:rFonts w:eastAsia="Batang" w:cs="Arial"/>
                <w:lang w:eastAsia="ko-KR"/>
              </w:rPr>
              <w:t xml:space="preserve">Questions for </w:t>
            </w:r>
            <w:r w:rsidR="00411648">
              <w:rPr>
                <w:rFonts w:eastAsia="Batang" w:cs="Arial"/>
                <w:lang w:eastAsia="ko-KR"/>
              </w:rPr>
              <w:t>clarification</w:t>
            </w:r>
          </w:p>
          <w:p w:rsidR="00411648" w:rsidRDefault="00411648" w:rsidP="00A855A5">
            <w:pPr>
              <w:rPr>
                <w:rFonts w:eastAsia="Batang" w:cs="Arial"/>
                <w:lang w:eastAsia="ko-KR"/>
              </w:rPr>
            </w:pPr>
          </w:p>
          <w:p w:rsidR="00411648" w:rsidRDefault="00411648" w:rsidP="00A855A5">
            <w:pPr>
              <w:rPr>
                <w:rFonts w:eastAsia="Batang" w:cs="Arial"/>
                <w:lang w:eastAsia="ko-KR"/>
              </w:rPr>
            </w:pPr>
            <w:r>
              <w:rPr>
                <w:rFonts w:eastAsia="Batang" w:cs="Arial"/>
                <w:lang w:eastAsia="ko-KR"/>
              </w:rPr>
              <w:t>Joy, Tue, 0658</w:t>
            </w:r>
          </w:p>
          <w:p w:rsidR="00411648" w:rsidRDefault="006D1D56" w:rsidP="00A855A5">
            <w:pPr>
              <w:rPr>
                <w:rFonts w:eastAsia="Batang" w:cs="Arial"/>
                <w:lang w:eastAsia="ko-KR"/>
              </w:rPr>
            </w:pPr>
            <w:r>
              <w:rPr>
                <w:rFonts w:eastAsia="Batang" w:cs="Arial"/>
                <w:lang w:eastAsia="ko-KR"/>
              </w:rPr>
              <w:t>A</w:t>
            </w:r>
            <w:r w:rsidR="00411648">
              <w:rPr>
                <w:rFonts w:eastAsia="Batang" w:cs="Arial"/>
                <w:lang w:eastAsia="ko-KR"/>
              </w:rPr>
              <w:t>nswers</w:t>
            </w:r>
          </w:p>
          <w:p w:rsidR="006D1D56" w:rsidRDefault="006D1D56" w:rsidP="00A855A5">
            <w:pPr>
              <w:rPr>
                <w:rFonts w:eastAsia="Batang" w:cs="Arial"/>
                <w:lang w:eastAsia="ko-KR"/>
              </w:rPr>
            </w:pPr>
          </w:p>
          <w:p w:rsidR="006D1D56" w:rsidRDefault="006D1D56" w:rsidP="00A855A5">
            <w:pPr>
              <w:rPr>
                <w:rFonts w:eastAsia="Batang" w:cs="Arial"/>
                <w:lang w:eastAsia="ko-KR"/>
              </w:rPr>
            </w:pPr>
            <w:r>
              <w:rPr>
                <w:rFonts w:eastAsia="Batang" w:cs="Arial"/>
                <w:lang w:eastAsia="ko-KR"/>
              </w:rPr>
              <w:t>Roozbeh, Tue, 2102</w:t>
            </w:r>
          </w:p>
          <w:p w:rsidR="006D1D56" w:rsidRDefault="000A3618" w:rsidP="00A855A5">
            <w:pPr>
              <w:rPr>
                <w:rFonts w:eastAsia="Batang" w:cs="Arial"/>
                <w:lang w:eastAsia="ko-KR"/>
              </w:rPr>
            </w:pPr>
            <w:r>
              <w:rPr>
                <w:rFonts w:eastAsia="Batang" w:cs="Arial"/>
                <w:lang w:eastAsia="ko-KR"/>
              </w:rPr>
              <w:t>W</w:t>
            </w:r>
            <w:r w:rsidR="006D1D56">
              <w:rPr>
                <w:rFonts w:eastAsia="Batang" w:cs="Arial"/>
                <w:lang w:eastAsia="ko-KR"/>
              </w:rPr>
              <w:t>ording</w:t>
            </w:r>
          </w:p>
          <w:p w:rsidR="000A3618" w:rsidRDefault="000A3618" w:rsidP="00A855A5">
            <w:pPr>
              <w:rPr>
                <w:rFonts w:eastAsia="Batang" w:cs="Arial"/>
                <w:lang w:eastAsia="ko-KR"/>
              </w:rPr>
            </w:pPr>
          </w:p>
          <w:p w:rsidR="000A3618" w:rsidRDefault="000A3618" w:rsidP="00A855A5">
            <w:pPr>
              <w:rPr>
                <w:rFonts w:eastAsia="Batang" w:cs="Arial"/>
                <w:lang w:eastAsia="ko-KR"/>
              </w:rPr>
            </w:pPr>
            <w:r>
              <w:rPr>
                <w:rFonts w:eastAsia="Batang" w:cs="Arial"/>
                <w:lang w:eastAsia="ko-KR"/>
              </w:rPr>
              <w:t>Lazaros, Tue, 2254</w:t>
            </w:r>
          </w:p>
          <w:p w:rsidR="000A3618" w:rsidRDefault="000A3618" w:rsidP="00A855A5">
            <w:pPr>
              <w:rPr>
                <w:rFonts w:eastAsia="Batang" w:cs="Arial"/>
                <w:lang w:eastAsia="ko-KR"/>
              </w:rPr>
            </w:pPr>
            <w:r>
              <w:rPr>
                <w:rFonts w:eastAsia="Batang" w:cs="Arial"/>
                <w:lang w:eastAsia="ko-KR"/>
              </w:rPr>
              <w:t>Would prefer changes</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Joy, Wed, 0332</w:t>
            </w:r>
          </w:p>
          <w:p w:rsidR="006E1630" w:rsidRDefault="006E1630" w:rsidP="00A855A5">
            <w:pPr>
              <w:rPr>
                <w:rFonts w:eastAsia="Batang" w:cs="Arial"/>
                <w:lang w:eastAsia="ko-KR"/>
              </w:rPr>
            </w:pPr>
            <w:r>
              <w:rPr>
                <w:rFonts w:eastAsia="Batang" w:cs="Arial"/>
                <w:lang w:eastAsia="ko-KR"/>
              </w:rPr>
              <w:t>Rewording</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Joy, Wed, 0341</w:t>
            </w:r>
          </w:p>
          <w:p w:rsidR="006E1630" w:rsidRDefault="006E1630" w:rsidP="00A855A5">
            <w:pPr>
              <w:rPr>
                <w:rFonts w:eastAsia="Batang" w:cs="Arial"/>
                <w:lang w:eastAsia="ko-KR"/>
              </w:rPr>
            </w:pPr>
            <w:r>
              <w:rPr>
                <w:rFonts w:eastAsia="Batang" w:cs="Arial"/>
                <w:lang w:eastAsia="ko-KR"/>
              </w:rPr>
              <w:t>Does not agree with Lazaros</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Carlson, Wed, 0436</w:t>
            </w:r>
          </w:p>
          <w:p w:rsidR="006E1630" w:rsidRDefault="00842AEC" w:rsidP="00A855A5">
            <w:pPr>
              <w:rPr>
                <w:rFonts w:eastAsia="Batang" w:cs="Arial"/>
                <w:lang w:eastAsia="ko-KR"/>
              </w:rPr>
            </w:pPr>
            <w:r>
              <w:rPr>
                <w:rFonts w:eastAsia="Batang" w:cs="Arial"/>
                <w:lang w:eastAsia="ko-KR"/>
              </w:rPr>
              <w:t>C</w:t>
            </w:r>
            <w:r w:rsidR="006E1630">
              <w:rPr>
                <w:rFonts w:eastAsia="Batang" w:cs="Arial"/>
                <w:lang w:eastAsia="ko-KR"/>
              </w:rPr>
              <w:t>omments</w:t>
            </w:r>
          </w:p>
          <w:p w:rsidR="00842AEC" w:rsidRDefault="00842AEC" w:rsidP="00A855A5">
            <w:pPr>
              <w:rPr>
                <w:rFonts w:eastAsia="Batang" w:cs="Arial"/>
                <w:lang w:eastAsia="ko-KR"/>
              </w:rPr>
            </w:pPr>
          </w:p>
          <w:p w:rsidR="00842AEC" w:rsidRDefault="00842AEC" w:rsidP="00A855A5">
            <w:pPr>
              <w:rPr>
                <w:rFonts w:eastAsia="Batang" w:cs="Arial"/>
                <w:lang w:eastAsia="ko-KR"/>
              </w:rPr>
            </w:pPr>
            <w:r>
              <w:rPr>
                <w:rFonts w:eastAsia="Batang" w:cs="Arial"/>
                <w:lang w:eastAsia="ko-KR"/>
              </w:rPr>
              <w:t>Lazaros, Wed, 0819</w:t>
            </w:r>
          </w:p>
          <w:p w:rsidR="00842AEC" w:rsidRDefault="00842AEC" w:rsidP="00A855A5">
            <w:pPr>
              <w:rPr>
                <w:rFonts w:eastAsia="Batang" w:cs="Arial"/>
                <w:lang w:eastAsia="ko-KR"/>
              </w:rPr>
            </w:pPr>
            <w:r>
              <w:rPr>
                <w:rFonts w:eastAsia="Batang" w:cs="Arial"/>
                <w:lang w:eastAsia="ko-KR"/>
              </w:rPr>
              <w:t>Revision required</w:t>
            </w:r>
          </w:p>
          <w:p w:rsidR="00842AEC" w:rsidRDefault="00842AEC" w:rsidP="00A855A5">
            <w:pPr>
              <w:rPr>
                <w:rFonts w:eastAsia="Batang" w:cs="Arial"/>
                <w:lang w:eastAsia="ko-KR"/>
              </w:rPr>
            </w:pPr>
          </w:p>
          <w:p w:rsidR="00842AEC" w:rsidRDefault="00842AEC" w:rsidP="00A855A5">
            <w:pPr>
              <w:rPr>
                <w:rFonts w:eastAsia="Batang" w:cs="Arial"/>
                <w:lang w:eastAsia="ko-KR"/>
              </w:rPr>
            </w:pPr>
            <w:r>
              <w:rPr>
                <w:rFonts w:eastAsia="Batang" w:cs="Arial"/>
                <w:lang w:eastAsia="ko-KR"/>
              </w:rPr>
              <w:t>Joy, wed, 0839</w:t>
            </w:r>
          </w:p>
          <w:p w:rsidR="00842AEC" w:rsidRDefault="00842AEC" w:rsidP="00A855A5">
            <w:pPr>
              <w:rPr>
                <w:rFonts w:eastAsia="Batang" w:cs="Arial"/>
                <w:lang w:eastAsia="ko-KR"/>
              </w:rPr>
            </w:pPr>
            <w:r>
              <w:rPr>
                <w:rFonts w:eastAsia="Batang" w:cs="Arial"/>
                <w:lang w:eastAsia="ko-KR"/>
              </w:rPr>
              <w:t xml:space="preserve">There is no consensus, wants to send </w:t>
            </w:r>
            <w:proofErr w:type="gramStart"/>
            <w:r>
              <w:rPr>
                <w:rFonts w:eastAsia="Batang" w:cs="Arial"/>
                <w:lang w:eastAsia="ko-KR"/>
              </w:rPr>
              <w:t>an</w:t>
            </w:r>
            <w:proofErr w:type="gramEnd"/>
            <w:r>
              <w:rPr>
                <w:rFonts w:eastAsia="Batang" w:cs="Arial"/>
                <w:lang w:eastAsia="ko-KR"/>
              </w:rPr>
              <w:t xml:space="preserve"> LS</w:t>
            </w:r>
          </w:p>
          <w:p w:rsidR="009E527C" w:rsidRDefault="009E527C" w:rsidP="00A855A5">
            <w:pPr>
              <w:rPr>
                <w:rFonts w:eastAsia="Batang" w:cs="Arial"/>
                <w:lang w:eastAsia="ko-KR"/>
              </w:rPr>
            </w:pPr>
          </w:p>
          <w:p w:rsidR="009E527C" w:rsidRDefault="009E527C" w:rsidP="00A855A5">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Wed 0944</w:t>
            </w:r>
          </w:p>
          <w:p w:rsidR="009E527C" w:rsidRDefault="009E527C" w:rsidP="00A855A5">
            <w:pPr>
              <w:rPr>
                <w:rFonts w:eastAsia="Batang" w:cs="Arial"/>
                <w:lang w:eastAsia="ko-KR"/>
              </w:rPr>
            </w:pPr>
            <w:r>
              <w:rPr>
                <w:rFonts w:eastAsia="Batang" w:cs="Arial"/>
                <w:lang w:eastAsia="ko-KR"/>
              </w:rPr>
              <w:t>can go either way</w:t>
            </w:r>
          </w:p>
          <w:p w:rsidR="00AE6350" w:rsidRDefault="00AE6350" w:rsidP="00A855A5">
            <w:pPr>
              <w:rPr>
                <w:rFonts w:eastAsia="Batang" w:cs="Arial"/>
                <w:lang w:eastAsia="ko-KR"/>
              </w:rPr>
            </w:pPr>
          </w:p>
          <w:p w:rsidR="00AE6350" w:rsidRDefault="00AE6350" w:rsidP="00A855A5">
            <w:pPr>
              <w:rPr>
                <w:rFonts w:eastAsia="Batang" w:cs="Arial"/>
                <w:lang w:eastAsia="ko-KR"/>
              </w:rPr>
            </w:pPr>
            <w:r>
              <w:rPr>
                <w:rFonts w:eastAsia="Batang" w:cs="Arial"/>
                <w:lang w:eastAsia="ko-KR"/>
              </w:rPr>
              <w:t>Lazaros, Wed, 1056</w:t>
            </w:r>
          </w:p>
          <w:p w:rsidR="00AE6350" w:rsidRDefault="00AE6350" w:rsidP="00A855A5">
            <w:pPr>
              <w:rPr>
                <w:rFonts w:eastAsia="Batang" w:cs="Arial"/>
                <w:lang w:eastAsia="ko-KR"/>
              </w:rPr>
            </w:pPr>
            <w:r>
              <w:rPr>
                <w:rFonts w:eastAsia="Batang" w:cs="Arial"/>
                <w:lang w:eastAsia="ko-KR"/>
              </w:rPr>
              <w:t>Fine with the LS</w:t>
            </w:r>
          </w:p>
          <w:p w:rsidR="00EB0EE2" w:rsidRDefault="00EB0EE2" w:rsidP="00A855A5">
            <w:pPr>
              <w:rPr>
                <w:rFonts w:eastAsia="Batang" w:cs="Arial"/>
                <w:lang w:eastAsia="ko-KR"/>
              </w:rPr>
            </w:pPr>
          </w:p>
          <w:p w:rsidR="00EB0EE2" w:rsidRDefault="00EB0EE2" w:rsidP="00A855A5">
            <w:pPr>
              <w:rPr>
                <w:rFonts w:eastAsia="Batang" w:cs="Arial"/>
                <w:lang w:eastAsia="ko-KR"/>
              </w:rPr>
            </w:pPr>
            <w:r>
              <w:rPr>
                <w:rFonts w:eastAsia="Batang" w:cs="Arial"/>
                <w:lang w:eastAsia="ko-KR"/>
              </w:rPr>
              <w:t>Carlson, Wed, 1325</w:t>
            </w:r>
          </w:p>
          <w:p w:rsidR="00EB0EE2" w:rsidRDefault="00FC22CB" w:rsidP="00A855A5">
            <w:pPr>
              <w:rPr>
                <w:rFonts w:eastAsia="Batang" w:cs="Arial"/>
                <w:lang w:eastAsia="ko-KR"/>
              </w:rPr>
            </w:pPr>
            <w:r>
              <w:rPr>
                <w:rFonts w:eastAsia="Batang" w:cs="Arial"/>
                <w:lang w:eastAsia="ko-KR"/>
              </w:rPr>
              <w:t>C</w:t>
            </w:r>
            <w:r w:rsidR="00EB0EE2">
              <w:rPr>
                <w:rFonts w:eastAsia="Batang" w:cs="Arial"/>
                <w:lang w:eastAsia="ko-KR"/>
              </w:rPr>
              <w:t>omments</w:t>
            </w:r>
          </w:p>
          <w:p w:rsidR="00FC22CB" w:rsidRDefault="00FC22CB" w:rsidP="00A855A5">
            <w:pPr>
              <w:rPr>
                <w:rFonts w:eastAsia="Batang" w:cs="Arial"/>
                <w:lang w:eastAsia="ko-KR"/>
              </w:rPr>
            </w:pPr>
          </w:p>
          <w:p w:rsidR="00FC22CB" w:rsidRDefault="00FC22CB" w:rsidP="00A855A5">
            <w:pPr>
              <w:rPr>
                <w:rFonts w:eastAsia="Batang" w:cs="Arial"/>
                <w:lang w:eastAsia="ko-KR"/>
              </w:rPr>
            </w:pPr>
            <w:r>
              <w:rPr>
                <w:rFonts w:eastAsia="Batang" w:cs="Arial"/>
                <w:lang w:eastAsia="ko-KR"/>
              </w:rPr>
              <w:t>Roozbeh, wed, 1632</w:t>
            </w:r>
          </w:p>
          <w:p w:rsidR="00FC22CB" w:rsidRDefault="00FC22CB" w:rsidP="00A855A5">
            <w:pPr>
              <w:rPr>
                <w:rFonts w:eastAsia="Batang" w:cs="Arial"/>
                <w:lang w:eastAsia="ko-KR"/>
              </w:rPr>
            </w:pPr>
            <w:r>
              <w:rPr>
                <w:rFonts w:eastAsia="Batang" w:cs="Arial"/>
                <w:lang w:eastAsia="ko-KR"/>
              </w:rPr>
              <w:t>Send the LS</w:t>
            </w:r>
          </w:p>
          <w:p w:rsidR="00FC22CB" w:rsidRDefault="00FC22CB" w:rsidP="00A855A5">
            <w:pPr>
              <w:rPr>
                <w:rFonts w:eastAsia="Batang" w:cs="Arial"/>
                <w:lang w:eastAsia="ko-KR"/>
              </w:rPr>
            </w:pPr>
          </w:p>
          <w:p w:rsidR="00FC22CB" w:rsidRPr="008E37DA" w:rsidRDefault="008E37DA" w:rsidP="00A855A5">
            <w:pPr>
              <w:rPr>
                <w:rFonts w:eastAsia="Batang" w:cs="Arial"/>
                <w:b/>
                <w:bCs/>
                <w:lang w:eastAsia="ko-KR"/>
              </w:rPr>
            </w:pPr>
            <w:r w:rsidRPr="008E37DA">
              <w:rPr>
                <w:rFonts w:eastAsia="Batang" w:cs="Arial"/>
                <w:b/>
                <w:bCs/>
                <w:lang w:eastAsia="ko-KR"/>
              </w:rPr>
              <w:t xml:space="preserve">Discussion not captured, </w:t>
            </w:r>
          </w:p>
          <w:p w:rsidR="00A855A5" w:rsidRDefault="00A855A5" w:rsidP="00410631">
            <w:pPr>
              <w:rPr>
                <w:rFonts w:cs="Arial"/>
              </w:rPr>
            </w:pPr>
          </w:p>
        </w:tc>
      </w:tr>
      <w:tr w:rsidR="00A62A43" w:rsidRPr="00D95972" w:rsidTr="009046B3">
        <w:tc>
          <w:tcPr>
            <w:tcW w:w="976" w:type="dxa"/>
            <w:tcBorders>
              <w:top w:val="nil"/>
              <w:left w:val="thinThickThinSmallGap" w:sz="24" w:space="0" w:color="auto"/>
              <w:bottom w:val="nil"/>
            </w:tcBorders>
            <w:shd w:val="clear" w:color="auto" w:fill="auto"/>
          </w:tcPr>
          <w:p w:rsidR="00A62A43" w:rsidRPr="00D95972" w:rsidRDefault="00A62A43" w:rsidP="004705C3">
            <w:pPr>
              <w:rPr>
                <w:rFonts w:cs="Arial"/>
              </w:rPr>
            </w:pPr>
          </w:p>
        </w:tc>
        <w:tc>
          <w:tcPr>
            <w:tcW w:w="1317" w:type="dxa"/>
            <w:gridSpan w:val="2"/>
            <w:tcBorders>
              <w:top w:val="nil"/>
              <w:bottom w:val="nil"/>
            </w:tcBorders>
            <w:shd w:val="clear" w:color="auto" w:fill="auto"/>
          </w:tcPr>
          <w:p w:rsidR="00A62A43" w:rsidRPr="00D95972" w:rsidRDefault="00A62A43" w:rsidP="004705C3">
            <w:pPr>
              <w:rPr>
                <w:rFonts w:cs="Arial"/>
              </w:rPr>
            </w:pPr>
          </w:p>
        </w:tc>
        <w:tc>
          <w:tcPr>
            <w:tcW w:w="1088" w:type="dxa"/>
            <w:tcBorders>
              <w:top w:val="single" w:sz="4" w:space="0" w:color="auto"/>
              <w:bottom w:val="single" w:sz="4" w:space="0" w:color="auto"/>
            </w:tcBorders>
            <w:shd w:val="clear" w:color="auto" w:fill="FFFF00"/>
          </w:tcPr>
          <w:p w:rsidR="00A62A43" w:rsidRDefault="0097222A" w:rsidP="004705C3">
            <w:hyperlink r:id="rId111" w:history="1">
              <w:r w:rsidR="00A62A43">
                <w:rPr>
                  <w:rStyle w:val="Hyperlink"/>
                </w:rPr>
                <w:t>C1-207</w:t>
              </w:r>
              <w:r w:rsidR="004705C3">
                <w:rPr>
                  <w:rStyle w:val="Hyperlink"/>
                </w:rPr>
                <w:t>620</w:t>
              </w:r>
            </w:hyperlink>
          </w:p>
        </w:tc>
        <w:tc>
          <w:tcPr>
            <w:tcW w:w="4191" w:type="dxa"/>
            <w:gridSpan w:val="3"/>
            <w:tcBorders>
              <w:top w:val="single" w:sz="4" w:space="0" w:color="auto"/>
              <w:bottom w:val="single" w:sz="4" w:space="0" w:color="auto"/>
            </w:tcBorders>
            <w:shd w:val="clear" w:color="auto" w:fill="FFFF00"/>
          </w:tcPr>
          <w:p w:rsidR="00A62A43" w:rsidRDefault="00A62A43" w:rsidP="004705C3">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rsidR="00A62A43" w:rsidRDefault="00A62A43" w:rsidP="004705C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A62A43" w:rsidRDefault="00A62A43" w:rsidP="004705C3">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705C3" w:rsidRDefault="004705C3" w:rsidP="004705C3">
            <w:pPr>
              <w:rPr>
                <w:ins w:id="157" w:author="Nokia-pre126" w:date="2020-10-22T15:36:00Z"/>
                <w:rFonts w:cs="Arial"/>
                <w:color w:val="000000"/>
                <w:lang w:val="en-US"/>
              </w:rPr>
            </w:pPr>
            <w:ins w:id="158" w:author="Nokia-pre126" w:date="2020-10-22T15:36:00Z">
              <w:r>
                <w:rPr>
                  <w:rFonts w:cs="Arial"/>
                  <w:color w:val="000000"/>
                  <w:lang w:val="en-US"/>
                </w:rPr>
                <w:t>Revision of C1-20</w:t>
              </w:r>
            </w:ins>
            <w:r>
              <w:rPr>
                <w:rFonts w:cs="Arial"/>
                <w:color w:val="000000"/>
                <w:lang w:val="en-US"/>
              </w:rPr>
              <w:t>449</w:t>
            </w:r>
          </w:p>
          <w:p w:rsidR="004705C3" w:rsidRDefault="004705C3" w:rsidP="004705C3">
            <w:pPr>
              <w:rPr>
                <w:ins w:id="159" w:author="Nokia-pre126" w:date="2020-10-22T15:36:00Z"/>
                <w:rFonts w:cs="Arial"/>
                <w:color w:val="000000"/>
                <w:lang w:val="en-US"/>
              </w:rPr>
            </w:pPr>
            <w:ins w:id="160" w:author="Nokia-pre126" w:date="2020-10-22T15:36:00Z">
              <w:r>
                <w:rPr>
                  <w:rFonts w:cs="Arial"/>
                  <w:color w:val="000000"/>
                  <w:lang w:val="en-US"/>
                </w:rPr>
                <w:t>_________________________________________</w:t>
              </w:r>
            </w:ins>
          </w:p>
          <w:p w:rsidR="00A62A43" w:rsidRDefault="00A62A43" w:rsidP="004705C3">
            <w:pPr>
              <w:rPr>
                <w:rFonts w:cs="Arial"/>
              </w:rPr>
            </w:pPr>
            <w:r>
              <w:rPr>
                <w:rFonts w:cs="Arial"/>
              </w:rPr>
              <w:t>Lazaros, Fri, 1716</w:t>
            </w:r>
          </w:p>
          <w:p w:rsidR="00A62A43" w:rsidRDefault="00A62A43" w:rsidP="004705C3">
            <w:pPr>
              <w:rPr>
                <w:rFonts w:cs="Arial"/>
              </w:rPr>
            </w:pPr>
            <w:r>
              <w:rPr>
                <w:rFonts w:cs="Arial"/>
              </w:rPr>
              <w:t>Supports change, but rev required</w:t>
            </w:r>
          </w:p>
          <w:p w:rsidR="00A62A43" w:rsidRDefault="00A62A43" w:rsidP="004705C3">
            <w:pPr>
              <w:rPr>
                <w:rFonts w:cs="Arial"/>
              </w:rPr>
            </w:pPr>
          </w:p>
          <w:p w:rsidR="00A62A43" w:rsidRDefault="00A62A43" w:rsidP="004705C3">
            <w:pPr>
              <w:rPr>
                <w:rFonts w:cs="Arial"/>
              </w:rPr>
            </w:pPr>
            <w:r>
              <w:rPr>
                <w:rFonts w:cs="Arial"/>
              </w:rPr>
              <w:t>Joy, Mon, 0328</w:t>
            </w:r>
          </w:p>
          <w:p w:rsidR="00A62A43" w:rsidRDefault="00A62A43" w:rsidP="004705C3">
            <w:pPr>
              <w:rPr>
                <w:rFonts w:cs="Arial"/>
              </w:rPr>
            </w:pPr>
            <w:r>
              <w:rPr>
                <w:rFonts w:cs="Arial"/>
              </w:rPr>
              <w:t>Provides rev</w:t>
            </w:r>
          </w:p>
          <w:p w:rsidR="00A62A43" w:rsidRDefault="00A62A43" w:rsidP="004705C3">
            <w:pPr>
              <w:rPr>
                <w:rFonts w:cs="Arial"/>
              </w:rPr>
            </w:pPr>
          </w:p>
          <w:p w:rsidR="00A62A43" w:rsidRDefault="00A62A43" w:rsidP="004705C3">
            <w:pPr>
              <w:rPr>
                <w:rFonts w:cs="Arial"/>
              </w:rPr>
            </w:pPr>
            <w:r>
              <w:rPr>
                <w:rFonts w:cs="Arial"/>
              </w:rPr>
              <w:t>Lazaros, Mon, 1757</w:t>
            </w:r>
          </w:p>
          <w:p w:rsidR="00A62A43" w:rsidRDefault="00A62A43" w:rsidP="004705C3">
            <w:pPr>
              <w:rPr>
                <w:rFonts w:cs="Arial"/>
              </w:rPr>
            </w:pPr>
            <w:r>
              <w:rPr>
                <w:rFonts w:cs="Arial"/>
              </w:rPr>
              <w:t>fine</w:t>
            </w:r>
          </w:p>
          <w:p w:rsidR="00A62A43" w:rsidRDefault="00A62A43" w:rsidP="004705C3">
            <w:pPr>
              <w:rPr>
                <w:rFonts w:cs="Arial"/>
              </w:rPr>
            </w:pPr>
          </w:p>
          <w:p w:rsidR="00A62A43" w:rsidRDefault="00A62A43" w:rsidP="004705C3">
            <w:pPr>
              <w:rPr>
                <w:rFonts w:cs="Arial"/>
              </w:rPr>
            </w:pPr>
          </w:p>
        </w:tc>
      </w:tr>
      <w:tr w:rsidR="009046B3" w:rsidRPr="00D95972" w:rsidTr="009046B3">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FFFF00"/>
          </w:tcPr>
          <w:p w:rsidR="009046B3" w:rsidRDefault="009046B3" w:rsidP="0044355F">
            <w:r w:rsidRPr="009046B3">
              <w:t>C1-207622</w:t>
            </w:r>
          </w:p>
        </w:tc>
        <w:tc>
          <w:tcPr>
            <w:tcW w:w="4191" w:type="dxa"/>
            <w:gridSpan w:val="3"/>
            <w:tcBorders>
              <w:top w:val="single" w:sz="4" w:space="0" w:color="auto"/>
              <w:bottom w:val="single" w:sz="4" w:space="0" w:color="auto"/>
            </w:tcBorders>
            <w:shd w:val="clear" w:color="auto" w:fill="FFFF00"/>
          </w:tcPr>
          <w:p w:rsidR="009046B3" w:rsidRDefault="009046B3" w:rsidP="0044355F">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 xml:space="preserve">CR 2934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ins w:id="161" w:author="Nokia-pre126" w:date="2020-11-19T12:11:00Z"/>
                <w:rFonts w:eastAsia="Batang" w:cs="Arial"/>
                <w:lang w:eastAsia="ko-KR"/>
              </w:rPr>
            </w:pPr>
            <w:ins w:id="162" w:author="Nokia-pre126" w:date="2020-11-19T12:11:00Z">
              <w:r>
                <w:rPr>
                  <w:rFonts w:eastAsia="Batang" w:cs="Arial"/>
                  <w:lang w:eastAsia="ko-KR"/>
                </w:rPr>
                <w:lastRenderedPageBreak/>
                <w:t>Revision of C1-207451</w:t>
              </w:r>
            </w:ins>
          </w:p>
          <w:p w:rsidR="009046B3" w:rsidRDefault="009046B3" w:rsidP="0044355F">
            <w:pPr>
              <w:rPr>
                <w:ins w:id="163" w:author="Nokia-pre126" w:date="2020-11-19T12:11:00Z"/>
                <w:rFonts w:eastAsia="Batang" w:cs="Arial"/>
                <w:lang w:eastAsia="ko-KR"/>
              </w:rPr>
            </w:pPr>
            <w:ins w:id="164" w:author="Nokia-pre126" w:date="2020-11-19T12:11:00Z">
              <w:r>
                <w:rPr>
                  <w:rFonts w:eastAsia="Batang" w:cs="Arial"/>
                  <w:lang w:eastAsia="ko-KR"/>
                </w:rPr>
                <w:lastRenderedPageBreak/>
                <w:t>_________________________________________</w:t>
              </w:r>
            </w:ins>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Mon, 0032</w:t>
            </w:r>
          </w:p>
          <w:p w:rsidR="009046B3" w:rsidRDefault="009046B3" w:rsidP="0044355F">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Mon, 0802</w:t>
            </w:r>
          </w:p>
          <w:p w:rsidR="009046B3" w:rsidRDefault="009046B3" w:rsidP="0044355F">
            <w:pPr>
              <w:rPr>
                <w:rFonts w:eastAsia="Batang" w:cs="Arial"/>
                <w:lang w:eastAsia="ko-KR"/>
              </w:rPr>
            </w:pPr>
            <w:r>
              <w:rPr>
                <w:rFonts w:eastAsia="Batang" w:cs="Arial"/>
                <w:lang w:eastAsia="ko-KR"/>
              </w:rPr>
              <w:t>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Mon, 1920</w:t>
            </w:r>
          </w:p>
          <w:p w:rsidR="009046B3" w:rsidRDefault="009046B3" w:rsidP="0044355F">
            <w:pPr>
              <w:rPr>
                <w:rFonts w:eastAsia="Batang" w:cs="Arial"/>
                <w:lang w:eastAsia="ko-KR"/>
              </w:rPr>
            </w:pPr>
            <w:r>
              <w:rPr>
                <w:rFonts w:eastAsia="Batang" w:cs="Arial"/>
                <w:lang w:eastAsia="ko-KR"/>
              </w:rPr>
              <w:t xml:space="preserve">Fine </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Mon, 1938</w:t>
            </w:r>
          </w:p>
          <w:p w:rsidR="009046B3" w:rsidRDefault="009046B3" w:rsidP="0044355F">
            <w:pPr>
              <w:rPr>
                <w:rFonts w:eastAsia="Batang" w:cs="Arial"/>
                <w:lang w:eastAsia="ko-KR"/>
              </w:rPr>
            </w:pPr>
            <w:r>
              <w:rPr>
                <w:rFonts w:eastAsia="Batang" w:cs="Arial"/>
                <w:lang w:eastAsia="ko-KR"/>
              </w:rPr>
              <w:t>Ok</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0442</w:t>
            </w:r>
          </w:p>
          <w:p w:rsidR="009046B3" w:rsidRDefault="009046B3" w:rsidP="0044355F">
            <w:pPr>
              <w:rPr>
                <w:rFonts w:eastAsia="Batang" w:cs="Arial"/>
                <w:lang w:eastAsia="ko-KR"/>
              </w:rPr>
            </w:pPr>
            <w:r>
              <w:rPr>
                <w:rFonts w:eastAsia="Batang" w:cs="Arial"/>
                <w:lang w:eastAsia="ko-KR"/>
              </w:rPr>
              <w:t>New rev to take Mikael on board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wed, 0010</w:t>
            </w:r>
          </w:p>
          <w:p w:rsidR="009046B3" w:rsidRDefault="009046B3" w:rsidP="0044355F">
            <w:pPr>
              <w:rPr>
                <w:rFonts w:eastAsia="Batang" w:cs="Arial"/>
                <w:lang w:eastAsia="ko-KR"/>
              </w:rPr>
            </w:pPr>
            <w:r>
              <w:rPr>
                <w:rFonts w:eastAsia="Batang" w:cs="Arial"/>
                <w:lang w:eastAsia="ko-KR"/>
              </w:rPr>
              <w:t>Same as Mikael</w:t>
            </w:r>
          </w:p>
          <w:p w:rsidR="009046B3" w:rsidRDefault="009046B3" w:rsidP="0044355F">
            <w:pPr>
              <w:rPr>
                <w:rFonts w:cs="Arial"/>
              </w:rPr>
            </w:pPr>
          </w:p>
        </w:tc>
      </w:tr>
      <w:tr w:rsidR="009046B3" w:rsidRPr="00D95972" w:rsidTr="009046B3">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FFFF00"/>
          </w:tcPr>
          <w:p w:rsidR="009046B3" w:rsidRDefault="009046B3" w:rsidP="0044355F">
            <w:r w:rsidRPr="009046B3">
              <w:t>C1-207623</w:t>
            </w:r>
          </w:p>
        </w:tc>
        <w:tc>
          <w:tcPr>
            <w:tcW w:w="4191" w:type="dxa"/>
            <w:gridSpan w:val="3"/>
            <w:tcBorders>
              <w:top w:val="single" w:sz="4" w:space="0" w:color="auto"/>
              <w:bottom w:val="single" w:sz="4" w:space="0" w:color="auto"/>
            </w:tcBorders>
            <w:shd w:val="clear" w:color="auto" w:fill="FFFF00"/>
          </w:tcPr>
          <w:p w:rsidR="009046B3" w:rsidRDefault="009046B3" w:rsidP="0044355F">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ins w:id="165" w:author="Nokia-pre126" w:date="2020-11-19T12:11:00Z"/>
                <w:rFonts w:eastAsia="Batang" w:cs="Arial"/>
                <w:lang w:eastAsia="ko-KR"/>
              </w:rPr>
            </w:pPr>
            <w:ins w:id="166" w:author="Nokia-pre126" w:date="2020-11-19T12:11:00Z">
              <w:r>
                <w:rPr>
                  <w:rFonts w:eastAsia="Batang" w:cs="Arial"/>
                  <w:lang w:eastAsia="ko-KR"/>
                </w:rPr>
                <w:t>Revision of C1-207452</w:t>
              </w:r>
            </w:ins>
          </w:p>
          <w:p w:rsidR="009046B3" w:rsidRDefault="009046B3" w:rsidP="0044355F">
            <w:pPr>
              <w:rPr>
                <w:ins w:id="167" w:author="Nokia-pre126" w:date="2020-11-19T12:11:00Z"/>
                <w:rFonts w:eastAsia="Batang" w:cs="Arial"/>
                <w:lang w:eastAsia="ko-KR"/>
              </w:rPr>
            </w:pPr>
            <w:ins w:id="168" w:author="Nokia-pre126" w:date="2020-11-19T12:11: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Mon, 0032</w:t>
            </w:r>
          </w:p>
          <w:p w:rsidR="009046B3" w:rsidRDefault="009046B3" w:rsidP="0044355F">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9046B3" w:rsidRDefault="009046B3" w:rsidP="0044355F">
            <w:pPr>
              <w:rPr>
                <w:rFonts w:eastAsia="Batang" w:cs="Arial"/>
                <w:lang w:eastAsia="ko-KR"/>
              </w:rPr>
            </w:pPr>
          </w:p>
          <w:p w:rsidR="009046B3" w:rsidRDefault="009046B3" w:rsidP="0044355F">
            <w:pPr>
              <w:rPr>
                <w:rFonts w:cs="Arial"/>
              </w:rPr>
            </w:pPr>
          </w:p>
        </w:tc>
      </w:tr>
      <w:tr w:rsidR="009046B3" w:rsidRPr="00D95972" w:rsidTr="009046B3">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FFFF00"/>
          </w:tcPr>
          <w:p w:rsidR="009046B3" w:rsidRDefault="009046B3" w:rsidP="0044355F">
            <w:r w:rsidRPr="009046B3">
              <w:t>C1-207624</w:t>
            </w:r>
          </w:p>
        </w:tc>
        <w:tc>
          <w:tcPr>
            <w:tcW w:w="4191" w:type="dxa"/>
            <w:gridSpan w:val="3"/>
            <w:tcBorders>
              <w:top w:val="single" w:sz="4" w:space="0" w:color="auto"/>
              <w:bottom w:val="single" w:sz="4" w:space="0" w:color="auto"/>
            </w:tcBorders>
            <w:shd w:val="clear" w:color="auto" w:fill="FFFF00"/>
          </w:tcPr>
          <w:p w:rsidR="009046B3" w:rsidRDefault="009046B3" w:rsidP="0044355F">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ins w:id="169" w:author="Nokia-pre126" w:date="2020-11-19T12:18:00Z"/>
                <w:rFonts w:cs="Arial"/>
              </w:rPr>
            </w:pPr>
            <w:ins w:id="170" w:author="Nokia-pre126" w:date="2020-11-19T12:18:00Z">
              <w:r>
                <w:rPr>
                  <w:rFonts w:cs="Arial"/>
                </w:rPr>
                <w:t>Revision of C1-207454</w:t>
              </w:r>
            </w:ins>
          </w:p>
          <w:p w:rsidR="009046B3" w:rsidRDefault="009046B3" w:rsidP="0044355F">
            <w:pPr>
              <w:rPr>
                <w:ins w:id="171" w:author="Nokia-pre126" w:date="2020-11-19T12:18:00Z"/>
                <w:rFonts w:cs="Arial"/>
              </w:rPr>
            </w:pPr>
            <w:ins w:id="172" w:author="Nokia-pre126" w:date="2020-11-19T12:18:00Z">
              <w:r>
                <w:rPr>
                  <w:rFonts w:cs="Arial"/>
                </w:rPr>
                <w:t>_________________________________________</w:t>
              </w:r>
            </w:ins>
          </w:p>
          <w:p w:rsidR="009046B3" w:rsidRDefault="009046B3" w:rsidP="0044355F">
            <w:pPr>
              <w:rPr>
                <w:rFonts w:cs="Arial"/>
              </w:rPr>
            </w:pPr>
            <w:r>
              <w:rPr>
                <w:rFonts w:cs="Arial"/>
              </w:rPr>
              <w:t>Carlson, Fri, 0900</w:t>
            </w:r>
          </w:p>
          <w:p w:rsidR="009046B3" w:rsidRDefault="009046B3" w:rsidP="0044355F">
            <w:pPr>
              <w:rPr>
                <w:rFonts w:cs="Arial"/>
              </w:rPr>
            </w:pPr>
            <w:r>
              <w:rPr>
                <w:rFonts w:cs="Arial"/>
              </w:rPr>
              <w:t>Rev required</w:t>
            </w:r>
          </w:p>
          <w:p w:rsidR="009046B3" w:rsidRDefault="009046B3" w:rsidP="0044355F">
            <w:pPr>
              <w:rPr>
                <w:rFonts w:cs="Arial"/>
              </w:rPr>
            </w:pPr>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lastRenderedPageBreak/>
              <w:t>Joy, Mon, 0955</w:t>
            </w:r>
          </w:p>
          <w:p w:rsidR="009046B3" w:rsidRDefault="009046B3" w:rsidP="0044355F">
            <w:pPr>
              <w:rPr>
                <w:rFonts w:eastAsia="Batang" w:cs="Arial"/>
                <w:lang w:eastAsia="ko-KR"/>
              </w:rPr>
            </w:pPr>
            <w:r>
              <w:rPr>
                <w:rFonts w:eastAsia="Batang" w:cs="Arial"/>
                <w:lang w:eastAsia="ko-KR"/>
              </w:rPr>
              <w:t>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Lazaros, Mo, 2142</w:t>
            </w:r>
          </w:p>
          <w:p w:rsidR="009046B3" w:rsidRDefault="009046B3" w:rsidP="0044355F">
            <w:pPr>
              <w:rPr>
                <w:rFonts w:eastAsia="Batang" w:cs="Arial"/>
                <w:lang w:eastAsia="ko-KR"/>
              </w:rPr>
            </w:pPr>
            <w:r>
              <w:rPr>
                <w:rFonts w:eastAsia="Batang" w:cs="Arial"/>
                <w:lang w:eastAsia="ko-KR"/>
              </w:rPr>
              <w:t xml:space="preserve">Revision </w:t>
            </w:r>
            <w:proofErr w:type="spellStart"/>
            <w:r>
              <w:rPr>
                <w:rFonts w:eastAsia="Batang" w:cs="Arial"/>
                <w:lang w:eastAsia="ko-KR"/>
              </w:rPr>
              <w:t>reqired</w:t>
            </w:r>
            <w:proofErr w:type="spellEnd"/>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Tue, 0221</w:t>
            </w:r>
          </w:p>
          <w:p w:rsidR="009046B3" w:rsidRDefault="009046B3" w:rsidP="0044355F">
            <w:pPr>
              <w:rPr>
                <w:rFonts w:eastAsia="Batang" w:cs="Arial"/>
                <w:lang w:eastAsia="ko-KR"/>
              </w:rPr>
            </w:pPr>
            <w:r>
              <w:rPr>
                <w:rFonts w:eastAsia="Batang" w:cs="Arial"/>
                <w:lang w:eastAsia="ko-KR"/>
              </w:rPr>
              <w:t>Some clarification needed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Tue, 0319</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Ivo, Tue, 0627</w:t>
            </w:r>
          </w:p>
          <w:p w:rsidR="009046B3" w:rsidRDefault="009046B3" w:rsidP="0044355F">
            <w:pPr>
              <w:rPr>
                <w:rFonts w:eastAsia="Batang" w:cs="Arial"/>
                <w:lang w:eastAsia="ko-KR"/>
              </w:rPr>
            </w:pPr>
            <w:r>
              <w:rPr>
                <w:rFonts w:eastAsia="Batang" w:cs="Arial"/>
                <w:lang w:eastAsia="ko-KR"/>
              </w:rPr>
              <w:t xml:space="preserve">Some </w:t>
            </w:r>
            <w:proofErr w:type="spellStart"/>
            <w:r>
              <w:rPr>
                <w:rFonts w:eastAsia="Batang" w:cs="Arial"/>
                <w:lang w:eastAsia="ko-KR"/>
              </w:rPr>
              <w:t>rvision</w:t>
            </w:r>
            <w:proofErr w:type="spellEnd"/>
            <w:r>
              <w:rPr>
                <w:rFonts w:eastAsia="Batang" w:cs="Arial"/>
                <w:lang w:eastAsia="ko-KR"/>
              </w:rPr>
              <w:t xml:space="preserve"> needed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Carlson, Tue, 0715</w:t>
            </w:r>
          </w:p>
          <w:p w:rsidR="009046B3" w:rsidRDefault="009046B3" w:rsidP="0044355F">
            <w:pPr>
              <w:rPr>
                <w:rFonts w:eastAsia="Batang" w:cs="Arial"/>
                <w:lang w:eastAsia="ko-KR"/>
              </w:rPr>
            </w:pPr>
            <w:r>
              <w:rPr>
                <w:rFonts w:eastAsia="Batang" w:cs="Arial"/>
                <w:lang w:eastAsia="ko-KR"/>
              </w:rPr>
              <w:t>Ok</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Tue, 0740</w:t>
            </w:r>
          </w:p>
          <w:p w:rsidR="009046B3" w:rsidRDefault="009046B3" w:rsidP="0044355F">
            <w:pPr>
              <w:rPr>
                <w:rFonts w:eastAsia="Batang" w:cs="Arial"/>
                <w:lang w:eastAsia="ko-KR"/>
              </w:rPr>
            </w:pPr>
            <w:r>
              <w:rPr>
                <w:rFonts w:eastAsia="Batang" w:cs="Arial"/>
                <w:lang w:eastAsia="ko-KR"/>
              </w:rPr>
              <w:t>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Lazaros, Tue, 1140</w:t>
            </w:r>
          </w:p>
          <w:p w:rsidR="009046B3" w:rsidRDefault="009046B3" w:rsidP="0044355F">
            <w:pPr>
              <w:rPr>
                <w:rFonts w:eastAsia="Batang" w:cs="Arial"/>
                <w:lang w:eastAsia="ko-KR"/>
              </w:rPr>
            </w:pPr>
            <w:r>
              <w:rPr>
                <w:rFonts w:eastAsia="Batang" w:cs="Arial"/>
                <w:lang w:eastAsia="ko-KR"/>
              </w:rPr>
              <w:t>Requests 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Tue, 1218</w:t>
            </w:r>
          </w:p>
          <w:p w:rsidR="009046B3" w:rsidRDefault="009046B3" w:rsidP="0044355F">
            <w:pPr>
              <w:rPr>
                <w:rFonts w:eastAsia="Batang" w:cs="Arial"/>
                <w:lang w:eastAsia="ko-KR"/>
              </w:rPr>
            </w:pPr>
            <w:r>
              <w:rPr>
                <w:rFonts w:eastAsia="Batang" w:cs="Arial"/>
                <w:lang w:eastAsia="ko-KR"/>
              </w:rPr>
              <w:t>Does not agree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Tue, 1405</w:t>
            </w:r>
          </w:p>
          <w:p w:rsidR="009046B3" w:rsidRDefault="009046B3" w:rsidP="0044355F">
            <w:pPr>
              <w:rPr>
                <w:rFonts w:eastAsia="Batang" w:cs="Arial"/>
                <w:lang w:eastAsia="ko-KR"/>
              </w:rPr>
            </w:pPr>
            <w:r>
              <w:rPr>
                <w:rFonts w:eastAsia="Batang" w:cs="Arial"/>
                <w:lang w:eastAsia="ko-KR"/>
              </w:rPr>
              <w:t>Fine with latest 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Lazaros, </w:t>
            </w:r>
            <w:proofErr w:type="spellStart"/>
            <w:r>
              <w:rPr>
                <w:rFonts w:eastAsia="Batang" w:cs="Arial"/>
                <w:lang w:eastAsia="ko-KR"/>
              </w:rPr>
              <w:t>Teu</w:t>
            </w:r>
            <w:proofErr w:type="spellEnd"/>
            <w:r>
              <w:rPr>
                <w:rFonts w:eastAsia="Batang" w:cs="Arial"/>
                <w:lang w:eastAsia="ko-KR"/>
              </w:rPr>
              <w:t>, 1724</w:t>
            </w:r>
          </w:p>
          <w:p w:rsidR="009046B3" w:rsidRDefault="009046B3" w:rsidP="0044355F">
            <w:pPr>
              <w:rPr>
                <w:rFonts w:eastAsia="Batang" w:cs="Arial"/>
                <w:lang w:eastAsia="ko-KR"/>
              </w:rPr>
            </w:pPr>
            <w:r>
              <w:rPr>
                <w:rFonts w:eastAsia="Batang" w:cs="Arial"/>
                <w:lang w:eastAsia="ko-KR"/>
              </w:rPr>
              <w:t>Ok with last draft, wants to co-sign</w:t>
            </w:r>
          </w:p>
          <w:p w:rsidR="009046B3" w:rsidRDefault="009046B3" w:rsidP="0044355F">
            <w:pPr>
              <w:rPr>
                <w:rFonts w:eastAsia="Batang" w:cs="Arial"/>
                <w:lang w:eastAsia="ko-KR"/>
              </w:rPr>
            </w:pPr>
          </w:p>
          <w:p w:rsidR="009046B3" w:rsidRDefault="009046B3" w:rsidP="0044355F">
            <w:pPr>
              <w:rPr>
                <w:rFonts w:eastAsia="Batang" w:cs="Arial"/>
                <w:lang w:eastAsia="ko-KR"/>
              </w:rPr>
            </w:pPr>
            <w:proofErr w:type="spellStart"/>
            <w:r>
              <w:rPr>
                <w:rFonts w:eastAsia="Batang" w:cs="Arial"/>
                <w:lang w:eastAsia="ko-KR"/>
              </w:rPr>
              <w:t>Carlosn</w:t>
            </w:r>
            <w:proofErr w:type="spellEnd"/>
            <w:r>
              <w:rPr>
                <w:rFonts w:eastAsia="Batang" w:cs="Arial"/>
                <w:lang w:eastAsia="ko-KR"/>
              </w:rPr>
              <w:t>, Wed, 0726</w:t>
            </w:r>
          </w:p>
          <w:p w:rsidR="009046B3" w:rsidRDefault="009046B3" w:rsidP="0044355F">
            <w:pPr>
              <w:rPr>
                <w:rFonts w:eastAsia="Batang" w:cs="Arial"/>
                <w:lang w:eastAsia="ko-KR"/>
              </w:rPr>
            </w:pPr>
            <w:r>
              <w:rPr>
                <w:rFonts w:eastAsia="Batang" w:cs="Arial"/>
                <w:lang w:eastAsia="ko-KR"/>
              </w:rPr>
              <w:t>Co-sign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Wed, 0816</w:t>
            </w:r>
          </w:p>
          <w:p w:rsidR="009046B3" w:rsidRDefault="009046B3" w:rsidP="0044355F">
            <w:pPr>
              <w:rPr>
                <w:rFonts w:eastAsia="Batang" w:cs="Arial"/>
                <w:lang w:eastAsia="ko-KR"/>
              </w:rPr>
            </w:pPr>
            <w:r>
              <w:rPr>
                <w:rFonts w:eastAsia="Batang" w:cs="Arial"/>
                <w:lang w:eastAsia="ko-KR"/>
              </w:rPr>
              <w:t>New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Lazaros, Wed, 1051</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wed, 2227</w:t>
            </w:r>
          </w:p>
          <w:p w:rsidR="009046B3" w:rsidRDefault="009046B3" w:rsidP="0044355F">
            <w:pPr>
              <w:rPr>
                <w:rFonts w:eastAsia="Batang" w:cs="Arial"/>
                <w:lang w:eastAsia="ko-KR"/>
              </w:rPr>
            </w:pPr>
            <w:r>
              <w:rPr>
                <w:rFonts w:eastAsia="Batang" w:cs="Arial"/>
                <w:lang w:eastAsia="ko-KR"/>
              </w:rPr>
              <w:t>editorial</w:t>
            </w:r>
          </w:p>
          <w:p w:rsidR="009046B3" w:rsidRDefault="009046B3" w:rsidP="0044355F">
            <w:pPr>
              <w:rPr>
                <w:rFonts w:cs="Arial"/>
              </w:rPr>
            </w:pPr>
          </w:p>
        </w:tc>
      </w:tr>
      <w:tr w:rsidR="009046B3" w:rsidRPr="00D95972" w:rsidTr="00F56BEA">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FFFF00"/>
          </w:tcPr>
          <w:p w:rsidR="009046B3" w:rsidRDefault="009046B3" w:rsidP="0044355F">
            <w:r w:rsidRPr="009046B3">
              <w:t>C1-207625</w:t>
            </w:r>
          </w:p>
        </w:tc>
        <w:tc>
          <w:tcPr>
            <w:tcW w:w="4191" w:type="dxa"/>
            <w:gridSpan w:val="3"/>
            <w:tcBorders>
              <w:top w:val="single" w:sz="4" w:space="0" w:color="auto"/>
              <w:bottom w:val="single" w:sz="4" w:space="0" w:color="auto"/>
            </w:tcBorders>
            <w:shd w:val="clear" w:color="auto" w:fill="FFFF00"/>
          </w:tcPr>
          <w:p w:rsidR="009046B3" w:rsidRDefault="009046B3" w:rsidP="0044355F">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ins w:id="173" w:author="Nokia-pre126" w:date="2020-11-19T12:18:00Z"/>
                <w:rFonts w:cs="Arial"/>
              </w:rPr>
            </w:pPr>
            <w:ins w:id="174" w:author="Nokia-pre126" w:date="2020-11-19T12:18:00Z">
              <w:r>
                <w:rPr>
                  <w:rFonts w:cs="Arial"/>
                </w:rPr>
                <w:t>Revision of C1-207455</w:t>
              </w:r>
            </w:ins>
          </w:p>
          <w:p w:rsidR="009046B3" w:rsidRDefault="009046B3" w:rsidP="0044355F">
            <w:pPr>
              <w:rPr>
                <w:ins w:id="175" w:author="Nokia-pre126" w:date="2020-11-19T12:18:00Z"/>
                <w:rFonts w:cs="Arial"/>
              </w:rPr>
            </w:pPr>
            <w:ins w:id="176" w:author="Nokia-pre126" w:date="2020-11-19T12:18:00Z">
              <w:r>
                <w:rPr>
                  <w:rFonts w:cs="Arial"/>
                </w:rPr>
                <w:t>_________________________________________</w:t>
              </w:r>
            </w:ins>
          </w:p>
          <w:p w:rsidR="009046B3" w:rsidRDefault="009046B3" w:rsidP="0044355F">
            <w:pPr>
              <w:rPr>
                <w:rFonts w:cs="Arial"/>
              </w:rPr>
            </w:pPr>
            <w:r>
              <w:rPr>
                <w:rFonts w:cs="Arial"/>
              </w:rPr>
              <w:t>Carlson, Fri, 0900</w:t>
            </w:r>
          </w:p>
          <w:p w:rsidR="009046B3" w:rsidRDefault="009046B3" w:rsidP="0044355F">
            <w:pPr>
              <w:rPr>
                <w:rFonts w:cs="Arial"/>
              </w:rPr>
            </w:pPr>
            <w:r>
              <w:rPr>
                <w:rFonts w:cs="Arial"/>
              </w:rPr>
              <w:t>Rev required</w:t>
            </w:r>
          </w:p>
          <w:p w:rsidR="009046B3" w:rsidRDefault="009046B3" w:rsidP="0044355F">
            <w:pPr>
              <w:rPr>
                <w:rFonts w:cs="Arial"/>
              </w:rPr>
            </w:pPr>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cs="Arial"/>
              </w:rPr>
            </w:pPr>
          </w:p>
        </w:tc>
      </w:tr>
      <w:tr w:rsidR="00F56BEA" w:rsidRPr="00D95972" w:rsidTr="00604070">
        <w:tc>
          <w:tcPr>
            <w:tcW w:w="976" w:type="dxa"/>
            <w:tcBorders>
              <w:top w:val="nil"/>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top w:val="nil"/>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FFFF00"/>
          </w:tcPr>
          <w:p w:rsidR="00F56BEA" w:rsidRDefault="00F56BEA" w:rsidP="0044355F">
            <w:r w:rsidRPr="00F56BEA">
              <w:t>C1-207621</w:t>
            </w:r>
          </w:p>
        </w:tc>
        <w:tc>
          <w:tcPr>
            <w:tcW w:w="4191" w:type="dxa"/>
            <w:gridSpan w:val="3"/>
            <w:tcBorders>
              <w:top w:val="single" w:sz="4" w:space="0" w:color="auto"/>
              <w:bottom w:val="single" w:sz="4" w:space="0" w:color="auto"/>
            </w:tcBorders>
            <w:shd w:val="clear" w:color="auto" w:fill="FFFF00"/>
          </w:tcPr>
          <w:p w:rsidR="00F56BEA" w:rsidRDefault="00F56BEA" w:rsidP="0044355F">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rsidR="00F56BEA" w:rsidRDefault="00F56BEA" w:rsidP="0044355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6BEA" w:rsidRDefault="00F56BEA" w:rsidP="0044355F">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6BEA" w:rsidRDefault="00F56BEA" w:rsidP="0044355F">
            <w:pPr>
              <w:rPr>
                <w:ins w:id="177" w:author="Nokia-pre126" w:date="2020-11-19T12:38:00Z"/>
                <w:rFonts w:cs="Arial"/>
              </w:rPr>
            </w:pPr>
            <w:ins w:id="178" w:author="Nokia-pre126" w:date="2020-11-19T12:38:00Z">
              <w:r>
                <w:rPr>
                  <w:rFonts w:cs="Arial"/>
                </w:rPr>
                <w:t>Revision of C1-207450</w:t>
              </w:r>
            </w:ins>
          </w:p>
          <w:p w:rsidR="00F56BEA" w:rsidRDefault="00F56BEA" w:rsidP="0044355F">
            <w:pPr>
              <w:rPr>
                <w:ins w:id="179" w:author="Nokia-pre126" w:date="2020-11-19T12:38:00Z"/>
                <w:rFonts w:cs="Arial"/>
              </w:rPr>
            </w:pPr>
            <w:ins w:id="180" w:author="Nokia-pre126" w:date="2020-11-19T12:38:00Z">
              <w:r>
                <w:rPr>
                  <w:rFonts w:cs="Arial"/>
                </w:rPr>
                <w:t>_________________________________________</w:t>
              </w:r>
            </w:ins>
          </w:p>
          <w:p w:rsidR="00F56BEA" w:rsidRDefault="00F56BEA" w:rsidP="0044355F">
            <w:pPr>
              <w:rPr>
                <w:rFonts w:cs="Arial"/>
              </w:rPr>
            </w:pPr>
            <w:r>
              <w:rPr>
                <w:rFonts w:cs="Arial"/>
              </w:rPr>
              <w:t>Carlson, Fri, 0900</w:t>
            </w:r>
          </w:p>
          <w:p w:rsidR="00F56BEA" w:rsidRDefault="00F56BEA" w:rsidP="0044355F">
            <w:pPr>
              <w:rPr>
                <w:rFonts w:cs="Arial"/>
              </w:rPr>
            </w:pPr>
            <w:r>
              <w:rPr>
                <w:rFonts w:cs="Arial"/>
              </w:rPr>
              <w:t>Rev required</w:t>
            </w:r>
          </w:p>
          <w:p w:rsidR="00F56BEA" w:rsidRDefault="00F56BEA" w:rsidP="0044355F">
            <w:pPr>
              <w:rPr>
                <w:rFonts w:cs="Arial"/>
              </w:rPr>
            </w:pPr>
          </w:p>
          <w:p w:rsidR="00F56BEA" w:rsidRDefault="00F56BEA" w:rsidP="0044355F">
            <w:pPr>
              <w:rPr>
                <w:rFonts w:cs="Arial"/>
              </w:rPr>
            </w:pPr>
            <w:r>
              <w:rPr>
                <w:rFonts w:cs="Arial"/>
              </w:rPr>
              <w:t>Joy, Fri, 0900</w:t>
            </w:r>
          </w:p>
          <w:p w:rsidR="00F56BEA" w:rsidRDefault="00F56BEA" w:rsidP="0044355F">
            <w:pPr>
              <w:rPr>
                <w:rFonts w:cs="Arial"/>
              </w:rPr>
            </w:pPr>
            <w:r>
              <w:rPr>
                <w:rFonts w:cs="Arial"/>
              </w:rPr>
              <w:t>Gives comments on own document, revision required</w:t>
            </w:r>
          </w:p>
          <w:p w:rsidR="00F56BEA" w:rsidRDefault="00F56BEA" w:rsidP="0044355F">
            <w:pPr>
              <w:rPr>
                <w:rFonts w:cs="Arial"/>
              </w:rPr>
            </w:pPr>
          </w:p>
          <w:p w:rsidR="00F56BEA" w:rsidRDefault="00F56BEA" w:rsidP="0044355F">
            <w:pPr>
              <w:rPr>
                <w:rFonts w:cs="Arial"/>
              </w:rPr>
            </w:pPr>
            <w:r>
              <w:rPr>
                <w:rFonts w:cs="Arial"/>
              </w:rPr>
              <w:t>Joy, Mon, 0739</w:t>
            </w:r>
          </w:p>
          <w:p w:rsidR="00F56BEA" w:rsidRDefault="00F56BEA" w:rsidP="0044355F">
            <w:pPr>
              <w:rPr>
                <w:rFonts w:cs="Arial"/>
              </w:rPr>
            </w:pPr>
            <w:r>
              <w:rPr>
                <w:rFonts w:cs="Arial"/>
              </w:rPr>
              <w:t>Provides rev</w:t>
            </w:r>
          </w:p>
          <w:p w:rsidR="00F56BEA" w:rsidRDefault="00F56BEA" w:rsidP="0044355F">
            <w:pPr>
              <w:rPr>
                <w:rFonts w:cs="Arial"/>
              </w:rPr>
            </w:pPr>
          </w:p>
          <w:p w:rsidR="00F56BEA" w:rsidRDefault="00F56BEA" w:rsidP="0044355F">
            <w:pPr>
              <w:rPr>
                <w:rFonts w:cs="Arial"/>
              </w:rPr>
            </w:pPr>
            <w:r>
              <w:rPr>
                <w:rFonts w:cs="Arial"/>
              </w:rPr>
              <w:t>Carlson, Tue, 0533</w:t>
            </w:r>
          </w:p>
          <w:p w:rsidR="00F56BEA" w:rsidRDefault="00F56BEA" w:rsidP="0044355F">
            <w:pPr>
              <w:rPr>
                <w:rFonts w:cs="Arial"/>
              </w:rPr>
            </w:pPr>
            <w:r>
              <w:rPr>
                <w:rFonts w:cs="Arial"/>
              </w:rPr>
              <w:t>Concern not addressed</w:t>
            </w:r>
          </w:p>
          <w:p w:rsidR="00F56BEA" w:rsidRDefault="00F56BEA" w:rsidP="0044355F">
            <w:pPr>
              <w:rPr>
                <w:rFonts w:cs="Arial"/>
              </w:rPr>
            </w:pPr>
          </w:p>
          <w:p w:rsidR="00F56BEA" w:rsidRDefault="00F56BEA" w:rsidP="0044355F">
            <w:pPr>
              <w:rPr>
                <w:rFonts w:cs="Arial"/>
              </w:rPr>
            </w:pPr>
            <w:r>
              <w:rPr>
                <w:rFonts w:cs="Arial"/>
              </w:rPr>
              <w:t>Atle, Tue, 0850</w:t>
            </w:r>
          </w:p>
          <w:p w:rsidR="00F56BEA" w:rsidRDefault="00F56BEA" w:rsidP="0044355F">
            <w:pPr>
              <w:rPr>
                <w:rFonts w:cs="Arial"/>
              </w:rPr>
            </w:pPr>
            <w:r>
              <w:rPr>
                <w:rFonts w:cs="Arial"/>
              </w:rPr>
              <w:t>Agrees with Carlson</w:t>
            </w:r>
          </w:p>
          <w:p w:rsidR="00F56BEA" w:rsidRDefault="00F56BEA" w:rsidP="0044355F">
            <w:pPr>
              <w:rPr>
                <w:rFonts w:cs="Arial"/>
              </w:rPr>
            </w:pPr>
          </w:p>
          <w:p w:rsidR="00F56BEA" w:rsidRDefault="00F56BEA" w:rsidP="0044355F">
            <w:pPr>
              <w:rPr>
                <w:rFonts w:cs="Arial"/>
              </w:rPr>
            </w:pPr>
            <w:r>
              <w:rPr>
                <w:rFonts w:cs="Arial"/>
              </w:rPr>
              <w:t>Joy, Tue, 1310</w:t>
            </w:r>
          </w:p>
          <w:p w:rsidR="00F56BEA" w:rsidRDefault="00F56BEA" w:rsidP="0044355F">
            <w:pPr>
              <w:rPr>
                <w:rFonts w:cs="Arial"/>
              </w:rPr>
            </w:pPr>
            <w:r>
              <w:rPr>
                <w:rFonts w:cs="Arial"/>
              </w:rPr>
              <w:t>Revision</w:t>
            </w:r>
          </w:p>
          <w:p w:rsidR="00F56BEA" w:rsidRDefault="00F56BEA" w:rsidP="0044355F">
            <w:pPr>
              <w:rPr>
                <w:rFonts w:cs="Arial"/>
              </w:rPr>
            </w:pPr>
          </w:p>
          <w:p w:rsidR="00F56BEA" w:rsidRDefault="00F56BEA" w:rsidP="0044355F">
            <w:pPr>
              <w:rPr>
                <w:rFonts w:cs="Arial"/>
              </w:rPr>
            </w:pPr>
            <w:r>
              <w:rPr>
                <w:rFonts w:cs="Arial"/>
              </w:rPr>
              <w:t xml:space="preserve">Carlson, </w:t>
            </w:r>
            <w:proofErr w:type="spellStart"/>
            <w:r>
              <w:rPr>
                <w:rFonts w:cs="Arial"/>
              </w:rPr>
              <w:t>thu</w:t>
            </w:r>
            <w:proofErr w:type="spellEnd"/>
            <w:r>
              <w:rPr>
                <w:rFonts w:cs="Arial"/>
              </w:rPr>
              <w:t>, 0337</w:t>
            </w:r>
          </w:p>
          <w:p w:rsidR="00F56BEA" w:rsidRDefault="00F56BEA" w:rsidP="0044355F">
            <w:pPr>
              <w:rPr>
                <w:rFonts w:cs="Arial"/>
              </w:rPr>
            </w:pPr>
            <w:r>
              <w:rPr>
                <w:rFonts w:cs="Arial"/>
              </w:rPr>
              <w:t>Editorial</w:t>
            </w:r>
          </w:p>
          <w:p w:rsidR="00F56BEA" w:rsidRDefault="00F56BEA" w:rsidP="0044355F">
            <w:pPr>
              <w:rPr>
                <w:rFonts w:cs="Arial"/>
              </w:rPr>
            </w:pPr>
          </w:p>
          <w:p w:rsidR="00F56BEA" w:rsidRDefault="00F56BEA" w:rsidP="0044355F">
            <w:pPr>
              <w:rPr>
                <w:rFonts w:cs="Arial"/>
              </w:rPr>
            </w:pPr>
            <w:r>
              <w:rPr>
                <w:rFonts w:cs="Arial"/>
              </w:rPr>
              <w:t>Joy, Thu, 0437</w:t>
            </w:r>
          </w:p>
          <w:p w:rsidR="00F56BEA" w:rsidRDefault="00F56BEA" w:rsidP="0044355F">
            <w:pPr>
              <w:rPr>
                <w:rFonts w:cs="Arial"/>
              </w:rPr>
            </w:pPr>
            <w:r>
              <w:rPr>
                <w:rFonts w:cs="Arial"/>
              </w:rPr>
              <w:t>Acks and revision</w:t>
            </w:r>
          </w:p>
          <w:p w:rsidR="00F56BEA" w:rsidRDefault="00F56BEA" w:rsidP="0044355F">
            <w:pPr>
              <w:rPr>
                <w:rFonts w:cs="Arial"/>
              </w:rPr>
            </w:pPr>
          </w:p>
          <w:p w:rsidR="00F56BEA" w:rsidRDefault="00F56BEA" w:rsidP="0044355F">
            <w:pPr>
              <w:rPr>
                <w:rFonts w:cs="Arial"/>
              </w:rPr>
            </w:pPr>
          </w:p>
          <w:p w:rsidR="00F56BEA" w:rsidRDefault="00F56BEA" w:rsidP="0044355F">
            <w:pPr>
              <w:rPr>
                <w:rFonts w:cs="Arial"/>
              </w:rPr>
            </w:pPr>
          </w:p>
        </w:tc>
      </w:tr>
      <w:tr w:rsidR="00604070" w:rsidRPr="00D95972" w:rsidTr="00604070">
        <w:tc>
          <w:tcPr>
            <w:tcW w:w="976" w:type="dxa"/>
            <w:tcBorders>
              <w:top w:val="nil"/>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top w:val="nil"/>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FFFF00"/>
          </w:tcPr>
          <w:p w:rsidR="00604070" w:rsidRDefault="00604070" w:rsidP="0092388B">
            <w:r w:rsidRPr="00604070">
              <w:t>C1-207722</w:t>
            </w:r>
          </w:p>
        </w:tc>
        <w:tc>
          <w:tcPr>
            <w:tcW w:w="4191" w:type="dxa"/>
            <w:gridSpan w:val="3"/>
            <w:tcBorders>
              <w:top w:val="single" w:sz="4" w:space="0" w:color="auto"/>
              <w:bottom w:val="single" w:sz="4" w:space="0" w:color="auto"/>
            </w:tcBorders>
            <w:shd w:val="clear" w:color="auto" w:fill="FFFF00"/>
          </w:tcPr>
          <w:p w:rsidR="00604070" w:rsidRDefault="00604070" w:rsidP="0092388B">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604070" w:rsidRDefault="00604070" w:rsidP="0092388B">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604070" w:rsidRDefault="00604070" w:rsidP="0092388B">
            <w:pPr>
              <w:rPr>
                <w:rFonts w:cs="Arial"/>
              </w:rPr>
            </w:pPr>
            <w:r>
              <w:rPr>
                <w:rFonts w:cs="Arial"/>
              </w:rPr>
              <w:t xml:space="preserve">CR 2899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4070" w:rsidRDefault="00604070" w:rsidP="0092388B">
            <w:pPr>
              <w:rPr>
                <w:ins w:id="181" w:author="Nokia-pre126" w:date="2020-11-19T14:36:00Z"/>
                <w:rFonts w:eastAsia="Batang" w:cs="Arial"/>
                <w:b/>
                <w:bCs/>
                <w:lang w:eastAsia="ko-KR"/>
              </w:rPr>
            </w:pPr>
            <w:ins w:id="182" w:author="Nokia-pre126" w:date="2020-11-19T14:36:00Z">
              <w:r>
                <w:rPr>
                  <w:rFonts w:eastAsia="Batang" w:cs="Arial"/>
                  <w:b/>
                  <w:bCs/>
                  <w:lang w:eastAsia="ko-KR"/>
                </w:rPr>
                <w:lastRenderedPageBreak/>
                <w:t>Revision of C1-207302</w:t>
              </w:r>
            </w:ins>
          </w:p>
          <w:p w:rsidR="00604070" w:rsidRDefault="00604070" w:rsidP="0092388B">
            <w:pPr>
              <w:rPr>
                <w:ins w:id="183" w:author="Nokia-pre126" w:date="2020-11-19T14:36:00Z"/>
                <w:rFonts w:eastAsia="Batang" w:cs="Arial"/>
                <w:b/>
                <w:bCs/>
                <w:lang w:eastAsia="ko-KR"/>
              </w:rPr>
            </w:pPr>
            <w:ins w:id="184" w:author="Nokia-pre126" w:date="2020-11-19T14:36:00Z">
              <w:r>
                <w:rPr>
                  <w:rFonts w:eastAsia="Batang" w:cs="Arial"/>
                  <w:b/>
                  <w:bCs/>
                  <w:lang w:eastAsia="ko-KR"/>
                </w:rPr>
                <w:t>_________________________________________</w:t>
              </w:r>
            </w:ins>
          </w:p>
          <w:p w:rsidR="00604070" w:rsidRPr="00355A4D" w:rsidRDefault="00604070" w:rsidP="0092388B">
            <w:pPr>
              <w:rPr>
                <w:rFonts w:eastAsia="Batang" w:cs="Arial"/>
                <w:b/>
                <w:bCs/>
                <w:lang w:eastAsia="ko-KR"/>
              </w:rPr>
            </w:pPr>
            <w:r w:rsidRPr="00355A4D">
              <w:rPr>
                <w:rFonts w:eastAsia="Batang" w:cs="Arial"/>
                <w:b/>
                <w:bCs/>
                <w:lang w:eastAsia="ko-KR"/>
              </w:rPr>
              <w:lastRenderedPageBreak/>
              <w:t>Roozbeh, Fri, 1350</w:t>
            </w:r>
          </w:p>
          <w:p w:rsidR="00604070" w:rsidRPr="00355A4D" w:rsidRDefault="00604070" w:rsidP="0092388B">
            <w:pPr>
              <w:rPr>
                <w:rFonts w:eastAsia="Batang" w:cs="Arial"/>
                <w:b/>
                <w:bCs/>
                <w:lang w:eastAsia="ko-KR"/>
              </w:rPr>
            </w:pPr>
            <w:r w:rsidRPr="00355A4D">
              <w:rPr>
                <w:rFonts w:eastAsia="Batang" w:cs="Arial"/>
                <w:b/>
                <w:bCs/>
                <w:lang w:eastAsia="ko-KR"/>
              </w:rPr>
              <w:t>Revision required</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Fri, 1646</w:t>
            </w:r>
          </w:p>
          <w:p w:rsidR="00604070" w:rsidRDefault="00604070" w:rsidP="0092388B">
            <w:pPr>
              <w:rPr>
                <w:rFonts w:eastAsia="Batang" w:cs="Arial"/>
                <w:lang w:eastAsia="ko-KR"/>
              </w:rPr>
            </w:pPr>
            <w:r>
              <w:rPr>
                <w:rFonts w:eastAsia="Batang" w:cs="Arial"/>
                <w:lang w:eastAsia="ko-KR"/>
              </w:rPr>
              <w:t>Answering</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Fri, 2341</w:t>
            </w:r>
          </w:p>
          <w:p w:rsidR="00604070" w:rsidRDefault="00604070" w:rsidP="0092388B">
            <w:pPr>
              <w:rPr>
                <w:rFonts w:eastAsia="Batang" w:cs="Arial"/>
                <w:lang w:eastAsia="ko-KR"/>
              </w:rPr>
            </w:pPr>
            <w:r>
              <w:rPr>
                <w:rFonts w:eastAsia="Batang" w:cs="Arial"/>
                <w:lang w:eastAsia="ko-KR"/>
              </w:rPr>
              <w:t>Questions for clarification</w:t>
            </w:r>
          </w:p>
          <w:p w:rsidR="00604070" w:rsidRDefault="00604070" w:rsidP="0092388B">
            <w:pPr>
              <w:rPr>
                <w:rFonts w:eastAsia="Batang" w:cs="Arial"/>
                <w:lang w:eastAsia="ko-KR"/>
              </w:rPr>
            </w:pPr>
          </w:p>
          <w:p w:rsidR="00604070" w:rsidRDefault="00604070" w:rsidP="0092388B">
            <w:pPr>
              <w:rPr>
                <w:rFonts w:eastAsia="Batang" w:cs="Arial"/>
                <w:lang w:eastAsia="ko-KR"/>
              </w:rPr>
            </w:pPr>
            <w:proofErr w:type="spellStart"/>
            <w:r>
              <w:rPr>
                <w:rFonts w:eastAsia="Batang" w:cs="Arial"/>
                <w:lang w:eastAsia="ko-KR"/>
              </w:rPr>
              <w:t>Jj</w:t>
            </w:r>
            <w:proofErr w:type="spellEnd"/>
            <w:r>
              <w:rPr>
                <w:rFonts w:eastAsia="Batang" w:cs="Arial"/>
                <w:lang w:eastAsia="ko-KR"/>
              </w:rPr>
              <w:t>, Mon, 0340</w:t>
            </w:r>
          </w:p>
          <w:p w:rsidR="00604070" w:rsidRDefault="00604070" w:rsidP="0092388B">
            <w:pPr>
              <w:rPr>
                <w:rFonts w:eastAsia="Batang" w:cs="Arial"/>
                <w:lang w:eastAsia="ko-KR"/>
              </w:rPr>
            </w:pPr>
            <w:r>
              <w:rPr>
                <w:rFonts w:eastAsia="Batang" w:cs="Arial"/>
                <w:lang w:eastAsia="ko-KR"/>
              </w:rPr>
              <w:t>Answers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Mon, 0417</w:t>
            </w:r>
          </w:p>
          <w:p w:rsidR="00604070" w:rsidRDefault="00604070" w:rsidP="0092388B">
            <w:pPr>
              <w:rPr>
                <w:rFonts w:eastAsia="Batang" w:cs="Arial"/>
                <w:lang w:eastAsia="ko-KR"/>
              </w:rPr>
            </w:pPr>
            <w:r>
              <w:rPr>
                <w:rFonts w:eastAsia="Batang" w:cs="Arial"/>
                <w:lang w:eastAsia="ko-KR"/>
              </w:rPr>
              <w:t>Asking for further clarification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Mon, 0452</w:t>
            </w:r>
          </w:p>
          <w:p w:rsidR="00604070" w:rsidRDefault="00604070" w:rsidP="0092388B">
            <w:pPr>
              <w:rPr>
                <w:rFonts w:eastAsia="Batang" w:cs="Arial"/>
                <w:lang w:eastAsia="ko-KR"/>
              </w:rPr>
            </w:pPr>
            <w:r>
              <w:rPr>
                <w:rFonts w:eastAsia="Batang" w:cs="Arial"/>
                <w:lang w:eastAsia="ko-KR"/>
              </w:rPr>
              <w:t>Some disc</w:t>
            </w:r>
          </w:p>
          <w:p w:rsidR="00604070" w:rsidRDefault="00604070" w:rsidP="0092388B">
            <w:pPr>
              <w:rPr>
                <w:rFonts w:eastAsia="Batang" w:cs="Arial"/>
                <w:lang w:eastAsia="ko-KR"/>
              </w:rPr>
            </w:pPr>
          </w:p>
          <w:p w:rsidR="00604070" w:rsidRPr="00355A4D" w:rsidRDefault="00604070" w:rsidP="0092388B">
            <w:pPr>
              <w:rPr>
                <w:rFonts w:eastAsia="Batang" w:cs="Arial"/>
                <w:b/>
                <w:bCs/>
                <w:lang w:eastAsia="ko-KR"/>
              </w:rPr>
            </w:pPr>
            <w:r w:rsidRPr="00355A4D">
              <w:rPr>
                <w:rFonts w:eastAsia="Batang" w:cs="Arial"/>
                <w:b/>
                <w:bCs/>
                <w:lang w:eastAsia="ko-KR"/>
              </w:rPr>
              <w:t>Lazaros, Mon, 1711</w:t>
            </w:r>
          </w:p>
          <w:p w:rsidR="00604070" w:rsidRPr="00355A4D" w:rsidRDefault="00604070" w:rsidP="0092388B">
            <w:pPr>
              <w:rPr>
                <w:rFonts w:eastAsia="Batang" w:cs="Arial"/>
                <w:b/>
                <w:bCs/>
                <w:lang w:eastAsia="ko-KR"/>
              </w:rPr>
            </w:pPr>
            <w:r w:rsidRPr="00355A4D">
              <w:rPr>
                <w:rFonts w:eastAsia="Batang" w:cs="Arial"/>
                <w:b/>
                <w:bCs/>
                <w:lang w:eastAsia="ko-KR"/>
              </w:rPr>
              <w:t>Some more changes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Mon, 1815</w:t>
            </w:r>
          </w:p>
          <w:p w:rsidR="00604070" w:rsidRDefault="00604070" w:rsidP="0092388B">
            <w:pPr>
              <w:rPr>
                <w:rFonts w:eastAsia="Batang" w:cs="Arial"/>
                <w:lang w:eastAsia="ko-KR"/>
              </w:rPr>
            </w:pPr>
            <w:r>
              <w:rPr>
                <w:rFonts w:eastAsia="Batang" w:cs="Arial"/>
                <w:lang w:eastAsia="ko-KR"/>
              </w:rPr>
              <w:t>Some changes</w:t>
            </w:r>
          </w:p>
          <w:p w:rsidR="00604070" w:rsidRPr="004F66FA" w:rsidRDefault="00604070" w:rsidP="0092388B">
            <w:pPr>
              <w:rPr>
                <w:rFonts w:eastAsia="Batang" w:cs="Arial"/>
                <w:b/>
                <w:bCs/>
                <w:lang w:eastAsia="ko-KR"/>
              </w:rPr>
            </w:pPr>
          </w:p>
          <w:p w:rsidR="00604070" w:rsidRDefault="00604070" w:rsidP="0092388B">
            <w:pPr>
              <w:rPr>
                <w:rFonts w:eastAsia="Batang" w:cs="Arial"/>
                <w:b/>
                <w:bCs/>
                <w:lang w:eastAsia="ko-KR"/>
              </w:rPr>
            </w:pPr>
            <w:r w:rsidRPr="004F66FA">
              <w:rPr>
                <w:rFonts w:eastAsia="Batang" w:cs="Arial"/>
                <w:b/>
                <w:bCs/>
                <w:lang w:eastAsia="ko-KR"/>
              </w:rPr>
              <w:t xml:space="preserve">Discussion no longer </w:t>
            </w:r>
            <w:proofErr w:type="spellStart"/>
            <w:r w:rsidRPr="004F66FA">
              <w:rPr>
                <w:rFonts w:eastAsia="Batang" w:cs="Arial"/>
                <w:b/>
                <w:bCs/>
                <w:lang w:eastAsia="ko-KR"/>
              </w:rPr>
              <w:t>caputer</w:t>
            </w:r>
            <w:proofErr w:type="spellEnd"/>
          </w:p>
          <w:p w:rsidR="00604070" w:rsidRDefault="00604070" w:rsidP="0092388B">
            <w:pPr>
              <w:rPr>
                <w:rFonts w:eastAsia="Batang" w:cs="Arial"/>
                <w:b/>
                <w:bCs/>
                <w:lang w:eastAsia="ko-KR"/>
              </w:rPr>
            </w:pPr>
          </w:p>
          <w:p w:rsidR="00604070" w:rsidRDefault="00604070" w:rsidP="0092388B">
            <w:pPr>
              <w:rPr>
                <w:rFonts w:eastAsia="Batang" w:cs="Arial"/>
                <w:b/>
                <w:bCs/>
                <w:lang w:eastAsia="ko-KR"/>
              </w:rPr>
            </w:pPr>
            <w:r>
              <w:rPr>
                <w:rFonts w:eastAsia="Batang" w:cs="Arial"/>
                <w:b/>
                <w:bCs/>
                <w:lang w:eastAsia="ko-KR"/>
              </w:rPr>
              <w:t>Roozbeh, Tue, 1721</w:t>
            </w:r>
          </w:p>
          <w:p w:rsidR="00604070" w:rsidRDefault="00604070" w:rsidP="0092388B">
            <w:pPr>
              <w:rPr>
                <w:rFonts w:eastAsia="Batang" w:cs="Arial"/>
                <w:b/>
                <w:bCs/>
                <w:lang w:eastAsia="ko-KR"/>
              </w:rPr>
            </w:pPr>
            <w:r>
              <w:rPr>
                <w:rFonts w:eastAsia="Batang" w:cs="Arial"/>
                <w:b/>
                <w:bCs/>
                <w:lang w:eastAsia="ko-KR"/>
              </w:rPr>
              <w:t>Wants to see a draft</w:t>
            </w:r>
          </w:p>
          <w:p w:rsidR="00604070" w:rsidRDefault="00604070" w:rsidP="0092388B">
            <w:pPr>
              <w:rPr>
                <w:rFonts w:eastAsia="Batang" w:cs="Arial"/>
                <w:b/>
                <w:bCs/>
                <w:lang w:eastAsia="ko-KR"/>
              </w:rPr>
            </w:pPr>
          </w:p>
          <w:p w:rsidR="00604070" w:rsidRPr="00B008A9" w:rsidRDefault="00604070" w:rsidP="0092388B">
            <w:pPr>
              <w:rPr>
                <w:rFonts w:eastAsia="Batang" w:cs="Arial"/>
                <w:lang w:eastAsia="ko-KR"/>
              </w:rPr>
            </w:pPr>
            <w:r w:rsidRPr="00B008A9">
              <w:rPr>
                <w:rFonts w:eastAsia="Batang" w:cs="Arial"/>
                <w:lang w:eastAsia="ko-KR"/>
              </w:rPr>
              <w:t>Ongoing discs</w:t>
            </w:r>
          </w:p>
          <w:p w:rsidR="00604070" w:rsidRPr="00B008A9" w:rsidRDefault="00604070" w:rsidP="0092388B">
            <w:pPr>
              <w:rPr>
                <w:rFonts w:eastAsia="Batang" w:cs="Arial"/>
                <w:lang w:eastAsia="ko-KR"/>
              </w:rPr>
            </w:pPr>
          </w:p>
          <w:p w:rsidR="00604070" w:rsidRPr="00B008A9" w:rsidRDefault="00604070" w:rsidP="0092388B">
            <w:pPr>
              <w:rPr>
                <w:rFonts w:eastAsia="Batang" w:cs="Arial"/>
                <w:lang w:eastAsia="ko-KR"/>
              </w:rPr>
            </w:pPr>
            <w:r w:rsidRPr="00B008A9">
              <w:rPr>
                <w:rFonts w:eastAsia="Batang" w:cs="Arial"/>
                <w:lang w:eastAsia="ko-KR"/>
              </w:rPr>
              <w:t>JJ, Wed, 0756</w:t>
            </w:r>
          </w:p>
          <w:p w:rsidR="00604070" w:rsidRDefault="00604070" w:rsidP="0092388B">
            <w:pPr>
              <w:rPr>
                <w:rFonts w:eastAsia="Batang" w:cs="Arial"/>
                <w:lang w:eastAsia="ko-KR"/>
              </w:rPr>
            </w:pPr>
            <w:r w:rsidRPr="00B008A9">
              <w:rPr>
                <w:rFonts w:eastAsia="Batang" w:cs="Arial"/>
                <w:lang w:eastAsia="ko-KR"/>
              </w:rPr>
              <w:t>Provides revision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Mikael, Wed, 1407</w:t>
            </w:r>
          </w:p>
          <w:p w:rsidR="00604070" w:rsidRDefault="00604070" w:rsidP="0092388B">
            <w:pPr>
              <w:rPr>
                <w:rFonts w:eastAsia="Batang" w:cs="Arial"/>
                <w:lang w:eastAsia="ko-KR"/>
              </w:rPr>
            </w:pPr>
            <w:r>
              <w:rPr>
                <w:rFonts w:eastAsia="Batang" w:cs="Arial"/>
                <w:lang w:eastAsia="ko-KR"/>
              </w:rPr>
              <w:t>Same as Lazaros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Wed, 1942</w:t>
            </w:r>
          </w:p>
          <w:p w:rsidR="00604070" w:rsidRDefault="00604070" w:rsidP="0092388B">
            <w:pPr>
              <w:rPr>
                <w:rFonts w:eastAsia="Batang" w:cs="Arial"/>
                <w:lang w:eastAsia="ko-KR"/>
              </w:rPr>
            </w:pPr>
            <w:r>
              <w:rPr>
                <w:rFonts w:eastAsia="Batang" w:cs="Arial"/>
                <w:lang w:eastAsia="ko-KR"/>
              </w:rPr>
              <w:t>Fine</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Mikael, Wed, 2151</w:t>
            </w:r>
          </w:p>
          <w:p w:rsidR="00604070" w:rsidRDefault="00604070" w:rsidP="0092388B">
            <w:pPr>
              <w:rPr>
                <w:rFonts w:eastAsia="Batang" w:cs="Arial"/>
                <w:lang w:eastAsia="ko-KR"/>
              </w:rPr>
            </w:pPr>
            <w:r>
              <w:rPr>
                <w:rFonts w:eastAsia="Batang" w:cs="Arial"/>
                <w:lang w:eastAsia="ko-KR"/>
              </w:rPr>
              <w:t>Objection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Thu, 0316</w:t>
            </w:r>
          </w:p>
          <w:p w:rsidR="00604070" w:rsidRPr="00B008A9" w:rsidRDefault="00604070" w:rsidP="0092388B">
            <w:pPr>
              <w:rPr>
                <w:rFonts w:eastAsia="Batang" w:cs="Arial"/>
                <w:lang w:eastAsia="ko-KR"/>
              </w:rPr>
            </w:pPr>
            <w:proofErr w:type="spellStart"/>
            <w:r>
              <w:rPr>
                <w:rFonts w:eastAsia="Batang" w:cs="Arial"/>
                <w:lang w:eastAsia="ko-KR"/>
              </w:rPr>
              <w:t>ansewring</w:t>
            </w:r>
            <w:proofErr w:type="spellEnd"/>
          </w:p>
          <w:p w:rsidR="00604070" w:rsidRDefault="00604070" w:rsidP="0092388B">
            <w:pPr>
              <w:rPr>
                <w:rFonts w:cs="Arial"/>
              </w:rPr>
            </w:pPr>
          </w:p>
        </w:tc>
      </w:tr>
      <w:tr w:rsidR="00604070" w:rsidRPr="00D95972" w:rsidTr="00604070">
        <w:tc>
          <w:tcPr>
            <w:tcW w:w="976" w:type="dxa"/>
            <w:tcBorders>
              <w:top w:val="nil"/>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top w:val="nil"/>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FFFF00"/>
          </w:tcPr>
          <w:p w:rsidR="00604070" w:rsidRDefault="00604070" w:rsidP="0092388B">
            <w:r w:rsidRPr="00604070">
              <w:t>C1-207723</w:t>
            </w:r>
          </w:p>
        </w:tc>
        <w:tc>
          <w:tcPr>
            <w:tcW w:w="4191" w:type="dxa"/>
            <w:gridSpan w:val="3"/>
            <w:tcBorders>
              <w:top w:val="single" w:sz="4" w:space="0" w:color="auto"/>
              <w:bottom w:val="single" w:sz="4" w:space="0" w:color="auto"/>
            </w:tcBorders>
            <w:shd w:val="clear" w:color="auto" w:fill="FFFF00"/>
          </w:tcPr>
          <w:p w:rsidR="00604070" w:rsidRDefault="00604070" w:rsidP="0092388B">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604070" w:rsidRDefault="00604070" w:rsidP="0092388B">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604070" w:rsidRDefault="00604070" w:rsidP="0092388B">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4070" w:rsidRDefault="00604070" w:rsidP="0092388B">
            <w:pPr>
              <w:rPr>
                <w:ins w:id="185" w:author="Nokia-pre126" w:date="2020-11-19T14:36:00Z"/>
                <w:rFonts w:eastAsia="Batang" w:cs="Arial"/>
                <w:lang w:eastAsia="ko-KR"/>
              </w:rPr>
            </w:pPr>
            <w:ins w:id="186" w:author="Nokia-pre126" w:date="2020-11-19T14:36:00Z">
              <w:r>
                <w:rPr>
                  <w:rFonts w:eastAsia="Batang" w:cs="Arial"/>
                  <w:lang w:eastAsia="ko-KR"/>
                </w:rPr>
                <w:t>Revision of C1-207303</w:t>
              </w:r>
            </w:ins>
          </w:p>
          <w:p w:rsidR="00604070" w:rsidRDefault="00604070" w:rsidP="0092388B">
            <w:pPr>
              <w:rPr>
                <w:ins w:id="187" w:author="Nokia-pre126" w:date="2020-11-19T14:36:00Z"/>
                <w:rFonts w:eastAsia="Batang" w:cs="Arial"/>
                <w:lang w:eastAsia="ko-KR"/>
              </w:rPr>
            </w:pPr>
            <w:ins w:id="188" w:author="Nokia-pre126" w:date="2020-11-19T14:36:00Z">
              <w:r>
                <w:rPr>
                  <w:rFonts w:eastAsia="Batang" w:cs="Arial"/>
                  <w:lang w:eastAsia="ko-KR"/>
                </w:rPr>
                <w:t>_________________________________________</w:t>
              </w:r>
            </w:ins>
          </w:p>
          <w:p w:rsidR="00604070" w:rsidRDefault="00604070" w:rsidP="0092388B">
            <w:pPr>
              <w:rPr>
                <w:rFonts w:eastAsia="Batang" w:cs="Arial"/>
                <w:lang w:eastAsia="ko-KR"/>
              </w:rPr>
            </w:pPr>
            <w:r>
              <w:rPr>
                <w:rFonts w:eastAsia="Batang" w:cs="Arial"/>
                <w:lang w:eastAsia="ko-KR"/>
              </w:rPr>
              <w:t>Roozbeh, Fri, 1350</w:t>
            </w:r>
          </w:p>
          <w:p w:rsidR="00604070" w:rsidRDefault="00604070" w:rsidP="0092388B">
            <w:pPr>
              <w:rPr>
                <w:rFonts w:eastAsia="Batang" w:cs="Arial"/>
                <w:lang w:eastAsia="ko-KR"/>
              </w:rPr>
            </w:pPr>
            <w:r>
              <w:rPr>
                <w:rFonts w:eastAsia="Batang" w:cs="Arial"/>
                <w:lang w:eastAsia="ko-KR"/>
              </w:rPr>
              <w:t>Revision required</w:t>
            </w:r>
          </w:p>
          <w:p w:rsidR="00604070" w:rsidRDefault="00604070" w:rsidP="0092388B">
            <w:pPr>
              <w:rPr>
                <w:rFonts w:cs="Arial"/>
              </w:rPr>
            </w:pP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Default="006B0162" w:rsidP="00895F72">
            <w:r>
              <w:t>C1-207757</w:t>
            </w:r>
          </w:p>
        </w:tc>
        <w:tc>
          <w:tcPr>
            <w:tcW w:w="4191" w:type="dxa"/>
            <w:gridSpan w:val="3"/>
            <w:tcBorders>
              <w:top w:val="single" w:sz="4" w:space="0" w:color="auto"/>
              <w:bottom w:val="single" w:sz="4" w:space="0" w:color="auto"/>
            </w:tcBorders>
            <w:shd w:val="clear" w:color="auto" w:fill="FFFF00"/>
          </w:tcPr>
          <w:p w:rsidR="006B0162" w:rsidRDefault="006B0162" w:rsidP="00895F72">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rsidR="006B0162" w:rsidRDefault="006B0162" w:rsidP="00895F7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B0162" w:rsidRDefault="006B0162" w:rsidP="00895F72">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6B0162">
            <w:pPr>
              <w:rPr>
                <w:ins w:id="189" w:author="Nokia-pre126" w:date="2020-11-19T17:26:00Z"/>
                <w:rFonts w:cs="Arial"/>
              </w:rPr>
            </w:pPr>
            <w:ins w:id="190" w:author="Nokia-pre126" w:date="2020-11-19T17:26:00Z">
              <w:r>
                <w:rPr>
                  <w:rFonts w:cs="Arial"/>
                </w:rPr>
                <w:t>Revision of C1-207430</w:t>
              </w:r>
            </w:ins>
          </w:p>
          <w:p w:rsidR="006B0162" w:rsidRDefault="006B0162" w:rsidP="00895F72">
            <w:pPr>
              <w:rPr>
                <w:rFonts w:cs="Arial"/>
              </w:rPr>
            </w:pPr>
          </w:p>
          <w:p w:rsidR="006B0162" w:rsidRDefault="006B0162" w:rsidP="00895F72">
            <w:pPr>
              <w:rPr>
                <w:rFonts w:cs="Arial"/>
              </w:rPr>
            </w:pPr>
          </w:p>
          <w:p w:rsidR="006B0162" w:rsidRDefault="006B0162" w:rsidP="00895F72">
            <w:pPr>
              <w:rPr>
                <w:rFonts w:cs="Arial"/>
              </w:rPr>
            </w:pPr>
            <w:r>
              <w:rPr>
                <w:rFonts w:cs="Arial"/>
              </w:rPr>
              <w:t>---------------------------------------------------------</w:t>
            </w:r>
          </w:p>
          <w:p w:rsidR="006B0162" w:rsidRDefault="006B0162" w:rsidP="00895F72">
            <w:pPr>
              <w:rPr>
                <w:rFonts w:cs="Arial"/>
              </w:rPr>
            </w:pPr>
            <w:r>
              <w:rPr>
                <w:rFonts w:cs="Arial"/>
              </w:rPr>
              <w:t>Joy, Fri, 0900</w:t>
            </w:r>
          </w:p>
          <w:p w:rsidR="006B0162" w:rsidRDefault="006B0162" w:rsidP="00895F72">
            <w:pPr>
              <w:rPr>
                <w:rFonts w:cs="Arial"/>
              </w:rPr>
            </w:pPr>
            <w:r>
              <w:rPr>
                <w:rFonts w:cs="Arial"/>
              </w:rPr>
              <w:t>Rev required</w:t>
            </w:r>
          </w:p>
          <w:p w:rsidR="006B0162" w:rsidRDefault="006B0162" w:rsidP="00895F72">
            <w:pPr>
              <w:rPr>
                <w:rFonts w:cs="Arial"/>
              </w:rPr>
            </w:pPr>
          </w:p>
          <w:p w:rsidR="006B0162" w:rsidRDefault="006B0162" w:rsidP="00895F72">
            <w:pPr>
              <w:rPr>
                <w:rFonts w:eastAsia="Batang" w:cs="Arial"/>
                <w:lang w:eastAsia="ko-KR"/>
              </w:rPr>
            </w:pPr>
            <w:r>
              <w:rPr>
                <w:rFonts w:eastAsia="Batang" w:cs="Arial"/>
                <w:lang w:eastAsia="ko-KR"/>
              </w:rPr>
              <w:t>Roozbeh, Fri, 1350</w:t>
            </w:r>
          </w:p>
          <w:p w:rsidR="006B0162" w:rsidRDefault="006B0162" w:rsidP="00895F72">
            <w:pPr>
              <w:rPr>
                <w:rFonts w:eastAsia="Batang" w:cs="Arial"/>
                <w:lang w:eastAsia="ko-KR"/>
              </w:rPr>
            </w:pPr>
            <w:r>
              <w:rPr>
                <w:rFonts w:eastAsia="Batang" w:cs="Arial"/>
                <w:lang w:eastAsia="ko-KR"/>
              </w:rPr>
              <w:t>Revision required</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Lazaros, Mon, 1740</w:t>
            </w:r>
          </w:p>
          <w:p w:rsidR="006B0162" w:rsidRDefault="006B0162" w:rsidP="00895F72">
            <w:pPr>
              <w:rPr>
                <w:rFonts w:eastAsia="Batang" w:cs="Arial"/>
                <w:lang w:eastAsia="ko-KR"/>
              </w:rPr>
            </w:pPr>
            <w:r>
              <w:rPr>
                <w:rFonts w:eastAsia="Batang" w:cs="Arial"/>
                <w:lang w:eastAsia="ko-KR"/>
              </w:rPr>
              <w:t>Comments</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Joy, Wed, 0802</w:t>
            </w:r>
          </w:p>
          <w:p w:rsidR="006B0162" w:rsidRDefault="006B0162" w:rsidP="00895F72">
            <w:pPr>
              <w:rPr>
                <w:rFonts w:eastAsia="Batang" w:cs="Arial"/>
                <w:lang w:eastAsia="ko-KR"/>
              </w:rPr>
            </w:pPr>
            <w:r>
              <w:rPr>
                <w:rFonts w:eastAsia="Batang" w:cs="Arial"/>
                <w:lang w:eastAsia="ko-KR"/>
              </w:rPr>
              <w:t>discussing</w:t>
            </w:r>
          </w:p>
          <w:p w:rsidR="006B0162" w:rsidRDefault="006B0162" w:rsidP="00895F72">
            <w:pPr>
              <w:rPr>
                <w:rFonts w:cs="Arial"/>
              </w:rPr>
            </w:pPr>
          </w:p>
          <w:p w:rsidR="006B0162" w:rsidRDefault="006B0162" w:rsidP="00895F72">
            <w:pPr>
              <w:rPr>
                <w:rFonts w:cs="Arial"/>
              </w:rPr>
            </w:pPr>
            <w:r>
              <w:rPr>
                <w:rFonts w:cs="Arial"/>
              </w:rPr>
              <w:t>Lazaros, wed, 2302</w:t>
            </w:r>
          </w:p>
          <w:p w:rsidR="006B0162" w:rsidRDefault="006B0162" w:rsidP="00895F72">
            <w:pPr>
              <w:rPr>
                <w:rFonts w:cs="Arial"/>
              </w:rPr>
            </w:pPr>
            <w:r>
              <w:rPr>
                <w:rFonts w:cs="Arial"/>
              </w:rPr>
              <w:t>Rev</w:t>
            </w:r>
          </w:p>
          <w:p w:rsidR="006B0162" w:rsidRDefault="006B0162" w:rsidP="00895F72">
            <w:pPr>
              <w:rPr>
                <w:rFonts w:cs="Arial"/>
              </w:rPr>
            </w:pPr>
          </w:p>
          <w:p w:rsidR="006B0162" w:rsidRDefault="006B0162" w:rsidP="00895F72">
            <w:pPr>
              <w:rPr>
                <w:rFonts w:cs="Arial"/>
              </w:rPr>
            </w:pPr>
            <w:r>
              <w:rPr>
                <w:rFonts w:cs="Arial"/>
              </w:rPr>
              <w:t xml:space="preserve">Roozbeh, </w:t>
            </w:r>
            <w:proofErr w:type="spellStart"/>
            <w:r>
              <w:rPr>
                <w:rFonts w:cs="Arial"/>
              </w:rPr>
              <w:t>thu</w:t>
            </w:r>
            <w:proofErr w:type="spellEnd"/>
            <w:r>
              <w:rPr>
                <w:rFonts w:cs="Arial"/>
              </w:rPr>
              <w:t>, 0056</w:t>
            </w:r>
          </w:p>
          <w:p w:rsidR="006B0162" w:rsidRDefault="006B0162" w:rsidP="00895F72">
            <w:pPr>
              <w:rPr>
                <w:rFonts w:cs="Arial"/>
              </w:rPr>
            </w:pPr>
            <w:r>
              <w:rPr>
                <w:rFonts w:cs="Arial"/>
              </w:rPr>
              <w:t>fine</w:t>
            </w: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Default="006B0162" w:rsidP="00895F72">
            <w:r w:rsidRPr="006B0162">
              <w:t>C1-207758</w:t>
            </w:r>
          </w:p>
        </w:tc>
        <w:tc>
          <w:tcPr>
            <w:tcW w:w="4191" w:type="dxa"/>
            <w:gridSpan w:val="3"/>
            <w:tcBorders>
              <w:top w:val="single" w:sz="4" w:space="0" w:color="auto"/>
              <w:bottom w:val="single" w:sz="4" w:space="0" w:color="auto"/>
            </w:tcBorders>
            <w:shd w:val="clear" w:color="auto" w:fill="FFFF00"/>
          </w:tcPr>
          <w:p w:rsidR="006B0162" w:rsidRDefault="006B0162" w:rsidP="00895F72">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6B0162" w:rsidRDefault="006B0162" w:rsidP="00895F7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B0162" w:rsidRDefault="006B0162" w:rsidP="00895F72">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191" w:author="Nokia-pre126" w:date="2020-11-19T17:27:00Z"/>
                <w:rFonts w:cs="Arial"/>
              </w:rPr>
            </w:pPr>
            <w:ins w:id="192" w:author="Nokia-pre126" w:date="2020-11-19T17:27:00Z">
              <w:r>
                <w:rPr>
                  <w:rFonts w:cs="Arial"/>
                </w:rPr>
                <w:t>Revision of C1-207432</w:t>
              </w:r>
            </w:ins>
          </w:p>
          <w:p w:rsidR="006B0162" w:rsidRDefault="006B0162" w:rsidP="00895F72">
            <w:pPr>
              <w:rPr>
                <w:ins w:id="193" w:author="Nokia-pre126" w:date="2020-11-19T17:27:00Z"/>
                <w:rFonts w:cs="Arial"/>
              </w:rPr>
            </w:pPr>
            <w:ins w:id="194" w:author="Nokia-pre126" w:date="2020-11-19T17:27:00Z">
              <w:r>
                <w:rPr>
                  <w:rFonts w:cs="Arial"/>
                </w:rPr>
                <w:t>_________________________________________</w:t>
              </w:r>
            </w:ins>
          </w:p>
          <w:p w:rsidR="006B0162" w:rsidRDefault="006B0162" w:rsidP="00895F72">
            <w:pPr>
              <w:rPr>
                <w:rFonts w:cs="Arial"/>
              </w:rPr>
            </w:pPr>
            <w:r>
              <w:rPr>
                <w:rFonts w:cs="Arial"/>
              </w:rPr>
              <w:t>Joy, Fri, 0900</w:t>
            </w:r>
          </w:p>
          <w:p w:rsidR="006B0162" w:rsidRDefault="006B0162" w:rsidP="00895F72">
            <w:pPr>
              <w:rPr>
                <w:rFonts w:cs="Arial"/>
              </w:rPr>
            </w:pPr>
            <w:r>
              <w:rPr>
                <w:rFonts w:cs="Arial"/>
              </w:rPr>
              <w:t>Not needed</w:t>
            </w:r>
          </w:p>
          <w:p w:rsidR="006B0162" w:rsidRDefault="006B0162" w:rsidP="00895F72">
            <w:pPr>
              <w:rPr>
                <w:rFonts w:cs="Arial"/>
              </w:rPr>
            </w:pPr>
          </w:p>
          <w:p w:rsidR="006B0162" w:rsidRDefault="006B0162" w:rsidP="00895F72">
            <w:pPr>
              <w:rPr>
                <w:rFonts w:eastAsia="Batang" w:cs="Arial"/>
                <w:lang w:eastAsia="ko-KR"/>
              </w:rPr>
            </w:pPr>
            <w:r>
              <w:rPr>
                <w:rFonts w:eastAsia="Batang" w:cs="Arial"/>
                <w:lang w:eastAsia="ko-KR"/>
              </w:rPr>
              <w:t>Roozbeh, Fri, 1350</w:t>
            </w:r>
          </w:p>
          <w:p w:rsidR="006B0162" w:rsidRDefault="006B0162" w:rsidP="00895F72">
            <w:pPr>
              <w:rPr>
                <w:rFonts w:eastAsia="Batang" w:cs="Arial"/>
                <w:lang w:eastAsia="ko-KR"/>
              </w:rPr>
            </w:pPr>
            <w:r>
              <w:rPr>
                <w:rFonts w:eastAsia="Batang" w:cs="Arial"/>
                <w:lang w:eastAsia="ko-KR"/>
              </w:rPr>
              <w:t>Revision required</w:t>
            </w:r>
          </w:p>
          <w:p w:rsidR="006B0162" w:rsidRDefault="006B0162" w:rsidP="00895F72">
            <w:pPr>
              <w:rPr>
                <w:rFonts w:cs="Arial"/>
              </w:rPr>
            </w:pPr>
          </w:p>
          <w:p w:rsidR="006B0162" w:rsidRDefault="006B0162" w:rsidP="00895F72">
            <w:pPr>
              <w:rPr>
                <w:rFonts w:cs="Arial"/>
              </w:rPr>
            </w:pPr>
            <w:r>
              <w:rPr>
                <w:rFonts w:cs="Arial"/>
              </w:rPr>
              <w:t>Lazaros, Fri, 1615</w:t>
            </w:r>
          </w:p>
          <w:p w:rsidR="006B0162" w:rsidRDefault="006B0162" w:rsidP="00895F72">
            <w:pPr>
              <w:rPr>
                <w:rFonts w:cs="Arial"/>
              </w:rPr>
            </w:pPr>
            <w:r>
              <w:rPr>
                <w:rFonts w:cs="Arial"/>
              </w:rPr>
              <w:t>Answers</w:t>
            </w:r>
          </w:p>
          <w:p w:rsidR="006B0162" w:rsidRDefault="006B0162" w:rsidP="00895F72">
            <w:pPr>
              <w:rPr>
                <w:rFonts w:cs="Arial"/>
              </w:rPr>
            </w:pPr>
          </w:p>
          <w:p w:rsidR="006B0162" w:rsidRDefault="006B0162" w:rsidP="00895F72">
            <w:pPr>
              <w:rPr>
                <w:rFonts w:cs="Arial"/>
              </w:rPr>
            </w:pPr>
            <w:r>
              <w:rPr>
                <w:rFonts w:cs="Arial"/>
              </w:rPr>
              <w:t>Joy, Mon, 1224</w:t>
            </w:r>
          </w:p>
          <w:p w:rsidR="006B0162" w:rsidRDefault="006B0162" w:rsidP="00895F72">
            <w:pPr>
              <w:rPr>
                <w:rFonts w:cs="Arial"/>
              </w:rPr>
            </w:pPr>
            <w:r>
              <w:rPr>
                <w:rFonts w:cs="Arial"/>
              </w:rPr>
              <w:t>More comments</w:t>
            </w:r>
          </w:p>
          <w:p w:rsidR="006B0162" w:rsidRDefault="006B0162" w:rsidP="00895F72">
            <w:pPr>
              <w:rPr>
                <w:rFonts w:cs="Arial"/>
              </w:rPr>
            </w:pPr>
          </w:p>
          <w:p w:rsidR="006B0162" w:rsidRDefault="006B0162" w:rsidP="00895F72">
            <w:pPr>
              <w:rPr>
                <w:rFonts w:cs="Arial"/>
              </w:rPr>
            </w:pPr>
            <w:r>
              <w:rPr>
                <w:rFonts w:cs="Arial"/>
              </w:rPr>
              <w:t>Lazaros, Mon, 2302</w:t>
            </w:r>
          </w:p>
          <w:p w:rsidR="006B0162" w:rsidRDefault="006B0162" w:rsidP="00895F72">
            <w:pPr>
              <w:rPr>
                <w:rFonts w:cs="Arial"/>
              </w:rPr>
            </w:pPr>
            <w:r>
              <w:rPr>
                <w:rFonts w:cs="Arial"/>
              </w:rPr>
              <w:t>Explains</w:t>
            </w:r>
          </w:p>
          <w:p w:rsidR="006B0162" w:rsidRDefault="006B0162" w:rsidP="00895F72">
            <w:pPr>
              <w:rPr>
                <w:rFonts w:cs="Arial"/>
              </w:rPr>
            </w:pPr>
          </w:p>
          <w:p w:rsidR="006B0162" w:rsidRDefault="006B0162" w:rsidP="00895F72">
            <w:pPr>
              <w:rPr>
                <w:rFonts w:cs="Arial"/>
              </w:rPr>
            </w:pPr>
            <w:r>
              <w:rPr>
                <w:rFonts w:cs="Arial"/>
              </w:rPr>
              <w:t>Joy, Mon, 0427</w:t>
            </w:r>
          </w:p>
          <w:p w:rsidR="006B0162" w:rsidRDefault="006B0162" w:rsidP="00895F72">
            <w:pPr>
              <w:rPr>
                <w:rFonts w:cs="Arial"/>
              </w:rPr>
            </w:pPr>
            <w:r>
              <w:rPr>
                <w:rFonts w:cs="Arial"/>
              </w:rPr>
              <w:t>OK</w:t>
            </w:r>
          </w:p>
          <w:p w:rsidR="006B0162" w:rsidRDefault="006B0162" w:rsidP="00895F72">
            <w:pPr>
              <w:rPr>
                <w:rFonts w:cs="Arial"/>
              </w:rPr>
            </w:pPr>
          </w:p>
          <w:p w:rsidR="006B0162" w:rsidRDefault="006B0162" w:rsidP="00895F72">
            <w:pPr>
              <w:rPr>
                <w:rFonts w:cs="Arial"/>
              </w:rPr>
            </w:pPr>
            <w:r>
              <w:rPr>
                <w:rFonts w:cs="Arial"/>
              </w:rPr>
              <w:t>Lazaros, Tue, 1855</w:t>
            </w:r>
          </w:p>
          <w:p w:rsidR="006B0162" w:rsidRDefault="006B0162" w:rsidP="00895F72">
            <w:pPr>
              <w:rPr>
                <w:rFonts w:cs="Arial"/>
              </w:rPr>
            </w:pPr>
            <w:r>
              <w:rPr>
                <w:rFonts w:cs="Arial"/>
              </w:rPr>
              <w:t>Is there a need for revision?</w:t>
            </w:r>
          </w:p>
          <w:p w:rsidR="006B0162" w:rsidRDefault="006B0162" w:rsidP="00895F72">
            <w:pPr>
              <w:rPr>
                <w:rFonts w:cs="Arial"/>
              </w:rPr>
            </w:pPr>
          </w:p>
          <w:p w:rsidR="006B0162" w:rsidRPr="006D1D56" w:rsidRDefault="006B0162" w:rsidP="00895F72">
            <w:pPr>
              <w:rPr>
                <w:rFonts w:cs="Arial"/>
                <w:b/>
                <w:bCs/>
              </w:rPr>
            </w:pPr>
            <w:r w:rsidRPr="006D1D56">
              <w:rPr>
                <w:rFonts w:cs="Arial"/>
                <w:b/>
                <w:bCs/>
              </w:rPr>
              <w:t>Joy, Tue, 9424</w:t>
            </w:r>
          </w:p>
          <w:p w:rsidR="006B0162" w:rsidRDefault="006B0162" w:rsidP="00895F72">
            <w:pPr>
              <w:rPr>
                <w:rFonts w:cs="Arial"/>
                <w:b/>
                <w:bCs/>
              </w:rPr>
            </w:pPr>
            <w:r w:rsidRPr="006D1D56">
              <w:rPr>
                <w:rFonts w:cs="Arial"/>
                <w:b/>
                <w:bCs/>
              </w:rPr>
              <w:t>FINE with the CR</w:t>
            </w:r>
          </w:p>
          <w:p w:rsidR="006B0162" w:rsidRDefault="006B0162" w:rsidP="00895F72">
            <w:pPr>
              <w:rPr>
                <w:rFonts w:cs="Arial"/>
                <w:b/>
                <w:bCs/>
              </w:rPr>
            </w:pPr>
          </w:p>
          <w:p w:rsidR="006B0162" w:rsidRDefault="006B0162" w:rsidP="00895F72">
            <w:pPr>
              <w:rPr>
                <w:rFonts w:cs="Arial"/>
              </w:rPr>
            </w:pPr>
            <w:r>
              <w:rPr>
                <w:rFonts w:cs="Arial"/>
              </w:rPr>
              <w:t>Lazaros, wed, 2302</w:t>
            </w:r>
          </w:p>
          <w:p w:rsidR="006B0162" w:rsidRDefault="006B0162" w:rsidP="00895F72">
            <w:pPr>
              <w:rPr>
                <w:rFonts w:cs="Arial"/>
              </w:rPr>
            </w:pPr>
            <w:r>
              <w:rPr>
                <w:rFonts w:cs="Arial"/>
              </w:rPr>
              <w:t>Rev</w:t>
            </w:r>
          </w:p>
          <w:p w:rsidR="006B0162" w:rsidRDefault="006B0162" w:rsidP="00895F72">
            <w:pPr>
              <w:rPr>
                <w:rFonts w:cs="Arial"/>
              </w:rPr>
            </w:pPr>
          </w:p>
          <w:p w:rsidR="006B0162" w:rsidRDefault="006B0162" w:rsidP="00895F72">
            <w:pPr>
              <w:rPr>
                <w:rFonts w:cs="Arial"/>
              </w:rPr>
            </w:pPr>
            <w:r>
              <w:rPr>
                <w:rFonts w:cs="Arial"/>
              </w:rPr>
              <w:t>Roozbeh, wed, 2332</w:t>
            </w:r>
          </w:p>
          <w:p w:rsidR="006B0162" w:rsidRDefault="006B0162" w:rsidP="00895F72">
            <w:pPr>
              <w:rPr>
                <w:rFonts w:eastAsia="Batang" w:cs="Arial"/>
                <w:lang w:eastAsia="ko-KR"/>
              </w:rPr>
            </w:pPr>
            <w:r>
              <w:rPr>
                <w:rFonts w:cs="Arial"/>
              </w:rPr>
              <w:t>fine</w:t>
            </w:r>
          </w:p>
          <w:p w:rsidR="006B0162" w:rsidRDefault="006B0162" w:rsidP="00895F72">
            <w:pPr>
              <w:rPr>
                <w:rFonts w:cs="Arial"/>
              </w:rPr>
            </w:pP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00FFFF"/>
          </w:tcPr>
          <w:p w:rsidR="006B0162" w:rsidRDefault="006B0162" w:rsidP="00895F72">
            <w:r w:rsidRPr="006B0162">
              <w:t>C1-207759</w:t>
            </w:r>
          </w:p>
        </w:tc>
        <w:tc>
          <w:tcPr>
            <w:tcW w:w="4191" w:type="dxa"/>
            <w:gridSpan w:val="3"/>
            <w:tcBorders>
              <w:top w:val="single" w:sz="4" w:space="0" w:color="auto"/>
              <w:bottom w:val="single" w:sz="4" w:space="0" w:color="auto"/>
            </w:tcBorders>
            <w:shd w:val="clear" w:color="auto" w:fill="00FFFF"/>
          </w:tcPr>
          <w:p w:rsidR="006B0162" w:rsidRDefault="006B0162" w:rsidP="00895F72">
            <w:pPr>
              <w:rPr>
                <w:rFonts w:cs="Arial"/>
              </w:rPr>
            </w:pPr>
            <w:r>
              <w:rPr>
                <w:rFonts w:cs="Arial"/>
              </w:rPr>
              <w:t>SM/MM coordination for MAPDUs</w:t>
            </w:r>
          </w:p>
        </w:tc>
        <w:tc>
          <w:tcPr>
            <w:tcW w:w="1767" w:type="dxa"/>
            <w:tcBorders>
              <w:top w:val="single" w:sz="4" w:space="0" w:color="auto"/>
              <w:bottom w:val="single" w:sz="4" w:space="0" w:color="auto"/>
            </w:tcBorders>
            <w:shd w:val="clear" w:color="auto" w:fill="00FFFF"/>
          </w:tcPr>
          <w:p w:rsidR="006B0162" w:rsidRDefault="006B0162" w:rsidP="00895F72">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rsidR="006B0162" w:rsidRDefault="006B0162" w:rsidP="00895F72">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6B0162" w:rsidRDefault="006B0162" w:rsidP="00895F72">
            <w:pPr>
              <w:rPr>
                <w:ins w:id="195" w:author="Nokia-pre126" w:date="2020-11-19T17:27:00Z"/>
                <w:rFonts w:cs="Arial"/>
              </w:rPr>
            </w:pPr>
            <w:ins w:id="196" w:author="Nokia-pre126" w:date="2020-11-19T17:27:00Z">
              <w:r>
                <w:rPr>
                  <w:rFonts w:cs="Arial"/>
                </w:rPr>
                <w:t>Revision of C1-207433</w:t>
              </w:r>
            </w:ins>
          </w:p>
          <w:p w:rsidR="006B0162" w:rsidRDefault="006B0162" w:rsidP="00895F72">
            <w:pPr>
              <w:rPr>
                <w:ins w:id="197" w:author="Nokia-pre126" w:date="2020-11-19T17:27:00Z"/>
                <w:rFonts w:cs="Arial"/>
              </w:rPr>
            </w:pPr>
            <w:ins w:id="198" w:author="Nokia-pre126" w:date="2020-11-19T17:27:00Z">
              <w:r>
                <w:rPr>
                  <w:rFonts w:cs="Arial"/>
                </w:rPr>
                <w:t>_________________________________________</w:t>
              </w:r>
            </w:ins>
          </w:p>
          <w:p w:rsidR="006B0162" w:rsidRDefault="006B0162" w:rsidP="00895F72">
            <w:pPr>
              <w:rPr>
                <w:rFonts w:cs="Arial"/>
              </w:rPr>
            </w:pPr>
            <w:r>
              <w:rPr>
                <w:rFonts w:cs="Arial"/>
              </w:rPr>
              <w:t>Joy, Fri, 0900</w:t>
            </w:r>
          </w:p>
          <w:p w:rsidR="006B0162" w:rsidRDefault="006B0162" w:rsidP="00895F72">
            <w:pPr>
              <w:rPr>
                <w:rFonts w:cs="Arial"/>
              </w:rPr>
            </w:pPr>
            <w:r>
              <w:rPr>
                <w:rFonts w:cs="Arial"/>
              </w:rPr>
              <w:t>Not needed</w:t>
            </w:r>
          </w:p>
          <w:p w:rsidR="006B0162" w:rsidRDefault="006B0162" w:rsidP="00895F72">
            <w:pPr>
              <w:rPr>
                <w:rFonts w:cs="Arial"/>
              </w:rPr>
            </w:pPr>
          </w:p>
          <w:p w:rsidR="006B0162" w:rsidRDefault="006B0162" w:rsidP="00895F72">
            <w:pPr>
              <w:rPr>
                <w:rFonts w:eastAsia="Batang" w:cs="Arial"/>
                <w:lang w:eastAsia="ko-KR"/>
              </w:rPr>
            </w:pPr>
            <w:r>
              <w:rPr>
                <w:rFonts w:eastAsia="Batang" w:cs="Arial"/>
                <w:lang w:eastAsia="ko-KR"/>
              </w:rPr>
              <w:t>Roozbeh, Fri, 1350</w:t>
            </w:r>
          </w:p>
          <w:p w:rsidR="006B0162" w:rsidRDefault="006B0162" w:rsidP="00895F72">
            <w:pPr>
              <w:rPr>
                <w:rFonts w:eastAsia="Batang" w:cs="Arial"/>
                <w:lang w:eastAsia="ko-KR"/>
              </w:rPr>
            </w:pPr>
            <w:r>
              <w:rPr>
                <w:rFonts w:eastAsia="Batang" w:cs="Arial"/>
                <w:lang w:eastAsia="ko-KR"/>
              </w:rPr>
              <w:t>Revision required</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Lazaros, Tue, 1900</w:t>
            </w:r>
          </w:p>
          <w:p w:rsidR="006B0162" w:rsidRDefault="006B0162" w:rsidP="00895F72">
            <w:pPr>
              <w:rPr>
                <w:rFonts w:eastAsia="Batang" w:cs="Arial"/>
                <w:lang w:eastAsia="ko-KR"/>
              </w:rPr>
            </w:pPr>
            <w:r>
              <w:rPr>
                <w:rFonts w:eastAsia="Batang" w:cs="Arial"/>
                <w:lang w:eastAsia="ko-KR"/>
              </w:rPr>
              <w:t>Anybody see a need for change?</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Roozbeh, Tue, 1951</w:t>
            </w:r>
          </w:p>
          <w:p w:rsidR="006B0162" w:rsidRDefault="006B0162" w:rsidP="00895F72">
            <w:pPr>
              <w:rPr>
                <w:rFonts w:eastAsia="Batang" w:cs="Arial"/>
                <w:lang w:eastAsia="ko-KR"/>
              </w:rPr>
            </w:pPr>
            <w:r>
              <w:rPr>
                <w:rFonts w:eastAsia="Batang" w:cs="Arial"/>
                <w:lang w:eastAsia="ko-KR"/>
              </w:rPr>
              <w:t>Would it be possible to change the wording?</w:t>
            </w:r>
          </w:p>
          <w:p w:rsidR="006B0162" w:rsidRDefault="006B0162" w:rsidP="00895F72">
            <w:pPr>
              <w:rPr>
                <w:rFonts w:eastAsia="Batang" w:cs="Arial"/>
                <w:lang w:eastAsia="ko-KR"/>
              </w:rPr>
            </w:pPr>
          </w:p>
          <w:p w:rsidR="006B0162" w:rsidRDefault="006B0162" w:rsidP="00895F72">
            <w:pPr>
              <w:rPr>
                <w:rFonts w:cs="Arial"/>
              </w:rPr>
            </w:pPr>
            <w:r>
              <w:rPr>
                <w:rFonts w:cs="Arial"/>
              </w:rPr>
              <w:t>Lazaros, wed, 2302</w:t>
            </w:r>
          </w:p>
          <w:p w:rsidR="006B0162" w:rsidRDefault="006B0162" w:rsidP="00895F72">
            <w:pPr>
              <w:rPr>
                <w:rFonts w:cs="Arial"/>
              </w:rPr>
            </w:pPr>
            <w:r>
              <w:rPr>
                <w:rFonts w:cs="Arial"/>
              </w:rPr>
              <w:t>Rev</w:t>
            </w:r>
          </w:p>
          <w:p w:rsidR="006B0162" w:rsidRDefault="006B0162" w:rsidP="00895F72">
            <w:pPr>
              <w:rPr>
                <w:rFonts w:cs="Arial"/>
              </w:rPr>
            </w:pPr>
          </w:p>
          <w:p w:rsidR="006B0162" w:rsidRDefault="006B0162" w:rsidP="00895F72">
            <w:pPr>
              <w:rPr>
                <w:rFonts w:cs="Arial"/>
              </w:rPr>
            </w:pPr>
            <w:r>
              <w:rPr>
                <w:rFonts w:cs="Arial"/>
              </w:rPr>
              <w:t>Roozbeh, wed, 2310</w:t>
            </w:r>
          </w:p>
          <w:p w:rsidR="006B0162" w:rsidRDefault="006B0162" w:rsidP="00895F72">
            <w:pPr>
              <w:rPr>
                <w:rFonts w:eastAsia="Batang" w:cs="Arial"/>
                <w:lang w:eastAsia="ko-KR"/>
              </w:rPr>
            </w:pPr>
            <w:r>
              <w:rPr>
                <w:rFonts w:cs="Arial"/>
              </w:rPr>
              <w:t>fine</w:t>
            </w:r>
          </w:p>
          <w:p w:rsidR="006B0162" w:rsidRDefault="006B0162" w:rsidP="00895F72">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F08F5">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enhancement of network slicing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r w:rsidRPr="00D95972">
              <w:rPr>
                <w:rFonts w:eastAsia="Batang" w:cs="Arial"/>
                <w:color w:val="000000"/>
                <w:lang w:eastAsia="ko-KR"/>
              </w:rPr>
              <w:lastRenderedPageBreak/>
              <w:br/>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99" w:author="Nokia-pre126" w:date="2020-10-19T17:48:00Z">
              <w:r>
                <w:rPr>
                  <w:rFonts w:cs="Arial"/>
                  <w:color w:val="000000"/>
                  <w:lang w:val="en-US"/>
                </w:rPr>
                <w:t>Revision of C1-205926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0" w:author="Nokia-pre126" w:date="2020-10-19T17:49:00Z">
              <w:r>
                <w:rPr>
                  <w:rFonts w:cs="Arial"/>
                  <w:color w:val="000000"/>
                  <w:lang w:val="en-US"/>
                </w:rPr>
                <w:t>Revision of C1-205927</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1" w:author="Nokia-pre126" w:date="2020-10-21T06:27:00Z">
              <w:r>
                <w:rPr>
                  <w:rFonts w:cs="Arial"/>
                  <w:color w:val="000000"/>
                  <w:lang w:val="en-US"/>
                </w:rPr>
                <w:t>Revision of C1-206261</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bookmarkStart w:id="202" w:name="_Hlk54154228"/>
            <w:r>
              <w:rPr>
                <w:rFonts w:cs="Arial"/>
              </w:rPr>
              <w:t xml:space="preserve">CR 2761 </w:t>
            </w:r>
            <w:bookmarkEnd w:id="202"/>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3" w:author="Nokia-pre126" w:date="2020-10-21T06:28:00Z">
              <w:r>
                <w:rPr>
                  <w:rFonts w:cs="Arial"/>
                  <w:color w:val="000000"/>
                  <w:lang w:val="en-US"/>
                </w:rPr>
                <w:t>Revision of C1-206264</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204" w:author="Nokia-pre126" w:date="2020-10-22T08:00:00Z"/>
                <w:rFonts w:cs="Arial"/>
                <w:color w:val="000000"/>
                <w:lang w:val="en-US"/>
              </w:rPr>
            </w:pPr>
            <w:ins w:id="205" w:author="Nokia-pre126" w:date="2020-10-22T08:00:00Z">
              <w:r>
                <w:rPr>
                  <w:rFonts w:cs="Arial"/>
                  <w:color w:val="000000"/>
                  <w:lang w:val="en-US"/>
                </w:rPr>
                <w:t>Revision of C1-206155</w:t>
              </w:r>
            </w:ins>
          </w:p>
          <w:p w:rsidR="00C53299" w:rsidRDefault="00C53299" w:rsidP="00C53299">
            <w:pPr>
              <w:rPr>
                <w:ins w:id="206" w:author="Nokia-pre126" w:date="2020-10-22T08:00:00Z"/>
                <w:rFonts w:cs="Arial"/>
                <w:color w:val="000000"/>
                <w:lang w:val="en-US"/>
              </w:rPr>
            </w:pPr>
            <w:ins w:id="207" w:author="Nokia-pre126" w:date="2020-10-22T08:00: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8" w:author="Nokia-pre126" w:date="2020-10-22T08:01:00Z">
              <w:r>
                <w:rPr>
                  <w:rFonts w:cs="Arial"/>
                  <w:color w:val="000000"/>
                  <w:lang w:val="en-US"/>
                </w:rPr>
                <w:t>Revision of C1-206156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112"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209" w:author="Nokia-pre126" w:date="2020-10-21T06:28:00Z">
              <w:r>
                <w:rPr>
                  <w:rFonts w:cs="Arial"/>
                  <w:color w:val="000000"/>
                  <w:lang w:val="en-US"/>
                </w:rPr>
                <w:t xml:space="preserve">Revision of </w:t>
              </w:r>
            </w:ins>
            <w:ins w:id="210" w:author="Nokia-pre126" w:date="2020-10-22T08:06:00Z">
              <w:r>
                <w:rPr>
                  <w:rFonts w:cs="Arial"/>
                  <w:color w:val="000000"/>
                  <w:lang w:val="en-US"/>
                </w:rPr>
                <w:t>C1-206050</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211" w:author="Nokia-pre126" w:date="2020-10-22T12:13:00Z"/>
                <w:rFonts w:cs="Arial"/>
                <w:color w:val="000000"/>
                <w:lang w:val="en-US"/>
              </w:rPr>
            </w:pPr>
            <w:ins w:id="212" w:author="Nokia-pre126" w:date="2020-10-22T12:13:00Z">
              <w:r>
                <w:rPr>
                  <w:rFonts w:cs="Arial"/>
                  <w:color w:val="000000"/>
                  <w:lang w:val="en-US"/>
                </w:rPr>
                <w:t>Revision of C1-206120</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13" w:author="Nokia-pre126" w:date="2020-10-22T17:21:00Z">
              <w:r>
                <w:rPr>
                  <w:rFonts w:cs="Arial"/>
                  <w:color w:val="000000"/>
                  <w:lang w:val="en-US"/>
                </w:rPr>
                <w:t>Revision of C1-206665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10 mins late</w:t>
            </w:r>
          </w:p>
          <w:p w:rsidR="00C53299" w:rsidRDefault="00C53299" w:rsidP="00C53299">
            <w:pPr>
              <w:rPr>
                <w:ins w:id="214" w:author="Nokia-pre126" w:date="2020-10-22T17:21:00Z"/>
                <w:rFonts w:cs="Arial"/>
                <w:color w:val="000000"/>
                <w:lang w:val="en-US"/>
              </w:rPr>
            </w:pPr>
            <w:r>
              <w:rPr>
                <w:rFonts w:cs="Arial"/>
                <w:color w:val="000000"/>
                <w:lang w:val="en-US"/>
              </w:rPr>
              <w:t>Would not be a showstopper per se</w:t>
            </w:r>
          </w:p>
          <w:p w:rsidR="00C53299" w:rsidRDefault="00C53299" w:rsidP="00C53299">
            <w:pPr>
              <w:rPr>
                <w:ins w:id="215" w:author="Nokia-pre126" w:date="2020-10-22T17:21:00Z"/>
                <w:rFonts w:cs="Arial"/>
                <w:color w:val="000000"/>
                <w:lang w:val="en-US"/>
              </w:rPr>
            </w:pPr>
            <w:ins w:id="216" w:author="Nokia-pre126" w:date="2020-10-22T17:21:00Z">
              <w:r>
                <w:rPr>
                  <w:rFonts w:cs="Arial"/>
                  <w:color w:val="000000"/>
                  <w:lang w:val="en-US"/>
                </w:rPr>
                <w:lastRenderedPageBreak/>
                <w:t>_________________________________________</w:t>
              </w:r>
            </w:ins>
          </w:p>
          <w:p w:rsidR="00C53299" w:rsidRDefault="00C53299" w:rsidP="00C53299">
            <w:pPr>
              <w:rPr>
                <w:rFonts w:cs="Arial"/>
                <w:color w:val="000000"/>
                <w:lang w:val="en-US"/>
              </w:rPr>
            </w:pPr>
            <w:ins w:id="217" w:author="Nokia-pre126" w:date="2020-10-22T11:52:00Z">
              <w:r>
                <w:rPr>
                  <w:rFonts w:cs="Arial"/>
                  <w:color w:val="000000"/>
                  <w:lang w:val="en-US"/>
                </w:rPr>
                <w:t>Revision of C1-206370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18" w:author="Nokia-pre126" w:date="2020-10-22T17:22:00Z">
              <w:r>
                <w:rPr>
                  <w:rFonts w:cs="Arial"/>
                  <w:color w:val="000000"/>
                  <w:lang w:val="en-US"/>
                </w:rPr>
                <w:t>Revision of C1-206660</w:t>
              </w:r>
            </w:ins>
          </w:p>
          <w:p w:rsidR="00C53299" w:rsidRDefault="00C53299" w:rsidP="00C53299">
            <w:pPr>
              <w:rPr>
                <w:rFonts w:cs="Arial"/>
                <w:color w:val="000000"/>
                <w:lang w:val="en-US"/>
              </w:rPr>
            </w:pPr>
          </w:p>
          <w:p w:rsidR="00C53299" w:rsidRDefault="00C53299" w:rsidP="00C53299">
            <w:pPr>
              <w:rPr>
                <w:ins w:id="219" w:author="Nokia-pre126" w:date="2020-10-22T17:22:00Z"/>
                <w:rFonts w:cs="Arial"/>
                <w:color w:val="000000"/>
                <w:lang w:val="en-US"/>
              </w:rPr>
            </w:pPr>
            <w:ins w:id="220" w:author="Nokia-pre126" w:date="2020-10-22T17:22:00Z">
              <w:r>
                <w:rPr>
                  <w:rFonts w:cs="Arial"/>
                  <w:color w:val="000000"/>
                  <w:lang w:val="en-US"/>
                </w:rPr>
                <w:t>_________________________________________</w:t>
              </w:r>
            </w:ins>
          </w:p>
          <w:p w:rsidR="00C53299" w:rsidRDefault="00C53299" w:rsidP="00C53299">
            <w:pPr>
              <w:rPr>
                <w:rFonts w:cs="Arial"/>
                <w:color w:val="000000"/>
                <w:lang w:val="en-US"/>
              </w:rPr>
            </w:pPr>
            <w:ins w:id="221" w:author="Nokia-pre126" w:date="2020-10-22T11:50:00Z">
              <w:r>
                <w:rPr>
                  <w:rFonts w:cs="Arial"/>
                  <w:color w:val="000000"/>
                  <w:lang w:val="en-US"/>
                </w:rPr>
                <w:t>Revision of C1-206368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22" w:author="Nokia-pre126" w:date="2020-10-23T06:52:00Z">
              <w:r>
                <w:rPr>
                  <w:rFonts w:cs="Arial"/>
                  <w:color w:val="000000"/>
                  <w:lang w:val="en-US"/>
                </w:rPr>
                <w:t>Revision of C1-206057</w:t>
              </w:r>
            </w:ins>
          </w:p>
        </w:tc>
      </w:tr>
      <w:tr w:rsidR="00C53299" w:rsidRPr="00D95972" w:rsidTr="006C67C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Default="00C53299" w:rsidP="00C53299">
            <w:pPr>
              <w:rPr>
                <w:rFonts w:cs="Arial"/>
                <w:sz w:val="21"/>
                <w:szCs w:val="21"/>
              </w:rPr>
            </w:pPr>
          </w:p>
          <w:p w:rsidR="00C53299" w:rsidRDefault="00C53299" w:rsidP="00C53299">
            <w:pPr>
              <w:rPr>
                <w:rFonts w:cs="Arial"/>
                <w:color w:val="000000"/>
                <w:lang w:val="en-US"/>
              </w:rPr>
            </w:pPr>
            <w:ins w:id="223" w:author="Nokia-pre126" w:date="2020-10-23T06:53:00Z">
              <w:r>
                <w:rPr>
                  <w:rFonts w:cs="Arial"/>
                  <w:sz w:val="21"/>
                  <w:szCs w:val="21"/>
                </w:rPr>
                <w:t>Revision of C1-206058</w:t>
              </w:r>
            </w:ins>
          </w:p>
        </w:tc>
      </w:tr>
      <w:tr w:rsidR="006C67CE" w:rsidRPr="00D95972" w:rsidTr="00D501EC">
        <w:tc>
          <w:tcPr>
            <w:tcW w:w="976" w:type="dxa"/>
            <w:tcBorders>
              <w:top w:val="nil"/>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top w:val="nil"/>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Default="006C67CE" w:rsidP="0092388B">
            <w:pPr>
              <w:rPr>
                <w:rFonts w:cs="Arial"/>
              </w:rPr>
            </w:pPr>
            <w:r w:rsidRPr="006C67CE">
              <w:t>C1-207579</w:t>
            </w:r>
          </w:p>
        </w:tc>
        <w:tc>
          <w:tcPr>
            <w:tcW w:w="4191" w:type="dxa"/>
            <w:gridSpan w:val="3"/>
            <w:tcBorders>
              <w:top w:val="single" w:sz="4" w:space="0" w:color="auto"/>
              <w:bottom w:val="single" w:sz="4" w:space="0" w:color="auto"/>
            </w:tcBorders>
            <w:shd w:val="clear" w:color="auto" w:fill="FFFF00"/>
          </w:tcPr>
          <w:p w:rsidR="006C67CE" w:rsidRDefault="006C67CE" w:rsidP="0092388B">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92388B">
            <w:pPr>
              <w:rPr>
                <w:ins w:id="224" w:author="Nokia-pre126" w:date="2020-11-19T13:20:00Z"/>
                <w:rFonts w:cs="Arial"/>
                <w:color w:val="FF0000"/>
                <w:lang w:val="en-US"/>
              </w:rPr>
            </w:pPr>
            <w:ins w:id="225" w:author="Nokia-pre126" w:date="2020-11-19T13:20:00Z">
              <w:r>
                <w:rPr>
                  <w:rFonts w:cs="Arial"/>
                  <w:color w:val="FF0000"/>
                  <w:lang w:val="en-US"/>
                </w:rPr>
                <w:t>Revision of C1-206696</w:t>
              </w:r>
            </w:ins>
          </w:p>
          <w:p w:rsidR="006C67CE" w:rsidRDefault="006C67CE" w:rsidP="0092388B">
            <w:pPr>
              <w:rPr>
                <w:ins w:id="226" w:author="Nokia-pre126" w:date="2020-11-19T13:20:00Z"/>
                <w:rFonts w:cs="Arial"/>
                <w:color w:val="FF0000"/>
                <w:lang w:val="en-US"/>
              </w:rPr>
            </w:pPr>
            <w:ins w:id="227" w:author="Nokia-pre126" w:date="2020-11-19T13:20:00Z">
              <w:r>
                <w:rPr>
                  <w:rFonts w:cs="Arial"/>
                  <w:color w:val="FF0000"/>
                  <w:lang w:val="en-US"/>
                </w:rPr>
                <w:t>_________________________________________</w:t>
              </w:r>
            </w:ins>
          </w:p>
          <w:p w:rsidR="006C67CE" w:rsidRPr="006342CC" w:rsidRDefault="006C67CE" w:rsidP="0092388B">
            <w:pPr>
              <w:rPr>
                <w:rFonts w:cs="Arial"/>
                <w:color w:val="FF0000"/>
                <w:lang w:val="en-US"/>
              </w:rPr>
            </w:pPr>
            <w:r w:rsidRPr="006342CC">
              <w:rPr>
                <w:rFonts w:cs="Arial"/>
                <w:color w:val="FF0000"/>
                <w:lang w:val="en-US"/>
              </w:rPr>
              <w:t>Mahmoud, Tue, 0235</w:t>
            </w:r>
          </w:p>
          <w:p w:rsidR="006C67CE" w:rsidRPr="006342CC" w:rsidRDefault="006C67CE" w:rsidP="0092388B">
            <w:pPr>
              <w:rPr>
                <w:rFonts w:cs="Arial"/>
                <w:color w:val="FF0000"/>
                <w:lang w:val="en-US"/>
              </w:rPr>
            </w:pPr>
            <w:r w:rsidRPr="006342CC">
              <w:rPr>
                <w:rFonts w:cs="Arial"/>
                <w:color w:val="FF0000"/>
                <w:lang w:val="en-US"/>
              </w:rPr>
              <w:t>Revision required, proposed wording</w:t>
            </w:r>
          </w:p>
          <w:p w:rsidR="006C67CE" w:rsidRDefault="006C67CE" w:rsidP="0092388B">
            <w:pPr>
              <w:rPr>
                <w:rFonts w:cs="Arial"/>
                <w:color w:val="000000"/>
                <w:lang w:val="en-US"/>
              </w:rPr>
            </w:pPr>
          </w:p>
          <w:p w:rsidR="006C67CE" w:rsidRPr="006342CC" w:rsidRDefault="006C67CE" w:rsidP="0092388B">
            <w:pPr>
              <w:rPr>
                <w:rFonts w:cs="Arial"/>
                <w:color w:val="FF0000"/>
                <w:lang w:val="en-US"/>
              </w:rPr>
            </w:pPr>
            <w:r w:rsidRPr="006342CC">
              <w:rPr>
                <w:rFonts w:cs="Arial"/>
                <w:color w:val="FF0000"/>
                <w:lang w:val="en-US"/>
              </w:rPr>
              <w:t>Sung, Tue, 0243</w:t>
            </w:r>
          </w:p>
          <w:p w:rsidR="006C67CE" w:rsidRDefault="006C67CE" w:rsidP="0092388B">
            <w:pPr>
              <w:rPr>
                <w:rFonts w:cs="Arial"/>
                <w:color w:val="FF0000"/>
                <w:lang w:val="en-US"/>
              </w:rPr>
            </w:pPr>
            <w:r w:rsidRPr="006342CC">
              <w:rPr>
                <w:rFonts w:cs="Arial"/>
                <w:color w:val="FF0000"/>
                <w:lang w:val="en-US"/>
              </w:rPr>
              <w:t>Can live with Mahmoud’s proposal</w:t>
            </w:r>
          </w:p>
          <w:p w:rsidR="006C67CE" w:rsidRDefault="006C67CE" w:rsidP="0092388B">
            <w:pPr>
              <w:rPr>
                <w:rFonts w:cs="Arial"/>
                <w:color w:val="FF0000"/>
                <w:lang w:val="en-US"/>
              </w:rPr>
            </w:pPr>
          </w:p>
          <w:p w:rsidR="006C67CE" w:rsidRDefault="006C67CE" w:rsidP="0092388B">
            <w:pPr>
              <w:rPr>
                <w:rFonts w:cs="Arial"/>
                <w:color w:val="FF0000"/>
                <w:lang w:val="en-US"/>
              </w:rPr>
            </w:pPr>
            <w:r>
              <w:rPr>
                <w:rFonts w:cs="Arial"/>
                <w:color w:val="FF0000"/>
                <w:lang w:val="en-US"/>
              </w:rPr>
              <w:t>Roozbeh, Tue, 0642</w:t>
            </w:r>
          </w:p>
          <w:p w:rsidR="006C67CE" w:rsidRDefault="006C67CE" w:rsidP="0092388B">
            <w:pPr>
              <w:rPr>
                <w:rFonts w:cs="Arial"/>
                <w:color w:val="FF0000"/>
                <w:lang w:val="en-US"/>
              </w:rPr>
            </w:pPr>
            <w:r>
              <w:rPr>
                <w:rFonts w:cs="Arial"/>
                <w:color w:val="FF0000"/>
                <w:lang w:val="en-US"/>
              </w:rPr>
              <w:t xml:space="preserve">Would like to see the </w:t>
            </w:r>
            <w:proofErr w:type="spellStart"/>
            <w:r>
              <w:rPr>
                <w:rFonts w:cs="Arial"/>
                <w:color w:val="FF0000"/>
                <w:lang w:val="en-US"/>
              </w:rPr>
              <w:t>rquired</w:t>
            </w:r>
            <w:proofErr w:type="spellEnd"/>
            <w:r>
              <w:rPr>
                <w:rFonts w:cs="Arial"/>
                <w:color w:val="FF0000"/>
                <w:lang w:val="en-US"/>
              </w:rPr>
              <w:t xml:space="preserve"> changes</w:t>
            </w:r>
          </w:p>
          <w:p w:rsidR="006C67CE" w:rsidRDefault="006C67CE" w:rsidP="0092388B">
            <w:pPr>
              <w:rPr>
                <w:rFonts w:cs="Arial"/>
                <w:color w:val="FF0000"/>
                <w:lang w:val="en-US"/>
              </w:rPr>
            </w:pPr>
          </w:p>
          <w:p w:rsidR="006C67CE" w:rsidRPr="00C028AD" w:rsidRDefault="006C67CE" w:rsidP="0092388B">
            <w:pPr>
              <w:rPr>
                <w:rFonts w:cs="Arial"/>
                <w:color w:val="FF0000"/>
                <w:lang w:val="en-US"/>
              </w:rPr>
            </w:pPr>
            <w:r w:rsidRPr="00C028AD">
              <w:rPr>
                <w:rFonts w:cs="Arial"/>
                <w:color w:val="FF0000"/>
                <w:lang w:val="en-US"/>
              </w:rPr>
              <w:t>Kaj Tue, 1058</w:t>
            </w:r>
          </w:p>
          <w:p w:rsidR="006C67CE" w:rsidRPr="00C028AD" w:rsidRDefault="006C67CE" w:rsidP="0092388B">
            <w:pPr>
              <w:rPr>
                <w:rFonts w:cs="Arial"/>
                <w:color w:val="FF0000"/>
                <w:lang w:val="en-US"/>
              </w:rPr>
            </w:pPr>
            <w:r>
              <w:rPr>
                <w:rFonts w:cs="Arial"/>
                <w:color w:val="FF0000"/>
                <w:lang w:val="en-US"/>
              </w:rPr>
              <w:t>Fine with the proposed way forward</w:t>
            </w:r>
          </w:p>
          <w:p w:rsidR="006C67CE" w:rsidRPr="006342CC" w:rsidRDefault="006C67CE" w:rsidP="0092388B">
            <w:pPr>
              <w:rPr>
                <w:rFonts w:cs="Arial"/>
                <w:color w:val="FF0000"/>
                <w:lang w:val="en-US"/>
              </w:rPr>
            </w:pP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Shuang, Wed, 0229</w:t>
            </w:r>
          </w:p>
          <w:p w:rsidR="006C67CE" w:rsidRDefault="006C67CE" w:rsidP="0092388B">
            <w:pPr>
              <w:rPr>
                <w:rFonts w:cs="Arial"/>
                <w:color w:val="000000"/>
                <w:lang w:val="en-US"/>
              </w:rPr>
            </w:pPr>
            <w:r>
              <w:rPr>
                <w:rFonts w:cs="Arial"/>
                <w:color w:val="000000"/>
                <w:lang w:val="en-US"/>
              </w:rPr>
              <w:t>Provides a rev according to CC#3</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Lin, Wed, 0258</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Roozbeh, wed, 0322</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Kaj, Wed, 0815</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Mahmoud, wed, 1658</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Agreed</w:t>
            </w:r>
          </w:p>
          <w:p w:rsidR="006C67CE" w:rsidRDefault="006C67CE" w:rsidP="0092388B">
            <w:pPr>
              <w:rPr>
                <w:rFonts w:cs="Arial"/>
                <w:color w:val="000000"/>
                <w:lang w:val="en-US"/>
              </w:rPr>
            </w:pPr>
          </w:p>
          <w:p w:rsidR="006C67CE" w:rsidRDefault="006C67CE" w:rsidP="0092388B">
            <w:pPr>
              <w:rPr>
                <w:rFonts w:cs="Arial"/>
                <w:sz w:val="21"/>
                <w:szCs w:val="21"/>
              </w:rPr>
            </w:pPr>
            <w:ins w:id="228" w:author="Nokia-pre126" w:date="2020-10-22T17:21:00Z">
              <w:r>
                <w:rPr>
                  <w:rFonts w:cs="Arial"/>
                  <w:color w:val="000000"/>
                  <w:lang w:val="en-US"/>
                </w:rPr>
                <w:t>Revision of C1-206</w:t>
              </w:r>
            </w:ins>
            <w:r>
              <w:rPr>
                <w:rFonts w:cs="Arial"/>
                <w:color w:val="000000"/>
                <w:lang w:val="en-US"/>
              </w:rPr>
              <w:t>05</w:t>
            </w:r>
            <w:ins w:id="229" w:author="Nokia-pre126" w:date="2020-10-22T17:21:00Z">
              <w:r>
                <w:rPr>
                  <w:rFonts w:cs="Arial"/>
                  <w:color w:val="000000"/>
                  <w:lang w:val="en-US"/>
                </w:rPr>
                <w:t>5</w:t>
              </w:r>
            </w:ins>
          </w:p>
          <w:p w:rsidR="006C67CE" w:rsidRDefault="006C67CE" w:rsidP="0092388B">
            <w:pPr>
              <w:rPr>
                <w:rFonts w:cs="Arial"/>
                <w:sz w:val="21"/>
                <w:szCs w:val="21"/>
              </w:rPr>
            </w:pPr>
          </w:p>
          <w:p w:rsidR="006C67CE" w:rsidRDefault="006C67CE" w:rsidP="0092388B">
            <w:pPr>
              <w:rPr>
                <w:rFonts w:cs="Arial"/>
                <w:color w:val="000000"/>
                <w:lang w:val="en-US"/>
              </w:rPr>
            </w:pPr>
          </w:p>
        </w:tc>
      </w:tr>
      <w:tr w:rsidR="00D501EC" w:rsidRPr="00D95972" w:rsidTr="00D501EC">
        <w:tc>
          <w:tcPr>
            <w:tcW w:w="976" w:type="dxa"/>
            <w:tcBorders>
              <w:top w:val="nil"/>
              <w:left w:val="thinThickThinSmallGap" w:sz="24" w:space="0" w:color="auto"/>
              <w:bottom w:val="nil"/>
            </w:tcBorders>
            <w:shd w:val="clear" w:color="auto" w:fill="auto"/>
          </w:tcPr>
          <w:p w:rsidR="00D501EC" w:rsidRPr="00D95972" w:rsidRDefault="00D501EC" w:rsidP="0092388B">
            <w:pPr>
              <w:rPr>
                <w:rFonts w:cs="Arial"/>
              </w:rPr>
            </w:pPr>
          </w:p>
        </w:tc>
        <w:tc>
          <w:tcPr>
            <w:tcW w:w="1317" w:type="dxa"/>
            <w:gridSpan w:val="2"/>
            <w:tcBorders>
              <w:top w:val="nil"/>
              <w:bottom w:val="nil"/>
            </w:tcBorders>
            <w:shd w:val="clear" w:color="auto" w:fill="auto"/>
          </w:tcPr>
          <w:p w:rsidR="00D501EC" w:rsidRPr="00D95972" w:rsidRDefault="00D501EC" w:rsidP="0092388B">
            <w:pPr>
              <w:rPr>
                <w:rFonts w:cs="Arial"/>
              </w:rPr>
            </w:pPr>
          </w:p>
        </w:tc>
        <w:tc>
          <w:tcPr>
            <w:tcW w:w="1088" w:type="dxa"/>
            <w:tcBorders>
              <w:top w:val="single" w:sz="4" w:space="0" w:color="auto"/>
              <w:bottom w:val="single" w:sz="4" w:space="0" w:color="auto"/>
            </w:tcBorders>
            <w:shd w:val="clear" w:color="auto" w:fill="FFFF00"/>
          </w:tcPr>
          <w:p w:rsidR="00D501EC" w:rsidRDefault="00D501EC" w:rsidP="0092388B">
            <w:pPr>
              <w:rPr>
                <w:rFonts w:cs="Arial"/>
              </w:rPr>
            </w:pPr>
            <w:r w:rsidRPr="00D501EC">
              <w:t>C1-207580</w:t>
            </w:r>
          </w:p>
        </w:tc>
        <w:tc>
          <w:tcPr>
            <w:tcW w:w="4191" w:type="dxa"/>
            <w:gridSpan w:val="3"/>
            <w:tcBorders>
              <w:top w:val="single" w:sz="4" w:space="0" w:color="auto"/>
              <w:bottom w:val="single" w:sz="4" w:space="0" w:color="auto"/>
            </w:tcBorders>
            <w:shd w:val="clear" w:color="auto" w:fill="FFFF00"/>
          </w:tcPr>
          <w:p w:rsidR="00D501EC" w:rsidRDefault="00D501EC" w:rsidP="0092388B">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D501EC" w:rsidRDefault="00D501EC" w:rsidP="0092388B">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D501EC" w:rsidRDefault="00D501EC" w:rsidP="0092388B">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501EC" w:rsidRDefault="00D501EC" w:rsidP="0092388B">
            <w:pPr>
              <w:rPr>
                <w:ins w:id="230" w:author="Nokia-pre126" w:date="2020-11-19T13:23:00Z"/>
                <w:rFonts w:cs="Arial"/>
                <w:color w:val="FF0000"/>
                <w:lang w:val="en-US"/>
              </w:rPr>
            </w:pPr>
            <w:ins w:id="231" w:author="Nokia-pre126" w:date="2020-11-19T13:23:00Z">
              <w:r>
                <w:rPr>
                  <w:rFonts w:cs="Arial"/>
                  <w:color w:val="FF0000"/>
                  <w:lang w:val="en-US"/>
                </w:rPr>
                <w:t>Revision of C1-206697</w:t>
              </w:r>
            </w:ins>
          </w:p>
          <w:p w:rsidR="00D501EC" w:rsidRDefault="00D501EC" w:rsidP="0092388B">
            <w:pPr>
              <w:rPr>
                <w:ins w:id="232" w:author="Nokia-pre126" w:date="2020-11-19T13:23:00Z"/>
                <w:rFonts w:cs="Arial"/>
                <w:color w:val="FF0000"/>
                <w:lang w:val="en-US"/>
              </w:rPr>
            </w:pPr>
            <w:ins w:id="233" w:author="Nokia-pre126" w:date="2020-11-19T13:23:00Z">
              <w:r>
                <w:rPr>
                  <w:rFonts w:cs="Arial"/>
                  <w:color w:val="FF0000"/>
                  <w:lang w:val="en-US"/>
                </w:rPr>
                <w:t>_________________________________________</w:t>
              </w:r>
            </w:ins>
          </w:p>
          <w:p w:rsidR="00D501EC" w:rsidRPr="006342CC" w:rsidRDefault="00D501EC" w:rsidP="0092388B">
            <w:pPr>
              <w:rPr>
                <w:rFonts w:cs="Arial"/>
                <w:color w:val="FF0000"/>
                <w:lang w:val="en-US"/>
              </w:rPr>
            </w:pPr>
            <w:r w:rsidRPr="006342CC">
              <w:rPr>
                <w:rFonts w:cs="Arial"/>
                <w:color w:val="FF0000"/>
                <w:lang w:val="en-US"/>
              </w:rPr>
              <w:t>Mahmoud, Tue, 0235</w:t>
            </w:r>
          </w:p>
          <w:p w:rsidR="00D501EC" w:rsidRPr="006342CC" w:rsidRDefault="00D501EC" w:rsidP="0092388B">
            <w:pPr>
              <w:rPr>
                <w:rFonts w:cs="Arial"/>
                <w:color w:val="FF0000"/>
                <w:lang w:val="en-US"/>
              </w:rPr>
            </w:pPr>
            <w:r w:rsidRPr="006342CC">
              <w:rPr>
                <w:rFonts w:cs="Arial"/>
                <w:color w:val="FF0000"/>
                <w:lang w:val="en-US"/>
              </w:rPr>
              <w:t>Revision required, proposed wording</w:t>
            </w:r>
          </w:p>
          <w:p w:rsidR="00D501EC" w:rsidRDefault="00D501EC" w:rsidP="0092388B">
            <w:pPr>
              <w:rPr>
                <w:rFonts w:cs="Arial"/>
                <w:color w:val="000000"/>
                <w:lang w:val="en-US"/>
              </w:rPr>
            </w:pPr>
          </w:p>
          <w:p w:rsidR="00D501EC" w:rsidRPr="006342CC" w:rsidRDefault="00D501EC" w:rsidP="0092388B">
            <w:pPr>
              <w:rPr>
                <w:rFonts w:cs="Arial"/>
                <w:color w:val="FF0000"/>
                <w:lang w:val="en-US"/>
              </w:rPr>
            </w:pPr>
            <w:r w:rsidRPr="006342CC">
              <w:rPr>
                <w:rFonts w:cs="Arial"/>
                <w:color w:val="FF0000"/>
                <w:lang w:val="en-US"/>
              </w:rPr>
              <w:t>Sung, Tue, 0243</w:t>
            </w:r>
          </w:p>
          <w:p w:rsidR="00D501EC" w:rsidRPr="006342CC" w:rsidRDefault="00D501EC" w:rsidP="0092388B">
            <w:pPr>
              <w:rPr>
                <w:rFonts w:cs="Arial"/>
                <w:color w:val="FF0000"/>
                <w:lang w:val="en-US"/>
              </w:rPr>
            </w:pPr>
            <w:r w:rsidRPr="006342CC">
              <w:rPr>
                <w:rFonts w:cs="Arial"/>
                <w:color w:val="FF0000"/>
                <w:lang w:val="en-US"/>
              </w:rPr>
              <w:t>Can live with Mahmoud’s proposal</w:t>
            </w:r>
          </w:p>
          <w:p w:rsidR="00D501EC" w:rsidRDefault="00D501EC" w:rsidP="0092388B">
            <w:pPr>
              <w:rPr>
                <w:rFonts w:cs="Arial"/>
                <w:color w:val="000000"/>
                <w:lang w:val="en-US"/>
              </w:rPr>
            </w:pPr>
          </w:p>
          <w:p w:rsidR="00D501EC" w:rsidRPr="00C028AD" w:rsidRDefault="00D501EC" w:rsidP="0092388B">
            <w:pPr>
              <w:rPr>
                <w:rFonts w:cs="Arial"/>
                <w:color w:val="FF0000"/>
                <w:lang w:val="en-US"/>
              </w:rPr>
            </w:pPr>
            <w:r w:rsidRPr="00C028AD">
              <w:rPr>
                <w:rFonts w:cs="Arial"/>
                <w:color w:val="FF0000"/>
                <w:lang w:val="en-US"/>
              </w:rPr>
              <w:t>Kaj Tue, 1058</w:t>
            </w:r>
          </w:p>
          <w:p w:rsidR="00D501EC" w:rsidRPr="00C028AD" w:rsidRDefault="00D501EC" w:rsidP="0092388B">
            <w:pPr>
              <w:rPr>
                <w:rFonts w:cs="Arial"/>
                <w:color w:val="FF0000"/>
                <w:lang w:val="en-US"/>
              </w:rPr>
            </w:pPr>
            <w:r>
              <w:rPr>
                <w:rFonts w:cs="Arial"/>
                <w:color w:val="FF0000"/>
                <w:lang w:val="en-US"/>
              </w:rPr>
              <w:t>Fine with the proposed way forward</w:t>
            </w:r>
          </w:p>
          <w:p w:rsidR="00D501EC" w:rsidRDefault="00D501EC" w:rsidP="0092388B">
            <w:pPr>
              <w:rPr>
                <w:rFonts w:cs="Arial"/>
                <w:color w:val="000000"/>
                <w:lang w:val="en-US"/>
              </w:rPr>
            </w:pPr>
          </w:p>
          <w:p w:rsidR="00D501EC" w:rsidRDefault="00D501EC" w:rsidP="0092388B">
            <w:pPr>
              <w:rPr>
                <w:rFonts w:cs="Arial"/>
                <w:color w:val="000000"/>
                <w:lang w:val="en-US"/>
              </w:rPr>
            </w:pPr>
            <w:r>
              <w:rPr>
                <w:rFonts w:cs="Arial"/>
                <w:color w:val="000000"/>
                <w:lang w:val="en-US"/>
              </w:rPr>
              <w:t>Agreed</w:t>
            </w:r>
          </w:p>
          <w:p w:rsidR="00D501EC" w:rsidRDefault="00D501EC" w:rsidP="0092388B">
            <w:pPr>
              <w:rPr>
                <w:rFonts w:cs="Arial"/>
                <w:color w:val="000000"/>
                <w:lang w:val="en-US"/>
              </w:rPr>
            </w:pPr>
          </w:p>
          <w:p w:rsidR="00D501EC" w:rsidRDefault="00D501EC" w:rsidP="0092388B">
            <w:pPr>
              <w:rPr>
                <w:rFonts w:cs="Arial"/>
                <w:sz w:val="21"/>
                <w:szCs w:val="21"/>
              </w:rPr>
            </w:pPr>
            <w:ins w:id="234"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rsidR="00D501EC" w:rsidRDefault="00D501EC" w:rsidP="0092388B">
            <w:pPr>
              <w:rPr>
                <w:rFonts w:cs="Arial"/>
                <w:color w:val="000000"/>
                <w:lang w:val="en-US"/>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rPr>
            </w:pPr>
            <w:hyperlink r:id="rId113"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Objection</w:t>
            </w:r>
          </w:p>
          <w:p w:rsidR="00A855A5" w:rsidRDefault="00A855A5" w:rsidP="00C53299">
            <w:pPr>
              <w:rPr>
                <w:rFonts w:cs="Arial"/>
                <w:color w:val="000000"/>
                <w:lang w:val="en-US"/>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A855A5" w:rsidRDefault="00A855A5" w:rsidP="00C53299">
            <w:pPr>
              <w:rPr>
                <w:rFonts w:cs="Arial"/>
                <w:color w:val="000000"/>
                <w:lang w:val="en-US"/>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C53299">
            <w:pPr>
              <w:rPr>
                <w:rFonts w:cs="Arial"/>
                <w:color w:val="000000"/>
                <w:lang w:val="en-US"/>
              </w:rPr>
            </w:pPr>
            <w:r>
              <w:rPr>
                <w:rFonts w:cs="Arial"/>
                <w:color w:val="000000"/>
                <w:lang w:val="en-US"/>
              </w:rPr>
              <w:t>Objection, not FASMO</w:t>
            </w:r>
          </w:p>
          <w:p w:rsidR="00B67A06" w:rsidRDefault="00B67A06" w:rsidP="00C53299">
            <w:pPr>
              <w:rPr>
                <w:rFonts w:cs="Arial"/>
                <w:color w:val="000000"/>
                <w:lang w:val="en-US"/>
              </w:rPr>
            </w:pPr>
          </w:p>
          <w:p w:rsidR="000A3618" w:rsidRDefault="000A3618" w:rsidP="00C53299">
            <w:pPr>
              <w:rPr>
                <w:rFonts w:cs="Arial"/>
                <w:color w:val="000000"/>
                <w:lang w:val="en-US"/>
              </w:rPr>
            </w:pPr>
            <w:r>
              <w:rPr>
                <w:rFonts w:cs="Arial"/>
                <w:color w:val="000000"/>
                <w:lang w:val="en-US"/>
              </w:rPr>
              <w:t>Sung, Tue, 2320</w:t>
            </w:r>
          </w:p>
          <w:p w:rsidR="000A3618" w:rsidRDefault="000A3618" w:rsidP="00C53299">
            <w:pPr>
              <w:rPr>
                <w:rFonts w:cs="Arial"/>
                <w:color w:val="000000"/>
                <w:lang w:val="en-US"/>
              </w:rPr>
            </w:pPr>
            <w:r>
              <w:rPr>
                <w:rFonts w:cs="Arial"/>
                <w:color w:val="000000"/>
                <w:lang w:val="en-US"/>
              </w:rPr>
              <w:t>Continued objection</w:t>
            </w:r>
          </w:p>
          <w:p w:rsidR="00B67A06" w:rsidRDefault="00B67A06"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rPr>
            </w:pPr>
            <w:hyperlink r:id="rId114"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Default configured NSSAI update will initiate a registration procedure for mobility and </w:t>
            </w:r>
            <w:r>
              <w:rPr>
                <w:rFonts w:cs="Arial"/>
              </w:rPr>
              <w:lastRenderedPageBreak/>
              <w:t xml:space="preserve">periodic registration when "re-registration requested"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lastRenderedPageBreak/>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2838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lastRenderedPageBreak/>
              <w:t>Rae, Fri, 1037</w:t>
            </w:r>
          </w:p>
          <w:p w:rsidR="00125B6E" w:rsidRDefault="00125B6E" w:rsidP="00C53299">
            <w:pPr>
              <w:rPr>
                <w:rFonts w:cs="Arial"/>
                <w:color w:val="000000"/>
                <w:lang w:val="en-US"/>
              </w:rPr>
            </w:pPr>
            <w:r>
              <w:rPr>
                <w:rFonts w:cs="Arial"/>
                <w:color w:val="000000"/>
                <w:lang w:val="en-US"/>
              </w:rPr>
              <w:t>Not FASMO</w:t>
            </w:r>
          </w:p>
          <w:p w:rsidR="003E1DD2" w:rsidRDefault="003E1DD2" w:rsidP="00C53299">
            <w:pPr>
              <w:rPr>
                <w:rFonts w:cs="Arial"/>
                <w:color w:val="000000"/>
                <w:lang w:val="en-US"/>
              </w:rPr>
            </w:pPr>
          </w:p>
          <w:p w:rsidR="003E1DD2"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C53299">
            <w:pPr>
              <w:rPr>
                <w:rFonts w:cs="Arial"/>
                <w:color w:val="000000"/>
                <w:lang w:val="en-US"/>
              </w:rPr>
            </w:pPr>
          </w:p>
          <w:p w:rsidR="00ED5FD1" w:rsidRDefault="00ED5FD1" w:rsidP="00C53299">
            <w:pPr>
              <w:rPr>
                <w:rFonts w:cs="Arial"/>
                <w:color w:val="000000"/>
                <w:lang w:val="en-US"/>
              </w:rPr>
            </w:pPr>
            <w:r>
              <w:rPr>
                <w:rFonts w:cs="Arial"/>
                <w:color w:val="000000"/>
                <w:lang w:val="en-US"/>
              </w:rPr>
              <w:t>Amer, Fri, 2201</w:t>
            </w:r>
          </w:p>
          <w:p w:rsidR="00ED5FD1" w:rsidRDefault="00ED5FD1" w:rsidP="00C53299">
            <w:pPr>
              <w:rPr>
                <w:rFonts w:cs="Arial"/>
                <w:color w:val="000000"/>
                <w:lang w:val="en-US"/>
              </w:rPr>
            </w:pPr>
            <w:r>
              <w:rPr>
                <w:rFonts w:cs="Arial"/>
                <w:color w:val="000000"/>
                <w:lang w:val="en-US"/>
              </w:rPr>
              <w:t>objection</w:t>
            </w:r>
          </w:p>
          <w:p w:rsidR="00ED5FD1" w:rsidRDefault="00ED5FD1" w:rsidP="00C53299">
            <w:pPr>
              <w:rPr>
                <w:rFonts w:cs="Arial"/>
                <w:color w:val="000000"/>
                <w:lang w:val="en-US"/>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cs="Arial"/>
                <w:color w:val="000000"/>
                <w:lang w:val="en-US"/>
              </w:rPr>
            </w:pPr>
            <w:r>
              <w:rPr>
                <w:rFonts w:cs="Arial"/>
                <w:color w:val="000000"/>
                <w:lang w:val="en-US"/>
              </w:rPr>
              <w:t>Objection</w:t>
            </w:r>
          </w:p>
          <w:p w:rsidR="00B82F80" w:rsidRDefault="00B82F80" w:rsidP="00C53299">
            <w:pPr>
              <w:rPr>
                <w:rFonts w:cs="Arial"/>
                <w:color w:val="000000"/>
                <w:lang w:val="en-US"/>
              </w:rPr>
            </w:pPr>
          </w:p>
          <w:p w:rsidR="00FB5DBA" w:rsidRDefault="00FB5DBA" w:rsidP="00C53299">
            <w:pPr>
              <w:rPr>
                <w:rFonts w:cs="Arial"/>
                <w:color w:val="000000"/>
                <w:lang w:val="en-US"/>
              </w:rPr>
            </w:pPr>
            <w:r>
              <w:rPr>
                <w:rFonts w:cs="Arial"/>
                <w:color w:val="000000"/>
                <w:lang w:val="en-US"/>
              </w:rPr>
              <w:t>Joy, Mon, 0356</w:t>
            </w:r>
          </w:p>
          <w:p w:rsidR="00FB5DBA" w:rsidRDefault="00FB5DBA" w:rsidP="00C53299">
            <w:pPr>
              <w:rPr>
                <w:rFonts w:cs="Arial"/>
                <w:color w:val="000000"/>
                <w:lang w:val="en-US"/>
              </w:rPr>
            </w:pPr>
            <w:r w:rsidRPr="00FB5DBA">
              <w:rPr>
                <w:rFonts w:cs="Arial"/>
                <w:color w:val="000000"/>
                <w:lang w:val="en-US"/>
              </w:rPr>
              <w:t>should go to 5Gprotoc16, and rel17 mirror CR is missing</w:t>
            </w:r>
          </w:p>
          <w:p w:rsidR="003E1DD2" w:rsidRDefault="003E1DD2" w:rsidP="00C53299">
            <w:pPr>
              <w:rPr>
                <w:rFonts w:cs="Arial"/>
                <w:color w:val="000000"/>
                <w:lang w:val="en-US"/>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115"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B82F80" w:rsidP="00FC7758">
            <w:pPr>
              <w:rPr>
                <w:rFonts w:eastAsia="Batang" w:cs="Arial"/>
                <w:lang w:eastAsia="ko-KR"/>
              </w:rPr>
            </w:pPr>
            <w:r>
              <w:rPr>
                <w:rFonts w:eastAsia="Batang" w:cs="Arial"/>
                <w:lang w:eastAsia="ko-KR"/>
              </w:rPr>
              <w:t>O</w:t>
            </w:r>
            <w:r w:rsidR="00FC7758">
              <w:rPr>
                <w:rFonts w:eastAsia="Batang" w:cs="Arial"/>
                <w:lang w:eastAsia="ko-KR"/>
              </w:rPr>
              <w:t>bjection</w:t>
            </w:r>
          </w:p>
          <w:p w:rsidR="00B82F80" w:rsidRDefault="00B82F80" w:rsidP="00FC7758">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rPr>
            </w:pPr>
            <w:hyperlink r:id="rId116"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 xml:space="preserve"> requested as Rel-16, while cover says Rel-17. Looking at the work item, I think it’s a typo on the cover</w:t>
            </w:r>
          </w:p>
          <w:p w:rsidR="00125B6E" w:rsidRDefault="00125B6E" w:rsidP="00C53299"/>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3E1DD2" w:rsidRDefault="003E1DD2" w:rsidP="00125B6E">
            <w:pPr>
              <w:rPr>
                <w:rFonts w:cs="Arial"/>
                <w:color w:val="000000"/>
                <w:lang w:val="en-US"/>
              </w:rPr>
            </w:pPr>
            <w:r>
              <w:rPr>
                <w:rFonts w:cs="Arial"/>
                <w:color w:val="000000"/>
                <w:lang w:val="en-US"/>
              </w:rPr>
              <w:t>Kaj, Fri, 1331</w:t>
            </w:r>
          </w:p>
          <w:p w:rsidR="003E1DD2" w:rsidRDefault="003E1DD2"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ED5FD1" w:rsidP="00FC7758">
            <w:pPr>
              <w:rPr>
                <w:rFonts w:eastAsia="Batang" w:cs="Arial"/>
                <w:lang w:eastAsia="ko-KR"/>
              </w:rPr>
            </w:pPr>
            <w:r>
              <w:rPr>
                <w:rFonts w:eastAsia="Batang" w:cs="Arial"/>
                <w:lang w:eastAsia="ko-KR"/>
              </w:rPr>
              <w:t>O</w:t>
            </w:r>
            <w:r w:rsidR="00FC7758">
              <w:rPr>
                <w:rFonts w:eastAsia="Batang" w:cs="Arial"/>
                <w:lang w:eastAsia="ko-KR"/>
              </w:rPr>
              <w:t>bjection</w:t>
            </w:r>
          </w:p>
          <w:p w:rsidR="00ED5FD1" w:rsidRPr="00FB5DBA" w:rsidRDefault="00ED5FD1" w:rsidP="00FC7758"/>
          <w:p w:rsidR="00ED5FD1" w:rsidRPr="00FB5DBA" w:rsidRDefault="00ED5FD1" w:rsidP="00FC7758">
            <w:r w:rsidRPr="00FB5DBA">
              <w:t>Amer, Fri, 2203</w:t>
            </w:r>
          </w:p>
          <w:p w:rsidR="00ED5FD1" w:rsidRPr="00FB5DBA" w:rsidRDefault="00ED5FD1" w:rsidP="00FC7758">
            <w:r w:rsidRPr="00FB5DBA">
              <w:lastRenderedPageBreak/>
              <w:t>Revision required</w:t>
            </w:r>
          </w:p>
          <w:p w:rsidR="00ED5FD1" w:rsidRPr="00FB5DBA" w:rsidRDefault="00ED5FD1" w:rsidP="00FC7758"/>
          <w:p w:rsidR="007703CD" w:rsidRPr="00FB5DBA" w:rsidRDefault="007703CD" w:rsidP="00FC7758">
            <w:r w:rsidRPr="00FB5DBA">
              <w:t>Lin, Sat, 0344</w:t>
            </w:r>
          </w:p>
          <w:p w:rsidR="007703CD" w:rsidRPr="00FB5DBA" w:rsidRDefault="007703CD" w:rsidP="00FC7758">
            <w:r w:rsidRPr="00FB5DBA">
              <w:t>Same as Rae</w:t>
            </w:r>
          </w:p>
          <w:p w:rsidR="007703CD" w:rsidRPr="00FB5DBA" w:rsidRDefault="007703CD" w:rsidP="00FC7758"/>
          <w:p w:rsidR="00B82F80" w:rsidRPr="00FB5DBA" w:rsidRDefault="00B82F80" w:rsidP="00B82F80">
            <w:r w:rsidRPr="00FB5DBA">
              <w:t>Sung, Mon, 0236</w:t>
            </w:r>
          </w:p>
          <w:p w:rsidR="003E1DD2" w:rsidRPr="00FB5DBA" w:rsidRDefault="00B82F80" w:rsidP="00125B6E">
            <w:r w:rsidRPr="00FB5DBA">
              <w:t>Objection, not REl-16</w:t>
            </w:r>
          </w:p>
          <w:p w:rsidR="00FB5DBA" w:rsidRPr="00FB5DBA" w:rsidRDefault="00FB5DBA" w:rsidP="00125B6E"/>
          <w:p w:rsidR="00FB5DBA" w:rsidRPr="00FB5DBA" w:rsidRDefault="00FB5DBA" w:rsidP="00125B6E">
            <w:proofErr w:type="spellStart"/>
            <w:r w:rsidRPr="00FB5DBA">
              <w:t>Yanchao</w:t>
            </w:r>
            <w:proofErr w:type="spellEnd"/>
            <w:r w:rsidRPr="00FB5DBA">
              <w:t>, Mon, 0408</w:t>
            </w:r>
          </w:p>
          <w:p w:rsidR="00FB5DBA" w:rsidRDefault="00FB5DBA" w:rsidP="00125B6E">
            <w:r w:rsidRPr="00FB5DBA">
              <w:t>Rev required</w:t>
            </w:r>
          </w:p>
          <w:p w:rsidR="005B72EE" w:rsidRDefault="005B72EE" w:rsidP="00125B6E"/>
          <w:p w:rsidR="005B72EE" w:rsidRDefault="007C21E6" w:rsidP="00125B6E">
            <w:r>
              <w:t>Shuzhen</w:t>
            </w:r>
            <w:r w:rsidR="005B72EE">
              <w:t>, Mon, 0914</w:t>
            </w:r>
          </w:p>
          <w:p w:rsidR="005B72EE" w:rsidRDefault="005B72EE" w:rsidP="00125B6E">
            <w:r>
              <w:t>New rev</w:t>
            </w:r>
          </w:p>
          <w:p w:rsidR="007C21E6" w:rsidRDefault="007C21E6" w:rsidP="00125B6E"/>
          <w:p w:rsidR="007C21E6" w:rsidRDefault="007C21E6" w:rsidP="00125B6E">
            <w:r>
              <w:t>Lin, Tue, 0232</w:t>
            </w:r>
          </w:p>
          <w:p w:rsidR="007C21E6" w:rsidRDefault="007C21E6" w:rsidP="00125B6E">
            <w:r>
              <w:t>Minor editorial</w:t>
            </w:r>
          </w:p>
          <w:p w:rsidR="00411648" w:rsidRDefault="00411648" w:rsidP="00125B6E"/>
          <w:p w:rsidR="00411648" w:rsidRDefault="00411648" w:rsidP="00125B6E">
            <w:proofErr w:type="spellStart"/>
            <w:r>
              <w:t>Roozbhe</w:t>
            </w:r>
            <w:proofErr w:type="spellEnd"/>
            <w:r>
              <w:t>, Tue, 0719</w:t>
            </w:r>
          </w:p>
          <w:p w:rsidR="00411648" w:rsidRDefault="00411648" w:rsidP="00125B6E">
            <w:r>
              <w:t>Revision required</w:t>
            </w:r>
          </w:p>
          <w:p w:rsidR="0016353D" w:rsidRDefault="0016353D" w:rsidP="00125B6E"/>
          <w:p w:rsidR="0016353D" w:rsidRDefault="0016353D" w:rsidP="00125B6E">
            <w:r>
              <w:t>Kaj, Tue, 0845</w:t>
            </w:r>
          </w:p>
          <w:p w:rsidR="0016353D" w:rsidRDefault="0016353D" w:rsidP="00125B6E">
            <w:r>
              <w:t>Further comments</w:t>
            </w:r>
          </w:p>
          <w:p w:rsidR="00044E57" w:rsidRDefault="00044E57" w:rsidP="00125B6E"/>
          <w:p w:rsidR="00044E57" w:rsidRDefault="00044E57" w:rsidP="00125B6E">
            <w:proofErr w:type="spellStart"/>
            <w:r>
              <w:t>Roozbhe</w:t>
            </w:r>
            <w:proofErr w:type="spellEnd"/>
            <w:r>
              <w:t>, Tue, 2325</w:t>
            </w:r>
          </w:p>
          <w:p w:rsidR="00044E57" w:rsidRDefault="00044E57" w:rsidP="00125B6E">
            <w:r>
              <w:t xml:space="preserve">Agrees with </w:t>
            </w:r>
            <w:proofErr w:type="spellStart"/>
            <w:r>
              <w:t>kaj</w:t>
            </w:r>
            <w:proofErr w:type="spellEnd"/>
          </w:p>
          <w:p w:rsidR="000C1CE9" w:rsidRDefault="000C1CE9" w:rsidP="00125B6E"/>
          <w:p w:rsidR="000C1CE9" w:rsidRDefault="000C1CE9" w:rsidP="00125B6E">
            <w:r>
              <w:t>Sung, Wed, 0023</w:t>
            </w:r>
          </w:p>
          <w:p w:rsidR="000C1CE9" w:rsidRPr="00FB5DBA" w:rsidRDefault="000C1CE9" w:rsidP="00125B6E">
            <w:proofErr w:type="spellStart"/>
            <w:r>
              <w:t>objectin</w:t>
            </w:r>
            <w:proofErr w:type="spellEnd"/>
          </w:p>
          <w:p w:rsidR="00C53299" w:rsidRPr="00DD5933" w:rsidRDefault="00C53299" w:rsidP="00C53299">
            <w:pPr>
              <w:rPr>
                <w:rFonts w:cs="Arial"/>
                <w:color w:val="000000"/>
              </w:rPr>
            </w:pPr>
          </w:p>
        </w:tc>
      </w:tr>
      <w:tr w:rsidR="00C53299" w:rsidRPr="00D95972" w:rsidTr="004B33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97222A" w:rsidP="00C53299">
            <w:pPr>
              <w:rPr>
                <w:rFonts w:cs="Arial"/>
              </w:rPr>
            </w:pPr>
            <w:hyperlink r:id="rId117" w:history="1">
              <w:r w:rsidR="00C53299">
                <w:rPr>
                  <w:rStyle w:val="Hyperlink"/>
                </w:rPr>
                <w:t>C1-207078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43CBE" w:rsidRDefault="00443CBE" w:rsidP="00125B6E">
            <w:pPr>
              <w:rPr>
                <w:rFonts w:cs="Arial"/>
                <w:color w:val="000000"/>
                <w:lang w:val="en-US"/>
              </w:rPr>
            </w:pPr>
            <w:r>
              <w:rPr>
                <w:rFonts w:cs="Arial"/>
                <w:color w:val="000000"/>
                <w:lang w:val="en-US"/>
              </w:rPr>
              <w:t>Not pursued</w:t>
            </w:r>
          </w:p>
          <w:p w:rsidR="00443CBE" w:rsidRDefault="00443CBE" w:rsidP="00125B6E">
            <w:pPr>
              <w:rPr>
                <w:rFonts w:cs="Arial"/>
                <w:color w:val="000000"/>
                <w:lang w:val="en-US"/>
              </w:rPr>
            </w:pPr>
            <w:r>
              <w:rPr>
                <w:rFonts w:cs="Arial"/>
                <w:color w:val="000000"/>
                <w:lang w:val="en-US"/>
              </w:rPr>
              <w:t xml:space="preserve">Shuang, Tue, 0411 </w:t>
            </w:r>
          </w:p>
          <w:p w:rsidR="00443CBE" w:rsidRDefault="00443CBE" w:rsidP="00125B6E">
            <w:pPr>
              <w:rPr>
                <w:rFonts w:cs="Arial"/>
                <w:color w:val="000000"/>
                <w:lang w:val="en-US"/>
              </w:rPr>
            </w:pPr>
            <w:r>
              <w:rPr>
                <w:rFonts w:cs="Arial"/>
                <w:color w:val="000000"/>
                <w:lang w:val="en-US"/>
              </w:rPr>
              <w:t>Will only upload Rel-17 version</w:t>
            </w:r>
          </w:p>
          <w:p w:rsidR="00443CBE" w:rsidRDefault="00443CBE" w:rsidP="00125B6E">
            <w:pPr>
              <w:rPr>
                <w:rFonts w:cs="Arial"/>
                <w:color w:val="000000"/>
                <w:lang w:val="en-US"/>
              </w:rPr>
            </w:pPr>
          </w:p>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617131" w:rsidRDefault="00617131" w:rsidP="00125B6E">
            <w:pPr>
              <w:rPr>
                <w:rFonts w:cs="Arial"/>
                <w:color w:val="000000"/>
                <w:lang w:val="en-US"/>
              </w:rPr>
            </w:pPr>
          </w:p>
          <w:p w:rsidR="00617131" w:rsidRDefault="00617131" w:rsidP="00125B6E">
            <w:pPr>
              <w:rPr>
                <w:rFonts w:cs="Arial"/>
                <w:color w:val="000000"/>
                <w:lang w:val="en-US"/>
              </w:rPr>
            </w:pPr>
            <w:r>
              <w:rPr>
                <w:rFonts w:cs="Arial"/>
                <w:color w:val="000000"/>
                <w:lang w:val="en-US"/>
              </w:rPr>
              <w:t>Lin, Sat, 0216</w:t>
            </w:r>
          </w:p>
          <w:p w:rsidR="00617131" w:rsidRDefault="00617131" w:rsidP="00125B6E">
            <w:pPr>
              <w:rPr>
                <w:rFonts w:cs="Arial"/>
                <w:color w:val="000000"/>
                <w:lang w:val="en-US"/>
              </w:rPr>
            </w:pPr>
            <w:r>
              <w:rPr>
                <w:rFonts w:cs="Arial"/>
                <w:color w:val="000000"/>
                <w:lang w:val="en-US"/>
              </w:rPr>
              <w:t>Objection, not FASMO</w:t>
            </w:r>
          </w:p>
          <w:p w:rsidR="00FB5DBA" w:rsidRDefault="00FB5DBA" w:rsidP="00125B6E">
            <w:pPr>
              <w:rPr>
                <w:rFonts w:cs="Arial"/>
                <w:color w:val="000000"/>
                <w:lang w:val="en-US"/>
              </w:rPr>
            </w:pPr>
          </w:p>
          <w:p w:rsidR="00FB5DBA" w:rsidRDefault="00FB5DBA"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0412</w:t>
            </w:r>
          </w:p>
          <w:p w:rsidR="00FB5DBA" w:rsidRDefault="00FB5DBA" w:rsidP="00125B6E">
            <w:pPr>
              <w:rPr>
                <w:rFonts w:cs="Arial"/>
                <w:color w:val="000000"/>
                <w:lang w:val="en-US"/>
              </w:rPr>
            </w:pPr>
            <w:r>
              <w:rPr>
                <w:rFonts w:cs="Arial"/>
                <w:color w:val="000000"/>
                <w:lang w:val="en-US"/>
              </w:rPr>
              <w:t>Rev required</w:t>
            </w:r>
          </w:p>
          <w:p w:rsidR="00FB5DBA" w:rsidRDefault="00FB5DBA" w:rsidP="00125B6E">
            <w:pPr>
              <w:rPr>
                <w:rFonts w:ascii="Calibri" w:hAnsi="Calibri"/>
              </w:rPr>
            </w:pPr>
          </w:p>
          <w:p w:rsidR="00CB5DCB" w:rsidRDefault="00CB5DCB" w:rsidP="00125B6E">
            <w:pPr>
              <w:rPr>
                <w:rFonts w:ascii="Calibri" w:hAnsi="Calibri"/>
              </w:rPr>
            </w:pPr>
            <w:proofErr w:type="spellStart"/>
            <w:r>
              <w:rPr>
                <w:rFonts w:ascii="Calibri" w:hAnsi="Calibri"/>
              </w:rPr>
              <w:lastRenderedPageBreak/>
              <w:t>Shuzheng</w:t>
            </w:r>
            <w:proofErr w:type="spellEnd"/>
            <w:r>
              <w:rPr>
                <w:rFonts w:ascii="Calibri" w:hAnsi="Calibri"/>
              </w:rPr>
              <w:t>, Mon, 0836</w:t>
            </w:r>
          </w:p>
          <w:p w:rsidR="00CB5DCB" w:rsidRDefault="00CB5DCB" w:rsidP="00125B6E">
            <w:pPr>
              <w:rPr>
                <w:rFonts w:ascii="Calibri" w:hAnsi="Calibri"/>
              </w:rPr>
            </w:pPr>
            <w:r>
              <w:rPr>
                <w:rFonts w:ascii="Calibri" w:hAnsi="Calibri"/>
              </w:rPr>
              <w:t>Provides rev</w:t>
            </w:r>
          </w:p>
          <w:p w:rsidR="00CB5DCB" w:rsidRDefault="00CB5DCB" w:rsidP="00125B6E">
            <w:pPr>
              <w:rPr>
                <w:rFonts w:ascii="Calibri" w:hAnsi="Calibri"/>
              </w:rPr>
            </w:pPr>
          </w:p>
          <w:p w:rsidR="00C830A9" w:rsidRDefault="00C830A9" w:rsidP="00125B6E">
            <w:pPr>
              <w:rPr>
                <w:rFonts w:ascii="Calibri" w:hAnsi="Calibri"/>
              </w:rPr>
            </w:pPr>
            <w:r>
              <w:rPr>
                <w:rFonts w:ascii="Calibri" w:hAnsi="Calibri"/>
              </w:rPr>
              <w:t>Sung, Mon, 1949</w:t>
            </w:r>
          </w:p>
          <w:p w:rsidR="00C830A9" w:rsidRDefault="00E4365E" w:rsidP="00125B6E">
            <w:pPr>
              <w:rPr>
                <w:rFonts w:ascii="Calibri" w:hAnsi="Calibri"/>
              </w:rPr>
            </w:pPr>
            <w:r>
              <w:rPr>
                <w:rFonts w:ascii="Calibri" w:hAnsi="Calibri"/>
              </w:rPr>
              <w:t>O</w:t>
            </w:r>
            <w:r w:rsidR="00C830A9">
              <w:rPr>
                <w:rFonts w:ascii="Calibri" w:hAnsi="Calibri"/>
              </w:rPr>
              <w:t>bjection</w:t>
            </w:r>
          </w:p>
          <w:p w:rsidR="00E4365E" w:rsidRDefault="00E4365E" w:rsidP="00125B6E">
            <w:pPr>
              <w:rPr>
                <w:rFonts w:ascii="Calibri" w:hAnsi="Calibri"/>
              </w:rPr>
            </w:pPr>
          </w:p>
          <w:p w:rsidR="00E4365E" w:rsidRDefault="00E4365E" w:rsidP="00125B6E">
            <w:pPr>
              <w:rPr>
                <w:rFonts w:ascii="Calibri" w:hAnsi="Calibri"/>
              </w:rPr>
            </w:pPr>
            <w:r>
              <w:rPr>
                <w:rFonts w:ascii="Calibri" w:hAnsi="Calibri"/>
              </w:rPr>
              <w:t>Lin, Tue, 0259</w:t>
            </w:r>
          </w:p>
          <w:p w:rsidR="00E4365E" w:rsidRDefault="00E4365E" w:rsidP="00125B6E">
            <w:pPr>
              <w:rPr>
                <w:rFonts w:ascii="Calibri" w:hAnsi="Calibri"/>
              </w:rPr>
            </w:pPr>
            <w:r>
              <w:rPr>
                <w:rFonts w:ascii="Calibri" w:hAnsi="Calibri"/>
              </w:rPr>
              <w:t>Not essential, only rel17</w:t>
            </w:r>
          </w:p>
          <w:p w:rsidR="00C53299" w:rsidRDefault="00C53299" w:rsidP="00C53299">
            <w:pPr>
              <w:rPr>
                <w:rFonts w:cs="Arial"/>
                <w:color w:val="000000"/>
                <w:lang w:val="en-US"/>
              </w:rPr>
            </w:pPr>
          </w:p>
        </w:tc>
      </w:tr>
      <w:tr w:rsidR="00C53299" w:rsidRPr="00D95972" w:rsidTr="004B33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97222A" w:rsidP="00C53299">
            <w:pPr>
              <w:rPr>
                <w:rFonts w:cs="Arial"/>
              </w:rPr>
            </w:pPr>
            <w:hyperlink r:id="rId118"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lang w:val="en-US"/>
              </w:rPr>
            </w:pPr>
            <w:r>
              <w:rPr>
                <w:rFonts w:cs="Arial"/>
                <w:color w:val="000000"/>
                <w:lang w:val="en-US"/>
              </w:rPr>
              <w:t>Noted</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97222A" w:rsidP="00C53299">
            <w:pPr>
              <w:rPr>
                <w:rFonts w:cs="Arial"/>
              </w:rPr>
            </w:pPr>
            <w:hyperlink r:id="rId119" w:history="1">
              <w:r w:rsidR="00C53299">
                <w:rPr>
                  <w:rStyle w:val="Hyperlink"/>
                </w:rPr>
                <w:t>C1-207225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FC7758">
            <w:pPr>
              <w:rPr>
                <w:rFonts w:eastAsia="Batang" w:cs="Arial"/>
                <w:lang w:eastAsia="ko-KR"/>
              </w:rPr>
            </w:pPr>
            <w:r>
              <w:rPr>
                <w:rFonts w:eastAsia="Batang" w:cs="Arial"/>
                <w:lang w:eastAsia="ko-KR"/>
              </w:rPr>
              <w:t>Noted</w:t>
            </w:r>
          </w:p>
          <w:p w:rsidR="002735D5" w:rsidRDefault="002735D5" w:rsidP="00FC7758">
            <w:pPr>
              <w:rPr>
                <w:rFonts w:eastAsia="Batang" w:cs="Arial"/>
                <w:lang w:eastAsia="ko-KR"/>
              </w:rPr>
            </w:pPr>
            <w:r>
              <w:rPr>
                <w:rFonts w:eastAsia="Batang" w:cs="Arial"/>
                <w:lang w:eastAsia="ko-KR"/>
              </w:rPr>
              <w:t>CC#3</w:t>
            </w:r>
          </w:p>
          <w:p w:rsidR="002735D5" w:rsidRDefault="002735D5" w:rsidP="00FC7758">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comments</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97222A" w:rsidP="00C53299">
            <w:pPr>
              <w:rPr>
                <w:rFonts w:cs="Arial"/>
              </w:rPr>
            </w:pPr>
            <w:hyperlink r:id="rId120" w:history="1">
              <w:r w:rsidR="00C53299">
                <w:rPr>
                  <w:rStyle w:val="Hyperlink"/>
                </w:rPr>
                <w:t>C1-207250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FC7758">
            <w:pPr>
              <w:rPr>
                <w:rFonts w:eastAsia="Batang" w:cs="Arial"/>
                <w:lang w:eastAsia="ko-KR"/>
              </w:rPr>
            </w:pPr>
            <w:r>
              <w:rPr>
                <w:rFonts w:eastAsia="Batang" w:cs="Arial"/>
                <w:lang w:eastAsia="ko-KR"/>
              </w:rPr>
              <w:t>Merged into revision of C1-206696</w:t>
            </w:r>
          </w:p>
          <w:p w:rsidR="002735D5" w:rsidRDefault="002735D5" w:rsidP="00FC7758">
            <w:pPr>
              <w:rPr>
                <w:rFonts w:eastAsia="Batang" w:cs="Arial"/>
                <w:lang w:eastAsia="ko-KR"/>
              </w:rPr>
            </w:pPr>
            <w:r>
              <w:rPr>
                <w:rFonts w:eastAsia="Batang" w:cs="Arial"/>
                <w:lang w:eastAsia="ko-KR"/>
              </w:rPr>
              <w:t>Outcome of CC#3</w:t>
            </w:r>
          </w:p>
          <w:p w:rsidR="002735D5" w:rsidRDefault="002735D5" w:rsidP="00FC7758">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0809</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FC5B15" w:rsidRDefault="00433F86" w:rsidP="00FC7758">
            <w:pPr>
              <w:rPr>
                <w:rFonts w:eastAsia="Batang" w:cs="Arial"/>
                <w:lang w:eastAsia="ko-KR"/>
              </w:rPr>
            </w:pPr>
            <w:r>
              <w:rPr>
                <w:rFonts w:eastAsia="Batang" w:cs="Arial"/>
                <w:lang w:eastAsia="ko-KR"/>
              </w:rPr>
              <w:t>Sung, Mon, 2122</w:t>
            </w:r>
          </w:p>
          <w:p w:rsidR="00433F86" w:rsidRDefault="00433F86" w:rsidP="00FC7758">
            <w:pPr>
              <w:rPr>
                <w:rFonts w:eastAsia="Batang" w:cs="Arial"/>
                <w:lang w:eastAsia="ko-KR"/>
              </w:rPr>
            </w:pPr>
            <w:r>
              <w:rPr>
                <w:rFonts w:eastAsia="Batang" w:cs="Arial"/>
                <w:lang w:eastAsia="ko-KR"/>
              </w:rPr>
              <w:t xml:space="preserve">Objection, </w:t>
            </w:r>
            <w:proofErr w:type="spellStart"/>
            <w:r>
              <w:rPr>
                <w:rFonts w:eastAsia="Batang" w:cs="Arial"/>
                <w:lang w:eastAsia="ko-KR"/>
              </w:rPr>
              <w:t>Yanchao’s</w:t>
            </w:r>
            <w:proofErr w:type="spellEnd"/>
            <w:r>
              <w:rPr>
                <w:rFonts w:eastAsia="Batang" w:cs="Arial"/>
                <w:lang w:eastAsia="ko-KR"/>
              </w:rPr>
              <w:t xml:space="preserve"> wording seem fine</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Mahmoud, Tue, 0231</w:t>
            </w:r>
          </w:p>
          <w:p w:rsidR="00433F86" w:rsidRDefault="00433F86" w:rsidP="00FC7758">
            <w:pPr>
              <w:rPr>
                <w:rFonts w:eastAsia="Batang" w:cs="Arial"/>
                <w:lang w:eastAsia="ko-KR"/>
              </w:rPr>
            </w:pPr>
            <w:r>
              <w:rPr>
                <w:rFonts w:eastAsia="Batang" w:cs="Arial"/>
                <w:lang w:eastAsia="ko-KR"/>
              </w:rPr>
              <w:t xml:space="preserve">Ok with </w:t>
            </w:r>
            <w:proofErr w:type="spellStart"/>
            <w:r>
              <w:rPr>
                <w:rFonts w:eastAsia="Batang" w:cs="Arial"/>
                <w:lang w:eastAsia="ko-KR"/>
              </w:rPr>
              <w:t>Yanchao’s</w:t>
            </w:r>
            <w:proofErr w:type="spellEnd"/>
            <w:r>
              <w:rPr>
                <w:rFonts w:eastAsia="Batang" w:cs="Arial"/>
                <w:lang w:eastAsia="ko-KR"/>
              </w:rPr>
              <w:t xml:space="preserve"> wording, but needs to be specified</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Lin, Tue,0332</w:t>
            </w:r>
          </w:p>
          <w:p w:rsidR="00433F86" w:rsidRDefault="00433F86" w:rsidP="00FC7758">
            <w:pPr>
              <w:rPr>
                <w:rFonts w:eastAsia="Batang" w:cs="Arial"/>
                <w:lang w:eastAsia="ko-KR"/>
              </w:rPr>
            </w:pPr>
            <w:r>
              <w:rPr>
                <w:rFonts w:eastAsia="Batang" w:cs="Arial"/>
                <w:lang w:eastAsia="ko-KR"/>
              </w:rPr>
              <w:t xml:space="preserve">OK with </w:t>
            </w:r>
            <w:proofErr w:type="spellStart"/>
            <w:r>
              <w:rPr>
                <w:rFonts w:eastAsia="Batang" w:cs="Arial"/>
                <w:lang w:eastAsia="ko-KR"/>
              </w:rPr>
              <w:t>Yanchao’s</w:t>
            </w:r>
            <w:proofErr w:type="spellEnd"/>
            <w:r>
              <w:rPr>
                <w:rFonts w:eastAsia="Batang" w:cs="Arial"/>
                <w:lang w:eastAsia="ko-KR"/>
              </w:rPr>
              <w:t xml:space="preserve"> wording, prefers to revise CRs from last meeting</w:t>
            </w:r>
          </w:p>
          <w:p w:rsidR="00470042" w:rsidRDefault="00470042" w:rsidP="00FC7758">
            <w:pPr>
              <w:rPr>
                <w:rFonts w:eastAsia="Batang" w:cs="Arial"/>
                <w:lang w:eastAsia="ko-KR"/>
              </w:rPr>
            </w:pPr>
          </w:p>
          <w:p w:rsidR="00470042" w:rsidRDefault="00470042" w:rsidP="00FC7758">
            <w:pPr>
              <w:rPr>
                <w:rFonts w:eastAsia="Batang" w:cs="Arial"/>
                <w:lang w:eastAsia="ko-KR"/>
              </w:rPr>
            </w:pPr>
            <w:r>
              <w:rPr>
                <w:rFonts w:eastAsia="Batang" w:cs="Arial"/>
                <w:lang w:eastAsia="ko-KR"/>
              </w:rPr>
              <w:t>Kaj, Tue, 1013</w:t>
            </w:r>
          </w:p>
          <w:p w:rsidR="00470042" w:rsidRDefault="00470042" w:rsidP="00FC7758">
            <w:pPr>
              <w:rPr>
                <w:rFonts w:eastAsia="Batang" w:cs="Arial"/>
                <w:lang w:eastAsia="ko-KR"/>
              </w:rPr>
            </w:pPr>
            <w:r>
              <w:rPr>
                <w:rFonts w:eastAsia="Batang" w:cs="Arial"/>
                <w:lang w:eastAsia="ko-KR"/>
              </w:rPr>
              <w:t>Some questions</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97222A" w:rsidP="00C53299">
            <w:pPr>
              <w:rPr>
                <w:rFonts w:cs="Arial"/>
              </w:rPr>
            </w:pPr>
            <w:hyperlink r:id="rId121" w:history="1">
              <w:r w:rsidR="00C53299">
                <w:rPr>
                  <w:rStyle w:val="Hyperlink"/>
                </w:rPr>
                <w:t>C1-207251</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2735D5">
            <w:pPr>
              <w:rPr>
                <w:rFonts w:eastAsia="Batang" w:cs="Arial"/>
                <w:lang w:eastAsia="ko-KR"/>
              </w:rPr>
            </w:pPr>
            <w:r>
              <w:rPr>
                <w:rFonts w:eastAsia="Batang" w:cs="Arial"/>
                <w:lang w:eastAsia="ko-KR"/>
              </w:rPr>
              <w:t>Merged into revision of C1-206697</w:t>
            </w:r>
          </w:p>
          <w:p w:rsidR="002735D5" w:rsidRDefault="002735D5" w:rsidP="002735D5">
            <w:pPr>
              <w:rPr>
                <w:rFonts w:eastAsia="Batang" w:cs="Arial"/>
                <w:lang w:eastAsia="ko-KR"/>
              </w:rPr>
            </w:pPr>
            <w:r>
              <w:rPr>
                <w:rFonts w:eastAsia="Batang" w:cs="Arial"/>
                <w:lang w:eastAsia="ko-KR"/>
              </w:rPr>
              <w:t>Outcome of CC#3</w:t>
            </w: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0812</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433F86" w:rsidRDefault="00433F86" w:rsidP="00433F86">
            <w:pPr>
              <w:rPr>
                <w:rFonts w:eastAsia="Batang" w:cs="Arial"/>
                <w:lang w:eastAsia="ko-KR"/>
              </w:rPr>
            </w:pPr>
            <w:r>
              <w:rPr>
                <w:rFonts w:eastAsia="Batang" w:cs="Arial"/>
                <w:lang w:eastAsia="ko-KR"/>
              </w:rPr>
              <w:t>Sung, Mon, 2122</w:t>
            </w:r>
          </w:p>
          <w:p w:rsidR="00433F86" w:rsidRDefault="00433F86" w:rsidP="00433F86">
            <w:pPr>
              <w:rPr>
                <w:rFonts w:eastAsia="Batang" w:cs="Arial"/>
                <w:lang w:eastAsia="ko-KR"/>
              </w:rPr>
            </w:pPr>
            <w:r>
              <w:rPr>
                <w:rFonts w:eastAsia="Batang" w:cs="Arial"/>
                <w:lang w:eastAsia="ko-KR"/>
              </w:rPr>
              <w:t xml:space="preserve">Objection, </w:t>
            </w:r>
            <w:proofErr w:type="spellStart"/>
            <w:r>
              <w:rPr>
                <w:rFonts w:eastAsia="Batang" w:cs="Arial"/>
                <w:lang w:eastAsia="ko-KR"/>
              </w:rPr>
              <w:t>Yanchao#s</w:t>
            </w:r>
            <w:proofErr w:type="spellEnd"/>
            <w:r>
              <w:rPr>
                <w:rFonts w:eastAsia="Batang" w:cs="Arial"/>
                <w:lang w:eastAsia="ko-KR"/>
              </w:rPr>
              <w:t xml:space="preserve"> wording seem fine</w:t>
            </w:r>
          </w:p>
          <w:p w:rsidR="00FC7758" w:rsidRDefault="00FC7758" w:rsidP="00FC7758">
            <w:pPr>
              <w:rPr>
                <w:rFonts w:eastAsia="Batang" w:cs="Arial"/>
                <w:lang w:eastAsia="ko-KR"/>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rPr>
            </w:pPr>
            <w:hyperlink r:id="rId122"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CD57C7">
            <w:r>
              <w:t>Lin, Sat, 0254</w:t>
            </w:r>
          </w:p>
          <w:p w:rsidR="00617131" w:rsidRDefault="00617131" w:rsidP="00CD57C7">
            <w:r>
              <w:t>Objection</w:t>
            </w:r>
          </w:p>
          <w:p w:rsidR="00347943" w:rsidRDefault="00347943" w:rsidP="00CD57C7"/>
          <w:p w:rsidR="00347943" w:rsidRDefault="00347943" w:rsidP="00CD57C7">
            <w:proofErr w:type="spellStart"/>
            <w:r>
              <w:t>Yanchao</w:t>
            </w:r>
            <w:proofErr w:type="spellEnd"/>
            <w:r>
              <w:t>, Mon, 0825</w:t>
            </w:r>
          </w:p>
          <w:p w:rsidR="00347943" w:rsidRDefault="00347943" w:rsidP="00CD57C7">
            <w:r>
              <w:t>Same as Lin</w:t>
            </w:r>
          </w:p>
          <w:p w:rsidR="00347943" w:rsidRDefault="00347943" w:rsidP="00CD57C7"/>
          <w:p w:rsidR="00A9263C" w:rsidRDefault="00A9263C" w:rsidP="00CD57C7">
            <w:r>
              <w:t>Kaj, Mon, 1204</w:t>
            </w:r>
          </w:p>
          <w:p w:rsidR="00A9263C" w:rsidRDefault="00924A5F" w:rsidP="00CD57C7">
            <w:proofErr w:type="spellStart"/>
            <w:r>
              <w:t>E</w:t>
            </w:r>
            <w:r w:rsidR="00A9263C">
              <w:t>xplaines</w:t>
            </w:r>
            <w:proofErr w:type="spellEnd"/>
          </w:p>
          <w:p w:rsidR="00924A5F" w:rsidRDefault="00924A5F" w:rsidP="00CD57C7"/>
          <w:p w:rsidR="00924A5F" w:rsidRDefault="00924A5F" w:rsidP="00CD57C7">
            <w:r>
              <w:t>Sung, Mon, 2217</w:t>
            </w:r>
          </w:p>
          <w:p w:rsidR="00924A5F" w:rsidRPr="00DA7B5C" w:rsidRDefault="00924A5F" w:rsidP="00CD57C7">
            <w:r w:rsidRPr="00DA7B5C">
              <w:t>conflicts with 7398/7400</w:t>
            </w:r>
          </w:p>
          <w:p w:rsidR="00DA7B5C" w:rsidRPr="00DA7B5C" w:rsidRDefault="00DA7B5C" w:rsidP="00CD57C7"/>
          <w:p w:rsidR="00DA7B5C" w:rsidRPr="00DA7B5C" w:rsidRDefault="00DA7B5C" w:rsidP="00CD57C7">
            <w:r w:rsidRPr="00DA7B5C">
              <w:t>Roozbeh, Tue, 0022</w:t>
            </w:r>
          </w:p>
          <w:p w:rsidR="00DA7B5C" w:rsidRDefault="006342CC" w:rsidP="00CD57C7">
            <w:r w:rsidRPr="00DA7B5C">
              <w:t>C</w:t>
            </w:r>
            <w:r w:rsidR="00DA7B5C" w:rsidRPr="00DA7B5C">
              <w:t>omments</w:t>
            </w:r>
          </w:p>
          <w:p w:rsidR="006342CC" w:rsidRDefault="006342CC" w:rsidP="00CD57C7"/>
          <w:p w:rsidR="006342CC" w:rsidRDefault="006342CC" w:rsidP="00CD57C7">
            <w:r>
              <w:t>Mahmoud, Tue, 0243</w:t>
            </w:r>
          </w:p>
          <w:p w:rsidR="006342CC" w:rsidRDefault="00443CBE" w:rsidP="00CD57C7">
            <w:r>
              <w:t>O</w:t>
            </w:r>
            <w:r w:rsidR="006342CC">
              <w:t>bjection</w:t>
            </w:r>
          </w:p>
          <w:p w:rsidR="00443CBE" w:rsidRDefault="00443CBE" w:rsidP="00CD57C7"/>
          <w:p w:rsidR="00443CBE" w:rsidRDefault="00443CBE" w:rsidP="00CD57C7">
            <w:r>
              <w:t>Lin, Tue, 0347</w:t>
            </w:r>
          </w:p>
          <w:p w:rsidR="00443CBE" w:rsidRDefault="00443CBE" w:rsidP="00CD57C7">
            <w:r>
              <w:t>Answering Kaj</w:t>
            </w:r>
          </w:p>
          <w:p w:rsidR="004F66FA" w:rsidRDefault="004F66FA" w:rsidP="00CD57C7"/>
          <w:p w:rsidR="004F66FA" w:rsidRDefault="004F66FA" w:rsidP="00CD57C7">
            <w:r>
              <w:t>Kaj, Tue, 0923</w:t>
            </w:r>
          </w:p>
          <w:p w:rsidR="004F66FA" w:rsidRDefault="004F66FA" w:rsidP="00CD57C7">
            <w:pPr>
              <w:rPr>
                <w:lang w:val="en-US" w:eastAsia="en-US"/>
              </w:rPr>
            </w:pPr>
            <w:r>
              <w:rPr>
                <w:lang w:val="en-US" w:eastAsia="en-US"/>
              </w:rPr>
              <w:t xml:space="preserve">I agree, 7398/7400 and 7338/7348 are in conflict. To my understanding 7338/7348 keeps </w:t>
            </w:r>
            <w:r>
              <w:rPr>
                <w:b/>
                <w:bCs/>
                <w:lang w:val="en-US" w:eastAsia="en-US"/>
              </w:rPr>
              <w:t>re</w:t>
            </w:r>
            <w:r>
              <w:rPr>
                <w:lang w:val="en-US" w:eastAsia="en-US"/>
              </w:rPr>
              <w:t>-NSSAI with the definition while 7398/7400 excludes.</w:t>
            </w:r>
          </w:p>
          <w:p w:rsidR="004F66FA" w:rsidRDefault="004F66FA" w:rsidP="00CD57C7"/>
          <w:p w:rsidR="00C028AD" w:rsidRDefault="00C028AD" w:rsidP="00CD57C7">
            <w:r>
              <w:t>Sung, Tue, 1103/1106</w:t>
            </w:r>
          </w:p>
          <w:p w:rsidR="00C028AD" w:rsidRDefault="00842AEC" w:rsidP="00CD57C7">
            <w:r>
              <w:t>C</w:t>
            </w:r>
            <w:r w:rsidR="00C028AD">
              <w:t>omments</w:t>
            </w:r>
          </w:p>
          <w:p w:rsidR="00842AEC" w:rsidRDefault="00842AEC" w:rsidP="00CD57C7"/>
          <w:p w:rsidR="00842AEC" w:rsidRDefault="00842AEC" w:rsidP="00CD57C7">
            <w:r>
              <w:lastRenderedPageBreak/>
              <w:t>Lin, wed, 0829</w:t>
            </w:r>
          </w:p>
          <w:p w:rsidR="00842AEC" w:rsidRDefault="009E527C" w:rsidP="00CD57C7">
            <w:r>
              <w:t>C</w:t>
            </w:r>
            <w:r w:rsidR="00842AEC">
              <w:t>ommenting</w:t>
            </w:r>
          </w:p>
          <w:p w:rsidR="009E527C" w:rsidRDefault="009E527C" w:rsidP="00CD57C7"/>
          <w:p w:rsidR="009E527C" w:rsidRDefault="009E527C" w:rsidP="00CD57C7">
            <w:r>
              <w:t>Sung, Wed, 0950</w:t>
            </w:r>
          </w:p>
          <w:p w:rsidR="009E527C" w:rsidRDefault="0029340F" w:rsidP="00CD57C7">
            <w:r>
              <w:t>D</w:t>
            </w:r>
            <w:r w:rsidR="009E527C">
              <w:t>iscussing</w:t>
            </w:r>
          </w:p>
          <w:p w:rsidR="0029340F" w:rsidRDefault="0029340F" w:rsidP="00CD57C7"/>
          <w:p w:rsidR="0029340F" w:rsidRDefault="0029340F" w:rsidP="00CD57C7">
            <w:r>
              <w:t>Lin, wed, 0344</w:t>
            </w:r>
          </w:p>
          <w:p w:rsidR="0029340F" w:rsidRDefault="0029340F" w:rsidP="00CD57C7">
            <w:r>
              <w:t>No EN for rel16</w:t>
            </w:r>
          </w:p>
          <w:p w:rsidR="00617131" w:rsidRDefault="00617131" w:rsidP="00CD57C7">
            <w:pPr>
              <w:rPr>
                <w:rFonts w:cs="Arial"/>
                <w:color w:val="000000"/>
                <w:lang w:val="en-US"/>
              </w:rPr>
            </w:pPr>
          </w:p>
        </w:tc>
      </w:tr>
      <w:tr w:rsidR="00C53299" w:rsidRPr="00D95972" w:rsidTr="00F661D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97222A" w:rsidP="00C53299">
            <w:pPr>
              <w:rPr>
                <w:rFonts w:cs="Arial"/>
              </w:rPr>
            </w:pPr>
            <w:hyperlink r:id="rId123" w:history="1">
              <w:r w:rsidR="00C53299">
                <w:rPr>
                  <w:rStyle w:val="Hyperlink"/>
                </w:rPr>
                <w:t>C1-207398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61D1" w:rsidRDefault="00F661D1" w:rsidP="00C53299">
            <w:pPr>
              <w:rPr>
                <w:rFonts w:cs="Arial"/>
                <w:color w:val="000000"/>
                <w:lang w:val="en-US"/>
              </w:rPr>
            </w:pPr>
            <w:r>
              <w:rPr>
                <w:rFonts w:cs="Arial"/>
                <w:color w:val="000000"/>
                <w:lang w:val="en-US"/>
              </w:rPr>
              <w:t>Postponed</w:t>
            </w:r>
          </w:p>
          <w:p w:rsidR="00F661D1" w:rsidRDefault="00F661D1" w:rsidP="00C53299">
            <w:pPr>
              <w:rPr>
                <w:rFonts w:cs="Arial"/>
                <w:color w:val="000000"/>
                <w:lang w:val="en-US"/>
              </w:rPr>
            </w:pPr>
            <w:r>
              <w:rPr>
                <w:rFonts w:cs="Arial"/>
                <w:color w:val="000000"/>
                <w:lang w:val="en-US"/>
              </w:rPr>
              <w:t xml:space="preserve">Requested by author, </w:t>
            </w:r>
            <w:proofErr w:type="spellStart"/>
            <w:r>
              <w:rPr>
                <w:rFonts w:cs="Arial"/>
                <w:color w:val="000000"/>
                <w:lang w:val="en-US"/>
              </w:rPr>
              <w:t>thu</w:t>
            </w:r>
            <w:proofErr w:type="spellEnd"/>
            <w:r>
              <w:rPr>
                <w:rFonts w:cs="Arial"/>
                <w:color w:val="000000"/>
                <w:lang w:val="en-US"/>
              </w:rPr>
              <w:t>, 0849</w:t>
            </w:r>
          </w:p>
          <w:p w:rsidR="00F661D1" w:rsidRDefault="00F661D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Revision of C1-206158</w:t>
            </w:r>
          </w:p>
          <w:p w:rsidR="00C53299" w:rsidRDefault="00C53299" w:rsidP="00C53299">
            <w:pPr>
              <w:rPr>
                <w:rFonts w:ascii="Calibri" w:hAnsi="Calibri"/>
              </w:rPr>
            </w:pPr>
            <w:r>
              <w:rPr>
                <w:rFonts w:cs="Arial"/>
                <w:color w:val="000000"/>
                <w:lang w:val="en-US"/>
              </w:rPr>
              <w:t xml:space="preserve">MCC: </w:t>
            </w:r>
            <w:r>
              <w:t>wrong CR# (should be 2523)</w:t>
            </w:r>
          </w:p>
          <w:p w:rsidR="00C53299" w:rsidRPr="000A304F" w:rsidRDefault="00C53299" w:rsidP="00C53299">
            <w:pPr>
              <w:rPr>
                <w:rFonts w:cs="Arial"/>
                <w:color w:val="000000"/>
              </w:rPr>
            </w:pPr>
          </w:p>
          <w:p w:rsidR="00C53299" w:rsidRDefault="00617131" w:rsidP="00C53299">
            <w:pPr>
              <w:rPr>
                <w:rFonts w:cs="Arial"/>
                <w:color w:val="000000"/>
                <w:lang w:val="en-US"/>
              </w:rPr>
            </w:pPr>
            <w:r>
              <w:rPr>
                <w:rFonts w:cs="Arial"/>
                <w:color w:val="000000"/>
                <w:lang w:val="en-US"/>
              </w:rPr>
              <w:t>Lin, Sat, 0327</w:t>
            </w:r>
          </w:p>
          <w:p w:rsidR="00617131" w:rsidRDefault="00617131" w:rsidP="00C53299">
            <w:pPr>
              <w:rPr>
                <w:rFonts w:cs="Arial"/>
                <w:color w:val="000000"/>
                <w:lang w:val="en-US"/>
              </w:rPr>
            </w:pPr>
            <w:r>
              <w:rPr>
                <w:rFonts w:cs="Arial"/>
                <w:color w:val="000000"/>
                <w:lang w:val="en-US"/>
              </w:rPr>
              <w:t>Objection,</w:t>
            </w:r>
            <w:r w:rsidR="007703CD">
              <w:rPr>
                <w:rFonts w:cs="Arial"/>
                <w:color w:val="000000"/>
                <w:lang w:val="en-US"/>
              </w:rPr>
              <w:t xml:space="preserve"> </w:t>
            </w:r>
            <w:proofErr w:type="gramStart"/>
            <w:r w:rsidR="007703CD">
              <w:rPr>
                <w:rFonts w:cs="Arial"/>
                <w:color w:val="000000"/>
                <w:lang w:val="en-US"/>
              </w:rPr>
              <w:t xml:space="preserve">and </w:t>
            </w:r>
            <w:r>
              <w:rPr>
                <w:rFonts w:cs="Arial"/>
                <w:color w:val="000000"/>
                <w:lang w:val="en-US"/>
              </w:rPr>
              <w:t xml:space="preserve"> this</w:t>
            </w:r>
            <w:proofErr w:type="gramEnd"/>
            <w:r>
              <w:rPr>
                <w:rFonts w:cs="Arial"/>
                <w:color w:val="000000"/>
                <w:lang w:val="en-US"/>
              </w:rPr>
              <w:t xml:space="preserve"> is not FASMO</w:t>
            </w:r>
          </w:p>
          <w:p w:rsidR="00FB5DBA" w:rsidRDefault="00FB5DBA" w:rsidP="00C53299">
            <w:pPr>
              <w:rPr>
                <w:rFonts w:cs="Arial"/>
                <w:color w:val="000000"/>
                <w:lang w:val="en-US"/>
              </w:rPr>
            </w:pPr>
          </w:p>
          <w:p w:rsidR="00FB5DBA" w:rsidRDefault="00FB5DBA" w:rsidP="00C53299">
            <w:pPr>
              <w:rPr>
                <w:rFonts w:cs="Arial"/>
                <w:color w:val="000000"/>
                <w:lang w:val="en-US"/>
              </w:rPr>
            </w:pPr>
            <w:r>
              <w:rPr>
                <w:rFonts w:cs="Arial"/>
                <w:color w:val="000000"/>
                <w:lang w:val="en-US"/>
              </w:rPr>
              <w:t>Kundan, Mon, 0435</w:t>
            </w:r>
          </w:p>
          <w:p w:rsidR="00FB5DBA" w:rsidRDefault="00FB5DBA" w:rsidP="00C53299">
            <w:pPr>
              <w:rPr>
                <w:rFonts w:cs="Arial"/>
                <w:color w:val="000000"/>
                <w:lang w:val="en-US"/>
              </w:rPr>
            </w:pPr>
            <w:r>
              <w:rPr>
                <w:rFonts w:cs="Arial"/>
                <w:color w:val="000000"/>
                <w:lang w:val="en-US"/>
              </w:rPr>
              <w:t>Objection</w:t>
            </w:r>
          </w:p>
          <w:p w:rsidR="00FB5DBA" w:rsidRDefault="00FB5DBA" w:rsidP="00C53299">
            <w:pPr>
              <w:rPr>
                <w:rFonts w:cs="Arial"/>
                <w:color w:val="000000"/>
                <w:lang w:val="en-US"/>
              </w:rPr>
            </w:pPr>
          </w:p>
          <w:p w:rsidR="00924A5F" w:rsidRDefault="00924A5F" w:rsidP="00924A5F">
            <w:pPr>
              <w:rPr>
                <w:rFonts w:cs="Arial"/>
                <w:color w:val="000000"/>
                <w:lang w:val="en-US"/>
              </w:rPr>
            </w:pPr>
            <w:r>
              <w:rPr>
                <w:rFonts w:cs="Arial"/>
                <w:color w:val="000000"/>
                <w:lang w:val="en-US"/>
              </w:rPr>
              <w:t>Sung, Mon, 2201</w:t>
            </w:r>
          </w:p>
          <w:p w:rsidR="00617131" w:rsidRDefault="00924A5F" w:rsidP="00C53299">
            <w:pPr>
              <w:rPr>
                <w:rFonts w:cs="Arial"/>
                <w:color w:val="000000"/>
                <w:lang w:val="en-US"/>
              </w:rPr>
            </w:pPr>
            <w:r>
              <w:rPr>
                <w:rFonts w:cs="Arial"/>
                <w:color w:val="000000"/>
                <w:lang w:val="en-US"/>
              </w:rPr>
              <w:t>Explains</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Mahmoud, Tue, 0254</w:t>
            </w:r>
          </w:p>
          <w:p w:rsidR="00E4365E" w:rsidRDefault="00E4365E" w:rsidP="00C53299">
            <w:pPr>
              <w:rPr>
                <w:rFonts w:cs="Arial"/>
                <w:color w:val="000000"/>
                <w:lang w:val="en-US"/>
              </w:rPr>
            </w:pPr>
            <w:r>
              <w:rPr>
                <w:rFonts w:cs="Arial"/>
                <w:color w:val="000000"/>
                <w:lang w:val="en-US"/>
              </w:rPr>
              <w:t>Objection</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Sung, Tue, 0316</w:t>
            </w:r>
          </w:p>
          <w:p w:rsidR="00E4365E" w:rsidRDefault="00E4365E" w:rsidP="00C53299">
            <w:pPr>
              <w:rPr>
                <w:rFonts w:cs="Arial"/>
                <w:color w:val="000000"/>
                <w:lang w:val="en-US"/>
              </w:rPr>
            </w:pPr>
            <w:r>
              <w:rPr>
                <w:rFonts w:cs="Arial"/>
                <w:color w:val="000000"/>
                <w:lang w:val="en-US"/>
              </w:rPr>
              <w:t>Ongoing discussion</w:t>
            </w:r>
          </w:p>
          <w:p w:rsidR="00AE6350" w:rsidRDefault="00AE6350" w:rsidP="00C53299">
            <w:pPr>
              <w:rPr>
                <w:rFonts w:cs="Arial"/>
                <w:color w:val="000000"/>
                <w:lang w:val="en-US"/>
              </w:rPr>
            </w:pPr>
          </w:p>
          <w:p w:rsidR="00AE6350" w:rsidRDefault="00AE6350"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Wed, 1035</w:t>
            </w:r>
          </w:p>
          <w:p w:rsidR="00AE6350" w:rsidRDefault="00AE6350" w:rsidP="00C53299">
            <w:pPr>
              <w:rPr>
                <w:rFonts w:cs="Arial"/>
                <w:color w:val="000000"/>
                <w:lang w:val="en-US"/>
              </w:rPr>
            </w:pPr>
            <w:r>
              <w:rPr>
                <w:rFonts w:cs="Arial"/>
                <w:color w:val="000000"/>
                <w:lang w:val="en-US"/>
              </w:rPr>
              <w:t>Some suggestion</w:t>
            </w:r>
          </w:p>
          <w:p w:rsidR="00E7340A" w:rsidRDefault="00E7340A" w:rsidP="00C53299">
            <w:pPr>
              <w:rPr>
                <w:rFonts w:cs="Arial"/>
                <w:color w:val="000000"/>
                <w:lang w:val="en-US"/>
              </w:rPr>
            </w:pPr>
          </w:p>
          <w:p w:rsidR="00E7340A" w:rsidRDefault="00E7340A" w:rsidP="00C53299">
            <w:pPr>
              <w:rPr>
                <w:rFonts w:cs="Arial"/>
                <w:color w:val="000000"/>
                <w:lang w:val="en-US"/>
              </w:rPr>
            </w:pPr>
            <w:r>
              <w:rPr>
                <w:rFonts w:cs="Arial"/>
                <w:color w:val="000000"/>
                <w:lang w:val="en-US"/>
              </w:rPr>
              <w:t>Kaj, Wed, 1111</w:t>
            </w:r>
          </w:p>
          <w:p w:rsidR="00E7340A" w:rsidRDefault="00FC22CB" w:rsidP="00C53299">
            <w:pPr>
              <w:rPr>
                <w:rFonts w:cs="Arial"/>
                <w:color w:val="000000"/>
                <w:lang w:val="en-US"/>
              </w:rPr>
            </w:pPr>
            <w:r>
              <w:rPr>
                <w:rFonts w:cs="Arial"/>
                <w:color w:val="000000"/>
                <w:lang w:val="en-US"/>
              </w:rPr>
              <w:t>C</w:t>
            </w:r>
            <w:r w:rsidR="00E7340A">
              <w:rPr>
                <w:rFonts w:cs="Arial"/>
                <w:color w:val="000000"/>
                <w:lang w:val="en-US"/>
              </w:rPr>
              <w:t>ommenting</w:t>
            </w:r>
          </w:p>
          <w:p w:rsidR="00FC22CB" w:rsidRDefault="00FC22CB" w:rsidP="00C53299">
            <w:pPr>
              <w:rPr>
                <w:rFonts w:cs="Arial"/>
                <w:color w:val="000000"/>
                <w:lang w:val="en-US"/>
              </w:rPr>
            </w:pPr>
          </w:p>
          <w:p w:rsidR="00FC22CB" w:rsidRDefault="00FC22CB" w:rsidP="00C53299">
            <w:pPr>
              <w:rPr>
                <w:rFonts w:cs="Arial"/>
                <w:color w:val="000000"/>
                <w:lang w:val="en-US"/>
              </w:rPr>
            </w:pPr>
            <w:r>
              <w:rPr>
                <w:rFonts w:cs="Arial"/>
                <w:color w:val="000000"/>
                <w:lang w:val="en-US"/>
              </w:rPr>
              <w:t>Mahmoud, wed, 1626</w:t>
            </w:r>
          </w:p>
          <w:p w:rsidR="00FC22CB" w:rsidRDefault="00FC22CB" w:rsidP="00C53299">
            <w:pPr>
              <w:rPr>
                <w:rFonts w:cs="Arial"/>
                <w:color w:val="000000"/>
                <w:lang w:val="en-US"/>
              </w:rPr>
            </w:pPr>
            <w:r>
              <w:rPr>
                <w:rFonts w:cs="Arial"/>
                <w:color w:val="000000"/>
                <w:lang w:val="en-US"/>
              </w:rPr>
              <w:t>Cannot conclude on this matter yet</w:t>
            </w:r>
          </w:p>
          <w:p w:rsidR="00213151" w:rsidRDefault="00213151" w:rsidP="00C53299">
            <w:pPr>
              <w:rPr>
                <w:rFonts w:cs="Arial"/>
                <w:color w:val="000000"/>
                <w:lang w:val="en-US"/>
              </w:rPr>
            </w:pPr>
          </w:p>
          <w:p w:rsidR="00213151" w:rsidRDefault="00213151" w:rsidP="00C53299">
            <w:pPr>
              <w:rPr>
                <w:rFonts w:cs="Arial"/>
                <w:color w:val="000000"/>
                <w:lang w:val="en-US"/>
              </w:rPr>
            </w:pPr>
            <w:r>
              <w:rPr>
                <w:rFonts w:cs="Arial"/>
                <w:color w:val="000000"/>
                <w:lang w:val="en-US"/>
              </w:rPr>
              <w:t>Sung, wed, 2136</w:t>
            </w:r>
          </w:p>
          <w:p w:rsidR="00213151" w:rsidRDefault="004401E3" w:rsidP="00C53299">
            <w:pPr>
              <w:rPr>
                <w:rFonts w:cs="Arial"/>
                <w:color w:val="000000"/>
                <w:lang w:val="en-US"/>
              </w:rPr>
            </w:pPr>
            <w:r>
              <w:rPr>
                <w:rFonts w:cs="Arial"/>
                <w:color w:val="000000"/>
                <w:lang w:val="en-US"/>
              </w:rPr>
              <w:t>A</w:t>
            </w:r>
            <w:r w:rsidR="00213151">
              <w:rPr>
                <w:rFonts w:cs="Arial"/>
                <w:color w:val="000000"/>
                <w:lang w:val="en-US"/>
              </w:rPr>
              <w:t>nswering</w:t>
            </w:r>
          </w:p>
          <w:p w:rsidR="004401E3" w:rsidRDefault="004401E3" w:rsidP="00C53299">
            <w:pPr>
              <w:rPr>
                <w:rFonts w:cs="Arial"/>
                <w:color w:val="000000"/>
                <w:lang w:val="en-US"/>
              </w:rPr>
            </w:pPr>
          </w:p>
          <w:p w:rsidR="004401E3" w:rsidRDefault="004401E3" w:rsidP="00C53299">
            <w:pPr>
              <w:rPr>
                <w:rFonts w:cs="Arial"/>
                <w:color w:val="000000"/>
                <w:lang w:val="en-US"/>
              </w:rPr>
            </w:pPr>
            <w:r>
              <w:rPr>
                <w:rFonts w:cs="Arial"/>
                <w:color w:val="000000"/>
                <w:lang w:val="en-US"/>
              </w:rPr>
              <w:t>Kundan, T</w:t>
            </w:r>
            <w:r w:rsidR="00A25124">
              <w:rPr>
                <w:rFonts w:cs="Arial"/>
                <w:color w:val="000000"/>
                <w:lang w:val="en-US"/>
              </w:rPr>
              <w:t>hu, 0737</w:t>
            </w:r>
          </w:p>
          <w:p w:rsidR="00A25124" w:rsidRDefault="00A25124" w:rsidP="00C53299">
            <w:pPr>
              <w:rPr>
                <w:rFonts w:cs="Arial"/>
                <w:color w:val="000000"/>
                <w:lang w:val="en-US"/>
              </w:rPr>
            </w:pPr>
            <w:r>
              <w:rPr>
                <w:rFonts w:cs="Arial"/>
                <w:color w:val="000000"/>
                <w:lang w:val="en-US"/>
              </w:rPr>
              <w:t>More comments</w:t>
            </w:r>
          </w:p>
          <w:p w:rsidR="00A25124" w:rsidRDefault="00A25124" w:rsidP="00C53299">
            <w:pPr>
              <w:rPr>
                <w:rFonts w:cs="Arial"/>
                <w:color w:val="000000"/>
                <w:lang w:val="en-US"/>
              </w:rPr>
            </w:pPr>
          </w:p>
          <w:p w:rsidR="00A25124" w:rsidRDefault="00A25124" w:rsidP="00C53299">
            <w:pPr>
              <w:rPr>
                <w:rFonts w:cs="Arial"/>
                <w:color w:val="000000"/>
                <w:lang w:val="en-US"/>
              </w:rPr>
            </w:pPr>
            <w:r>
              <w:rPr>
                <w:rFonts w:cs="Arial"/>
                <w:color w:val="000000"/>
                <w:lang w:val="en-US"/>
              </w:rPr>
              <w:lastRenderedPageBreak/>
              <w:t>Sung, Thu, 0740</w:t>
            </w:r>
          </w:p>
          <w:p w:rsidR="00A25124" w:rsidRDefault="00A25124" w:rsidP="00C53299">
            <w:pPr>
              <w:rPr>
                <w:rFonts w:cs="Arial"/>
                <w:color w:val="000000"/>
                <w:lang w:val="en-US"/>
              </w:rPr>
            </w:pPr>
            <w:r>
              <w:rPr>
                <w:rFonts w:cs="Arial"/>
                <w:color w:val="000000"/>
                <w:lang w:val="en-US"/>
              </w:rPr>
              <w:t>Revision</w:t>
            </w:r>
          </w:p>
          <w:p w:rsidR="00A25124" w:rsidRDefault="00A25124" w:rsidP="00C53299">
            <w:pPr>
              <w:rPr>
                <w:rFonts w:cs="Arial"/>
                <w:color w:val="000000"/>
                <w:lang w:val="en-US"/>
              </w:rPr>
            </w:pPr>
          </w:p>
          <w:p w:rsidR="00A25124" w:rsidRDefault="00A25124" w:rsidP="00C53299">
            <w:pPr>
              <w:rPr>
                <w:rFonts w:cs="Arial"/>
                <w:color w:val="000000"/>
                <w:lang w:val="en-US"/>
              </w:rPr>
            </w:pPr>
            <w:r>
              <w:rPr>
                <w:rFonts w:cs="Arial"/>
                <w:color w:val="000000"/>
                <w:lang w:val="en-US"/>
              </w:rPr>
              <w:t>Lin, Thu, 0757</w:t>
            </w:r>
          </w:p>
          <w:p w:rsidR="00A25124" w:rsidRDefault="004C180A" w:rsidP="00C53299">
            <w:pPr>
              <w:rPr>
                <w:rFonts w:cs="Arial"/>
                <w:color w:val="000000"/>
                <w:lang w:val="en-US"/>
              </w:rPr>
            </w:pPr>
            <w:r>
              <w:rPr>
                <w:rFonts w:cs="Arial"/>
                <w:color w:val="000000"/>
                <w:lang w:val="en-US"/>
              </w:rPr>
              <w:t>C</w:t>
            </w:r>
            <w:r w:rsidR="00A25124">
              <w:rPr>
                <w:rFonts w:cs="Arial"/>
                <w:color w:val="000000"/>
                <w:lang w:val="en-US"/>
              </w:rPr>
              <w:t>omments</w:t>
            </w:r>
          </w:p>
          <w:p w:rsidR="004C180A" w:rsidRDefault="004C180A" w:rsidP="00C53299">
            <w:pPr>
              <w:rPr>
                <w:rFonts w:cs="Arial"/>
                <w:color w:val="000000"/>
                <w:lang w:val="en-US"/>
              </w:rPr>
            </w:pPr>
          </w:p>
          <w:p w:rsidR="004C180A" w:rsidRDefault="004C180A" w:rsidP="00C53299">
            <w:pPr>
              <w:rPr>
                <w:rFonts w:cs="Arial"/>
                <w:color w:val="000000"/>
                <w:lang w:val="en-US"/>
              </w:rPr>
            </w:pPr>
            <w:r>
              <w:rPr>
                <w:rFonts w:cs="Arial"/>
                <w:color w:val="000000"/>
                <w:lang w:val="en-US"/>
              </w:rPr>
              <w:t>Sung, Thu, 0803</w:t>
            </w:r>
          </w:p>
          <w:p w:rsidR="004C180A" w:rsidRDefault="00EB2194" w:rsidP="00C53299">
            <w:pPr>
              <w:rPr>
                <w:rFonts w:cs="Arial"/>
                <w:color w:val="000000"/>
                <w:lang w:val="en-US"/>
              </w:rPr>
            </w:pPr>
            <w:r>
              <w:rPr>
                <w:rFonts w:cs="Arial"/>
                <w:color w:val="000000"/>
                <w:lang w:val="en-US"/>
              </w:rPr>
              <w:t>O</w:t>
            </w:r>
            <w:r w:rsidR="004C180A">
              <w:rPr>
                <w:rFonts w:cs="Arial"/>
                <w:color w:val="000000"/>
                <w:lang w:val="en-US"/>
              </w:rPr>
              <w:t>ngoing</w:t>
            </w:r>
          </w:p>
          <w:p w:rsidR="00EB2194" w:rsidRDefault="00EB2194" w:rsidP="00C53299">
            <w:pPr>
              <w:rPr>
                <w:rFonts w:cs="Arial"/>
                <w:color w:val="000000"/>
                <w:lang w:val="en-US"/>
              </w:rPr>
            </w:pPr>
          </w:p>
          <w:p w:rsidR="00EB2194" w:rsidRDefault="00EB2194" w:rsidP="00C53299">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0811</w:t>
            </w:r>
          </w:p>
          <w:p w:rsidR="00EB2194" w:rsidRDefault="00EB2194" w:rsidP="00C53299">
            <w:pPr>
              <w:rPr>
                <w:rFonts w:cs="Arial"/>
                <w:color w:val="000000"/>
                <w:lang w:val="en-US"/>
              </w:rPr>
            </w:pPr>
            <w:r>
              <w:rPr>
                <w:rFonts w:cs="Arial"/>
                <w:color w:val="000000"/>
                <w:lang w:val="en-US"/>
              </w:rPr>
              <w:t>Can live with a NOTE, but not FASMO</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rPr>
            </w:pPr>
            <w:hyperlink r:id="rId124"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924A5F" w:rsidRDefault="00C53299" w:rsidP="00C53299">
            <w:r w:rsidRPr="00924A5F">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924A5F" w:rsidRDefault="00C53299" w:rsidP="00C53299">
            <w:r w:rsidRPr="00924A5F">
              <w:t>MCC: missing CR#</w:t>
            </w:r>
          </w:p>
          <w:p w:rsidR="00CD57C7" w:rsidRPr="00924A5F" w:rsidRDefault="00CD57C7" w:rsidP="00C53299"/>
          <w:p w:rsidR="00CD57C7" w:rsidRDefault="00CD57C7" w:rsidP="00CD57C7">
            <w:r>
              <w:t>Roozbeh, Fri,1844</w:t>
            </w:r>
          </w:p>
          <w:p w:rsidR="00CD57C7" w:rsidRDefault="00CD57C7" w:rsidP="00CD57C7">
            <w:r>
              <w:t>Objection, rel-16 not needed</w:t>
            </w:r>
          </w:p>
          <w:p w:rsidR="00CD57C7" w:rsidRDefault="00CD57C7" w:rsidP="00CD57C7"/>
          <w:p w:rsidR="00CE32DC" w:rsidRDefault="00CE32DC" w:rsidP="00CD57C7">
            <w:r>
              <w:t>Amer, Fri, 2333</w:t>
            </w:r>
          </w:p>
          <w:p w:rsidR="00CE32DC" w:rsidRDefault="00CE32DC" w:rsidP="00CD57C7">
            <w:r>
              <w:t>Objection, not needed</w:t>
            </w:r>
          </w:p>
          <w:p w:rsidR="007703CD" w:rsidRDefault="007703CD" w:rsidP="00CD57C7"/>
          <w:p w:rsidR="007703CD" w:rsidRDefault="007703CD" w:rsidP="00CD57C7">
            <w:r>
              <w:t>Lin, Sat, 0330</w:t>
            </w:r>
          </w:p>
          <w:p w:rsidR="007703CD" w:rsidRDefault="00347943" w:rsidP="00CD57C7">
            <w:r>
              <w:t>O</w:t>
            </w:r>
            <w:r w:rsidR="007703CD">
              <w:t>bjection</w:t>
            </w:r>
          </w:p>
          <w:p w:rsidR="00347943" w:rsidRDefault="00347943" w:rsidP="00CD57C7"/>
          <w:p w:rsidR="00347943" w:rsidRDefault="00347943" w:rsidP="00CD57C7">
            <w:proofErr w:type="spellStart"/>
            <w:r>
              <w:t>Yanchao</w:t>
            </w:r>
            <w:proofErr w:type="spellEnd"/>
            <w:r>
              <w:t>, Mon, 0833</w:t>
            </w:r>
          </w:p>
          <w:p w:rsidR="00347943" w:rsidRDefault="00CB5DCB" w:rsidP="00CD57C7">
            <w:r>
              <w:t>objection</w:t>
            </w:r>
          </w:p>
          <w:p w:rsidR="00347943" w:rsidRDefault="00347943" w:rsidP="00CD57C7"/>
          <w:p w:rsidR="00600C8C" w:rsidRDefault="00600C8C" w:rsidP="00CD57C7">
            <w:r>
              <w:t>Kaj, Mon, 1140</w:t>
            </w:r>
          </w:p>
          <w:p w:rsidR="00600C8C" w:rsidRDefault="00600C8C" w:rsidP="00CD57C7">
            <w:r>
              <w:t>Explains</w:t>
            </w:r>
          </w:p>
          <w:p w:rsidR="00600C8C" w:rsidRDefault="00600C8C" w:rsidP="00CD57C7"/>
          <w:p w:rsidR="00924A5F" w:rsidRDefault="00924A5F" w:rsidP="00924A5F">
            <w:r>
              <w:t>Sung, Mon, 2217</w:t>
            </w:r>
          </w:p>
          <w:p w:rsidR="00924A5F" w:rsidRDefault="00924A5F" w:rsidP="00924A5F">
            <w:r w:rsidRPr="00924A5F">
              <w:t xml:space="preserve">Objection </w:t>
            </w:r>
          </w:p>
          <w:p w:rsidR="00F36B25" w:rsidRDefault="00F36B25" w:rsidP="00924A5F"/>
          <w:p w:rsidR="00F36B25" w:rsidRDefault="00F36B25" w:rsidP="00924A5F">
            <w:r>
              <w:t>Lin, Tue, 0436</w:t>
            </w:r>
          </w:p>
          <w:p w:rsidR="00F36B25" w:rsidRDefault="00F36B25" w:rsidP="00924A5F">
            <w:r>
              <w:t>discussing</w:t>
            </w:r>
          </w:p>
          <w:p w:rsidR="00924A5F" w:rsidRDefault="00924A5F" w:rsidP="00CD57C7"/>
          <w:p w:rsidR="00CD57C7" w:rsidRPr="00924A5F" w:rsidRDefault="00CD57C7" w:rsidP="00CD57C7"/>
        </w:tc>
      </w:tr>
      <w:tr w:rsidR="00C53299" w:rsidRPr="00D95972" w:rsidTr="004705C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rPr>
            </w:pPr>
            <w:hyperlink r:id="rId125"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missing CR#. Wrong spec version on cover</w:t>
            </w:r>
          </w:p>
          <w:p w:rsidR="00CD57C7" w:rsidRDefault="00CD57C7" w:rsidP="00C53299"/>
          <w:p w:rsidR="00CD57C7" w:rsidRDefault="00CD57C7" w:rsidP="00CD57C7">
            <w:r>
              <w:t>Roozbeh, Fri,1844</w:t>
            </w:r>
          </w:p>
          <w:p w:rsidR="00CD57C7" w:rsidRDefault="00CD57C7" w:rsidP="00CD57C7">
            <w:r>
              <w:t>Objection, rel-17 should be in 5GProtoc17</w:t>
            </w:r>
          </w:p>
          <w:p w:rsidR="007703CD" w:rsidRDefault="007703CD" w:rsidP="00CD57C7"/>
          <w:p w:rsidR="007703CD" w:rsidRDefault="007703CD" w:rsidP="007703CD">
            <w:r>
              <w:t>Lin, Sat, 0330</w:t>
            </w:r>
          </w:p>
          <w:p w:rsidR="007703CD" w:rsidRDefault="007703CD" w:rsidP="007703CD">
            <w:r>
              <w:lastRenderedPageBreak/>
              <w:t>objection</w:t>
            </w:r>
          </w:p>
          <w:p w:rsidR="007703CD" w:rsidRDefault="007703CD" w:rsidP="00CD57C7"/>
          <w:p w:rsidR="00CB5DCB" w:rsidRDefault="00CB5DCB" w:rsidP="00CB5DCB">
            <w:proofErr w:type="spellStart"/>
            <w:r>
              <w:t>Yanchao</w:t>
            </w:r>
            <w:proofErr w:type="spellEnd"/>
            <w:r>
              <w:t>, Mon, 0833</w:t>
            </w:r>
          </w:p>
          <w:p w:rsidR="00CB5DCB" w:rsidRDefault="00CB5DCB" w:rsidP="00CB5DCB">
            <w:r>
              <w:t>objection</w:t>
            </w:r>
          </w:p>
          <w:p w:rsidR="00CB5DCB" w:rsidRDefault="00CB5DCB" w:rsidP="00CD57C7"/>
          <w:p w:rsidR="00924A5F" w:rsidRDefault="00924A5F" w:rsidP="00924A5F">
            <w:r>
              <w:t>Sung, Mon, 2217</w:t>
            </w:r>
          </w:p>
          <w:p w:rsidR="00924A5F" w:rsidRDefault="00924A5F" w:rsidP="00924A5F">
            <w:r w:rsidRPr="00924A5F">
              <w:t xml:space="preserve">Objection </w:t>
            </w:r>
          </w:p>
          <w:p w:rsidR="00924A5F" w:rsidRDefault="00924A5F" w:rsidP="00CD57C7"/>
          <w:p w:rsidR="000A3618" w:rsidRDefault="000A3618" w:rsidP="00CD57C7">
            <w:r>
              <w:t>Kaj, Tue, 2310</w:t>
            </w:r>
          </w:p>
          <w:p w:rsidR="000A3618" w:rsidRDefault="006E1630" w:rsidP="00CD57C7">
            <w:r>
              <w:t>D</w:t>
            </w:r>
            <w:r w:rsidR="000A3618">
              <w:t>iscussion</w:t>
            </w:r>
          </w:p>
          <w:p w:rsidR="006E1630" w:rsidRDefault="006E1630" w:rsidP="00CD57C7"/>
          <w:p w:rsidR="006E1630" w:rsidRDefault="006E1630" w:rsidP="00CD57C7">
            <w:proofErr w:type="spellStart"/>
            <w:r>
              <w:t>Kunda</w:t>
            </w:r>
            <w:proofErr w:type="spellEnd"/>
            <w:r>
              <w:t>, Wed, 0337</w:t>
            </w:r>
          </w:p>
          <w:p w:rsidR="006E1630" w:rsidRDefault="006E1630" w:rsidP="00CD57C7">
            <w:r>
              <w:t>Some comments</w:t>
            </w:r>
          </w:p>
          <w:p w:rsidR="00CD57C7" w:rsidRPr="00CD57C7" w:rsidRDefault="00CD57C7" w:rsidP="00C53299">
            <w:pPr>
              <w:rPr>
                <w:rFonts w:cs="Arial"/>
                <w:color w:val="000000"/>
              </w:rPr>
            </w:pPr>
          </w:p>
        </w:tc>
      </w:tr>
      <w:tr w:rsidR="004705C3" w:rsidRPr="00D95972" w:rsidTr="004705C3">
        <w:tc>
          <w:tcPr>
            <w:tcW w:w="976" w:type="dxa"/>
            <w:tcBorders>
              <w:top w:val="nil"/>
              <w:left w:val="thinThickThinSmallGap" w:sz="24" w:space="0" w:color="auto"/>
              <w:bottom w:val="nil"/>
            </w:tcBorders>
            <w:shd w:val="clear" w:color="auto" w:fill="auto"/>
          </w:tcPr>
          <w:p w:rsidR="004705C3" w:rsidRPr="00D95972" w:rsidRDefault="004705C3" w:rsidP="004705C3">
            <w:pPr>
              <w:rPr>
                <w:rFonts w:cs="Arial"/>
              </w:rPr>
            </w:pPr>
          </w:p>
        </w:tc>
        <w:tc>
          <w:tcPr>
            <w:tcW w:w="1317" w:type="dxa"/>
            <w:gridSpan w:val="2"/>
            <w:tcBorders>
              <w:top w:val="nil"/>
              <w:bottom w:val="nil"/>
            </w:tcBorders>
            <w:shd w:val="clear" w:color="auto" w:fill="auto"/>
          </w:tcPr>
          <w:p w:rsidR="004705C3" w:rsidRPr="00D95972" w:rsidRDefault="004705C3" w:rsidP="004705C3">
            <w:pPr>
              <w:rPr>
                <w:rFonts w:cs="Arial"/>
              </w:rPr>
            </w:pPr>
          </w:p>
        </w:tc>
        <w:tc>
          <w:tcPr>
            <w:tcW w:w="1088" w:type="dxa"/>
            <w:tcBorders>
              <w:top w:val="single" w:sz="4" w:space="0" w:color="auto"/>
              <w:bottom w:val="single" w:sz="4" w:space="0" w:color="auto"/>
            </w:tcBorders>
            <w:shd w:val="clear" w:color="auto" w:fill="FFFF00"/>
          </w:tcPr>
          <w:p w:rsidR="004705C3" w:rsidRDefault="004705C3" w:rsidP="004705C3">
            <w:pPr>
              <w:rPr>
                <w:rFonts w:cs="Arial"/>
              </w:rPr>
            </w:pPr>
            <w:r w:rsidRPr="004705C3">
              <w:t>C1-207629</w:t>
            </w:r>
          </w:p>
        </w:tc>
        <w:tc>
          <w:tcPr>
            <w:tcW w:w="4191" w:type="dxa"/>
            <w:gridSpan w:val="3"/>
            <w:tcBorders>
              <w:top w:val="single" w:sz="4" w:space="0" w:color="auto"/>
              <w:bottom w:val="single" w:sz="4" w:space="0" w:color="auto"/>
            </w:tcBorders>
            <w:shd w:val="clear" w:color="auto" w:fill="FFFF00"/>
          </w:tcPr>
          <w:p w:rsidR="004705C3" w:rsidRDefault="004705C3" w:rsidP="004705C3">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4705C3" w:rsidRDefault="004705C3" w:rsidP="004705C3">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4705C3" w:rsidRDefault="004705C3" w:rsidP="004705C3">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705C3" w:rsidRDefault="004705C3" w:rsidP="004705C3">
            <w:pPr>
              <w:rPr>
                <w:rFonts w:cs="Arial"/>
                <w:color w:val="000000"/>
                <w:lang w:val="en-US"/>
              </w:rPr>
            </w:pPr>
            <w:ins w:id="235" w:author="Nokia-pre126" w:date="2020-11-19T06:28:00Z">
              <w:r>
                <w:rPr>
                  <w:rFonts w:cs="Arial"/>
                  <w:color w:val="000000"/>
                  <w:lang w:val="en-US"/>
                </w:rPr>
                <w:t>Revision of C1-207115</w:t>
              </w:r>
            </w:ins>
          </w:p>
          <w:p w:rsidR="004C180A" w:rsidRDefault="004C180A" w:rsidP="004705C3">
            <w:pPr>
              <w:rPr>
                <w:rFonts w:cs="Arial"/>
                <w:color w:val="000000"/>
                <w:lang w:val="en-US"/>
              </w:rPr>
            </w:pPr>
          </w:p>
          <w:p w:rsidR="004C180A" w:rsidRDefault="004C180A" w:rsidP="004705C3">
            <w:pPr>
              <w:rPr>
                <w:rFonts w:cs="Arial"/>
                <w:color w:val="000000"/>
                <w:lang w:val="en-US"/>
              </w:rPr>
            </w:pPr>
            <w:r>
              <w:rPr>
                <w:rFonts w:cs="Arial"/>
                <w:color w:val="000000"/>
                <w:lang w:val="en-US"/>
              </w:rPr>
              <w:t>Cristina, Thu, 0805</w:t>
            </w:r>
          </w:p>
          <w:p w:rsidR="004C180A" w:rsidRDefault="004C180A" w:rsidP="004705C3">
            <w:pPr>
              <w:rPr>
                <w:ins w:id="236" w:author="Nokia-pre126" w:date="2020-11-19T06:28:00Z"/>
                <w:rFonts w:cs="Arial"/>
                <w:color w:val="000000"/>
                <w:lang w:val="en-US"/>
              </w:rPr>
            </w:pPr>
            <w:r>
              <w:rPr>
                <w:rFonts w:cs="Arial"/>
                <w:color w:val="000000"/>
                <w:lang w:val="en-US"/>
              </w:rPr>
              <w:t>ok</w:t>
            </w:r>
          </w:p>
          <w:p w:rsidR="004705C3" w:rsidRDefault="004705C3" w:rsidP="004705C3">
            <w:pPr>
              <w:rPr>
                <w:ins w:id="237" w:author="Nokia-pre126" w:date="2020-11-19T06:28:00Z"/>
                <w:rFonts w:cs="Arial"/>
                <w:color w:val="000000"/>
                <w:lang w:val="en-US"/>
              </w:rPr>
            </w:pPr>
            <w:ins w:id="238" w:author="Nokia-pre126" w:date="2020-11-19T06:28:00Z">
              <w:r>
                <w:rPr>
                  <w:rFonts w:cs="Arial"/>
                  <w:color w:val="000000"/>
                  <w:lang w:val="en-US"/>
                </w:rPr>
                <w:t>_________________________________________</w:t>
              </w:r>
            </w:ins>
          </w:p>
          <w:p w:rsidR="004705C3" w:rsidRDefault="004705C3" w:rsidP="004705C3">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Fri, 1051</w:t>
            </w:r>
          </w:p>
          <w:p w:rsidR="004705C3" w:rsidRDefault="004705C3" w:rsidP="004705C3">
            <w:pPr>
              <w:rPr>
                <w:rFonts w:cs="Arial"/>
                <w:color w:val="000000"/>
                <w:lang w:val="en-US"/>
              </w:rPr>
            </w:pPr>
            <w:r>
              <w:rPr>
                <w:rFonts w:cs="Arial"/>
                <w:color w:val="000000"/>
                <w:lang w:val="en-US"/>
              </w:rPr>
              <w:t>Objection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Fri, 1335</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Amer, Fri, 2212</w:t>
            </w:r>
          </w:p>
          <w:p w:rsidR="004705C3" w:rsidRDefault="004705C3" w:rsidP="004705C3">
            <w:pPr>
              <w:rPr>
                <w:rFonts w:cs="Arial"/>
                <w:color w:val="000000"/>
                <w:lang w:val="en-US"/>
              </w:rPr>
            </w:pPr>
            <w:r>
              <w:rPr>
                <w:rFonts w:cs="Arial"/>
                <w:color w:val="000000"/>
                <w:lang w:val="en-US"/>
              </w:rPr>
              <w:t>Question for clarification</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0501</w:t>
            </w:r>
          </w:p>
          <w:p w:rsidR="004705C3" w:rsidRDefault="004705C3" w:rsidP="004705C3">
            <w:pPr>
              <w:rPr>
                <w:rFonts w:cs="Arial"/>
                <w:color w:val="000000"/>
                <w:lang w:val="en-US"/>
              </w:rPr>
            </w:pPr>
            <w:r>
              <w:rPr>
                <w:rFonts w:cs="Arial"/>
                <w:color w:val="000000"/>
                <w:lang w:val="en-US"/>
              </w:rPr>
              <w:t>Explains to Amer</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0511</w:t>
            </w:r>
          </w:p>
          <w:p w:rsidR="004705C3" w:rsidRDefault="004705C3" w:rsidP="004705C3">
            <w:pPr>
              <w:rPr>
                <w:rFonts w:cs="Arial"/>
                <w:color w:val="000000"/>
                <w:lang w:val="en-US"/>
              </w:rPr>
            </w:pPr>
            <w:r>
              <w:rPr>
                <w:rFonts w:cs="Arial"/>
                <w:color w:val="000000"/>
                <w:lang w:val="en-US"/>
              </w:rPr>
              <w:t>Rev</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Sung, Mon, 2014</w:t>
            </w:r>
          </w:p>
          <w:p w:rsidR="004705C3" w:rsidRDefault="004705C3" w:rsidP="004705C3">
            <w:pPr>
              <w:rPr>
                <w:rFonts w:cs="Arial"/>
                <w:color w:val="000000"/>
                <w:lang w:val="en-US"/>
              </w:rPr>
            </w:pPr>
            <w:r>
              <w:rPr>
                <w:rFonts w:cs="Arial"/>
                <w:color w:val="000000"/>
                <w:lang w:val="en-US"/>
              </w:rPr>
              <w:t>Formatting errors</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Mahmoud, Tue, 0000</w:t>
            </w:r>
          </w:p>
          <w:p w:rsidR="004705C3" w:rsidRDefault="004705C3" w:rsidP="004705C3">
            <w:pPr>
              <w:rPr>
                <w:rFonts w:cs="Arial"/>
                <w:color w:val="000000"/>
                <w:lang w:val="en-US"/>
              </w:rPr>
            </w:pPr>
            <w:r>
              <w:rPr>
                <w:rFonts w:cs="Arial"/>
                <w:color w:val="000000"/>
                <w:lang w:val="en-US"/>
              </w:rPr>
              <w:t>Fine with the CR, but revision needed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Tue, 0441</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Tue, 0827</w:t>
            </w:r>
          </w:p>
          <w:p w:rsidR="004705C3" w:rsidRDefault="004705C3" w:rsidP="004705C3">
            <w:pPr>
              <w:rPr>
                <w:rFonts w:cs="Arial"/>
                <w:color w:val="000000"/>
                <w:lang w:val="en-US"/>
              </w:rPr>
            </w:pPr>
            <w:r>
              <w:rPr>
                <w:rFonts w:cs="Arial"/>
                <w:color w:val="000000"/>
                <w:lang w:val="en-US"/>
              </w:rPr>
              <w:t>Comments</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Tue, 0844</w:t>
            </w:r>
          </w:p>
          <w:p w:rsidR="004705C3" w:rsidRDefault="004705C3" w:rsidP="004705C3">
            <w:pPr>
              <w:rPr>
                <w:rFonts w:cs="Arial"/>
                <w:color w:val="000000"/>
                <w:lang w:val="en-US"/>
              </w:rPr>
            </w:pPr>
            <w:r>
              <w:rPr>
                <w:rFonts w:cs="Arial"/>
                <w:color w:val="000000"/>
                <w:lang w:val="en-US"/>
              </w:rPr>
              <w:t xml:space="preserve">Comments </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Tue, 0903</w:t>
            </w:r>
          </w:p>
          <w:p w:rsidR="004705C3" w:rsidRDefault="004705C3" w:rsidP="004705C3">
            <w:pPr>
              <w:rPr>
                <w:rFonts w:cs="Arial"/>
                <w:color w:val="000000"/>
                <w:lang w:val="en-US"/>
              </w:rPr>
            </w:pPr>
            <w:r>
              <w:rPr>
                <w:rFonts w:cs="Arial"/>
                <w:color w:val="000000"/>
                <w:lang w:val="en-US"/>
              </w:rPr>
              <w:t>Explains</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Wed, 0539</w:t>
            </w:r>
          </w:p>
          <w:p w:rsidR="004705C3" w:rsidRDefault="004705C3" w:rsidP="004705C3">
            <w:pPr>
              <w:rPr>
                <w:rFonts w:cs="Arial"/>
                <w:color w:val="000000"/>
                <w:lang w:val="en-US"/>
              </w:rPr>
            </w:pPr>
            <w:r>
              <w:rPr>
                <w:rFonts w:cs="Arial"/>
                <w:color w:val="000000"/>
                <w:lang w:val="en-US"/>
              </w:rPr>
              <w:t>Revision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Amer, wed, 0644</w:t>
            </w:r>
          </w:p>
          <w:p w:rsidR="004705C3" w:rsidRDefault="004705C3" w:rsidP="004705C3">
            <w:pPr>
              <w:rPr>
                <w:rFonts w:cs="Arial"/>
                <w:color w:val="000000"/>
                <w:lang w:val="en-US"/>
              </w:rPr>
            </w:pPr>
            <w:r>
              <w:rPr>
                <w:rFonts w:cs="Arial"/>
                <w:color w:val="000000"/>
                <w:lang w:val="en-US"/>
              </w:rPr>
              <w:t>Will do further checks</w:t>
            </w:r>
          </w:p>
          <w:p w:rsidR="004705C3" w:rsidRDefault="004705C3" w:rsidP="004705C3">
            <w:pPr>
              <w:rPr>
                <w:rFonts w:cs="Arial"/>
                <w:color w:val="000000"/>
                <w:lang w:val="en-US"/>
              </w:rPr>
            </w:pPr>
          </w:p>
          <w:p w:rsidR="004705C3" w:rsidRPr="009E527C" w:rsidRDefault="004705C3" w:rsidP="004705C3">
            <w:pPr>
              <w:rPr>
                <w:rFonts w:cs="Arial"/>
                <w:b/>
                <w:bCs/>
                <w:color w:val="000000"/>
                <w:lang w:val="en-US"/>
              </w:rPr>
            </w:pPr>
            <w:r w:rsidRPr="009E527C">
              <w:rPr>
                <w:rFonts w:cs="Arial"/>
                <w:b/>
                <w:bCs/>
                <w:color w:val="000000"/>
                <w:lang w:val="en-US"/>
              </w:rPr>
              <w:t xml:space="preserve">Disc no longer </w:t>
            </w:r>
            <w:proofErr w:type="spellStart"/>
            <w:r w:rsidRPr="009E527C">
              <w:rPr>
                <w:rFonts w:cs="Arial"/>
                <w:b/>
                <w:bCs/>
                <w:color w:val="000000"/>
                <w:lang w:val="en-US"/>
              </w:rPr>
              <w:t>caputerd</w:t>
            </w:r>
            <w:proofErr w:type="spellEnd"/>
          </w:p>
          <w:p w:rsidR="004705C3" w:rsidRDefault="004705C3" w:rsidP="004705C3">
            <w:pPr>
              <w:rPr>
                <w:rFonts w:cs="Arial"/>
                <w:color w:val="000000"/>
                <w:lang w:val="en-US"/>
              </w:rPr>
            </w:pPr>
          </w:p>
        </w:tc>
      </w:tr>
      <w:tr w:rsidR="004705C3" w:rsidRPr="00D95972" w:rsidTr="00AB618B">
        <w:tc>
          <w:tcPr>
            <w:tcW w:w="976" w:type="dxa"/>
            <w:tcBorders>
              <w:top w:val="nil"/>
              <w:left w:val="thinThickThinSmallGap" w:sz="24" w:space="0" w:color="auto"/>
              <w:bottom w:val="nil"/>
            </w:tcBorders>
            <w:shd w:val="clear" w:color="auto" w:fill="auto"/>
          </w:tcPr>
          <w:p w:rsidR="004705C3" w:rsidRPr="00D95972" w:rsidRDefault="004705C3" w:rsidP="004705C3">
            <w:pPr>
              <w:rPr>
                <w:rFonts w:cs="Arial"/>
              </w:rPr>
            </w:pPr>
          </w:p>
        </w:tc>
        <w:tc>
          <w:tcPr>
            <w:tcW w:w="1317" w:type="dxa"/>
            <w:gridSpan w:val="2"/>
            <w:tcBorders>
              <w:top w:val="nil"/>
              <w:bottom w:val="nil"/>
            </w:tcBorders>
            <w:shd w:val="clear" w:color="auto" w:fill="auto"/>
          </w:tcPr>
          <w:p w:rsidR="004705C3" w:rsidRPr="00D95972" w:rsidRDefault="004705C3" w:rsidP="004705C3">
            <w:pPr>
              <w:rPr>
                <w:rFonts w:cs="Arial"/>
              </w:rPr>
            </w:pPr>
          </w:p>
        </w:tc>
        <w:tc>
          <w:tcPr>
            <w:tcW w:w="1088" w:type="dxa"/>
            <w:tcBorders>
              <w:top w:val="single" w:sz="4" w:space="0" w:color="auto"/>
              <w:bottom w:val="single" w:sz="4" w:space="0" w:color="auto"/>
            </w:tcBorders>
            <w:shd w:val="clear" w:color="auto" w:fill="FFFF00"/>
          </w:tcPr>
          <w:p w:rsidR="004705C3" w:rsidRDefault="0097222A" w:rsidP="004705C3">
            <w:pPr>
              <w:rPr>
                <w:rFonts w:cs="Arial"/>
              </w:rPr>
            </w:pPr>
            <w:hyperlink r:id="rId126" w:history="1">
              <w:r w:rsidR="004705C3">
                <w:rPr>
                  <w:rStyle w:val="Hyperlink"/>
                </w:rPr>
                <w:t>C1-207632</w:t>
              </w:r>
            </w:hyperlink>
          </w:p>
        </w:tc>
        <w:tc>
          <w:tcPr>
            <w:tcW w:w="4191" w:type="dxa"/>
            <w:gridSpan w:val="3"/>
            <w:tcBorders>
              <w:top w:val="single" w:sz="4" w:space="0" w:color="auto"/>
              <w:bottom w:val="single" w:sz="4" w:space="0" w:color="auto"/>
            </w:tcBorders>
            <w:shd w:val="clear" w:color="auto" w:fill="FFFF00"/>
          </w:tcPr>
          <w:p w:rsidR="004705C3" w:rsidRDefault="004705C3" w:rsidP="004705C3">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4705C3" w:rsidRDefault="004705C3" w:rsidP="004705C3">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4705C3" w:rsidRDefault="004705C3" w:rsidP="004705C3">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705C3" w:rsidRDefault="004705C3" w:rsidP="004705C3">
            <w:pPr>
              <w:rPr>
                <w:rFonts w:cs="Arial"/>
                <w:color w:val="000000"/>
                <w:lang w:val="en-US"/>
              </w:rPr>
            </w:pPr>
            <w:ins w:id="239" w:author="Nokia-pre126" w:date="2020-11-19T06:28:00Z">
              <w:r>
                <w:rPr>
                  <w:rFonts w:cs="Arial"/>
                  <w:color w:val="000000"/>
                  <w:lang w:val="en-US"/>
                </w:rPr>
                <w:t>Revision of C1-207</w:t>
              </w:r>
            </w:ins>
            <w:r>
              <w:rPr>
                <w:rFonts w:cs="Arial"/>
                <w:color w:val="000000"/>
                <w:lang w:val="en-US"/>
              </w:rPr>
              <w:t>116</w:t>
            </w:r>
          </w:p>
          <w:p w:rsidR="004705C3" w:rsidRDefault="004705C3" w:rsidP="004705C3">
            <w:pPr>
              <w:rPr>
                <w:rFonts w:cs="Arial"/>
                <w:color w:val="000000"/>
                <w:lang w:val="en-US"/>
              </w:rPr>
            </w:pPr>
          </w:p>
          <w:p w:rsidR="00D93858" w:rsidRDefault="00D93858" w:rsidP="004705C3">
            <w:pPr>
              <w:rPr>
                <w:rFonts w:cs="Arial"/>
                <w:color w:val="000000"/>
                <w:lang w:val="en-US"/>
              </w:rPr>
            </w:pPr>
            <w:r>
              <w:rPr>
                <w:rFonts w:cs="Arial"/>
                <w:color w:val="000000"/>
                <w:lang w:val="en-US"/>
              </w:rPr>
              <w:t>Kaj, Thu, 0926</w:t>
            </w:r>
          </w:p>
          <w:p w:rsidR="00D93858" w:rsidRDefault="0028749B" w:rsidP="004705C3">
            <w:pPr>
              <w:rPr>
                <w:ins w:id="240" w:author="Nokia-pre126" w:date="2020-11-19T06:28:00Z"/>
                <w:rFonts w:cs="Arial"/>
                <w:color w:val="000000"/>
                <w:lang w:val="en-US"/>
              </w:rPr>
            </w:pPr>
            <w:r>
              <w:rPr>
                <w:rFonts w:cs="Arial"/>
                <w:color w:val="000000"/>
                <w:lang w:val="en-US"/>
              </w:rPr>
              <w:t>Co-sign</w:t>
            </w:r>
          </w:p>
          <w:p w:rsidR="004705C3" w:rsidRDefault="004705C3" w:rsidP="004705C3">
            <w:pPr>
              <w:rPr>
                <w:ins w:id="241" w:author="Nokia-pre126" w:date="2020-11-19T06:28:00Z"/>
                <w:rFonts w:cs="Arial"/>
                <w:color w:val="000000"/>
                <w:lang w:val="en-US"/>
              </w:rPr>
            </w:pPr>
            <w:ins w:id="242" w:author="Nokia-pre126" w:date="2020-11-19T06:28:00Z">
              <w:r>
                <w:rPr>
                  <w:rFonts w:cs="Arial"/>
                  <w:color w:val="000000"/>
                  <w:lang w:val="en-US"/>
                </w:rPr>
                <w:t>_________________________________________</w:t>
              </w:r>
            </w:ins>
          </w:p>
          <w:p w:rsidR="004705C3" w:rsidRDefault="004705C3" w:rsidP="004705C3">
            <w:pPr>
              <w:rPr>
                <w:rFonts w:cs="Arial"/>
                <w:color w:val="000000"/>
                <w:lang w:val="en-US"/>
              </w:rPr>
            </w:pPr>
          </w:p>
          <w:p w:rsidR="004705C3" w:rsidRDefault="004705C3" w:rsidP="004705C3">
            <w:pPr>
              <w:rPr>
                <w:rFonts w:cs="Arial"/>
                <w:color w:val="000000"/>
                <w:lang w:val="en-US"/>
              </w:rPr>
            </w:pP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Fri, 1051</w:t>
            </w:r>
          </w:p>
          <w:p w:rsidR="004705C3" w:rsidRDefault="004705C3" w:rsidP="004705C3">
            <w:pPr>
              <w:rPr>
                <w:rFonts w:cs="Arial"/>
                <w:color w:val="000000"/>
                <w:lang w:val="en-US"/>
              </w:rPr>
            </w:pPr>
            <w:r>
              <w:rPr>
                <w:rFonts w:cs="Arial"/>
                <w:color w:val="000000"/>
                <w:lang w:val="en-US"/>
              </w:rPr>
              <w:t>Objection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Fri, 1335</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0455</w:t>
            </w:r>
          </w:p>
          <w:p w:rsidR="004705C3" w:rsidRDefault="004705C3" w:rsidP="004705C3">
            <w:pPr>
              <w:rPr>
                <w:rFonts w:cs="Arial"/>
                <w:color w:val="000000"/>
                <w:lang w:val="en-US"/>
              </w:rPr>
            </w:pPr>
            <w:r>
              <w:rPr>
                <w:rFonts w:cs="Arial"/>
                <w:color w:val="000000"/>
                <w:lang w:val="en-US"/>
              </w:rPr>
              <w:t>Explains</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4705C3" w:rsidRDefault="004705C3" w:rsidP="004705C3">
            <w:pPr>
              <w:rPr>
                <w:rFonts w:cs="Arial"/>
                <w:color w:val="000000"/>
                <w:lang w:val="en-US"/>
              </w:rPr>
            </w:pPr>
            <w:r>
              <w:rPr>
                <w:rFonts w:cs="Arial"/>
                <w:color w:val="000000"/>
                <w:lang w:val="en-US"/>
              </w:rPr>
              <w:t>Explains</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4705C3" w:rsidRDefault="004705C3" w:rsidP="004705C3">
            <w:pPr>
              <w:rPr>
                <w:rFonts w:cs="Arial"/>
                <w:color w:val="000000"/>
                <w:lang w:val="en-US"/>
              </w:rPr>
            </w:pPr>
            <w:r>
              <w:rPr>
                <w:rFonts w:cs="Arial"/>
                <w:color w:val="000000"/>
                <w:lang w:val="en-US"/>
              </w:rPr>
              <w:t>Revision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lastRenderedPageBreak/>
              <w:t>Mahmoud, Tue, 0000</w:t>
            </w:r>
          </w:p>
          <w:p w:rsidR="004705C3" w:rsidRDefault="004705C3" w:rsidP="004705C3">
            <w:pPr>
              <w:rPr>
                <w:rFonts w:cs="Arial"/>
                <w:color w:val="000000"/>
                <w:lang w:val="en-US"/>
              </w:rPr>
            </w:pPr>
            <w:r>
              <w:rPr>
                <w:rFonts w:cs="Arial"/>
                <w:color w:val="000000"/>
                <w:lang w:val="en-US"/>
              </w:rPr>
              <w:t>Fine with the CR, but revision needed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Tue, 0441</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Wed, 0556</w:t>
            </w:r>
          </w:p>
          <w:p w:rsidR="004705C3" w:rsidRDefault="004705C3" w:rsidP="004705C3">
            <w:pPr>
              <w:rPr>
                <w:rFonts w:cs="Arial"/>
                <w:color w:val="000000"/>
                <w:lang w:val="en-US"/>
              </w:rPr>
            </w:pPr>
            <w:r>
              <w:rPr>
                <w:rFonts w:cs="Arial"/>
                <w:color w:val="000000"/>
                <w:lang w:val="en-US"/>
              </w:rPr>
              <w:t xml:space="preserve">Rev </w:t>
            </w:r>
          </w:p>
          <w:p w:rsidR="004705C3" w:rsidRDefault="004705C3" w:rsidP="004705C3">
            <w:pPr>
              <w:rPr>
                <w:rFonts w:cs="Arial"/>
                <w:color w:val="000000"/>
                <w:lang w:val="en-US"/>
              </w:rPr>
            </w:pPr>
          </w:p>
        </w:tc>
      </w:tr>
      <w:tr w:rsidR="00AB618B" w:rsidRPr="00D95972" w:rsidTr="00F0775D">
        <w:tc>
          <w:tcPr>
            <w:tcW w:w="976" w:type="dxa"/>
            <w:tcBorders>
              <w:top w:val="nil"/>
              <w:left w:val="thinThickThinSmallGap" w:sz="24" w:space="0" w:color="auto"/>
              <w:bottom w:val="nil"/>
            </w:tcBorders>
            <w:shd w:val="clear" w:color="auto" w:fill="auto"/>
          </w:tcPr>
          <w:p w:rsidR="00AB618B" w:rsidRPr="00D95972" w:rsidRDefault="00AB618B" w:rsidP="0044355F">
            <w:pPr>
              <w:rPr>
                <w:rFonts w:cs="Arial"/>
              </w:rPr>
            </w:pPr>
          </w:p>
        </w:tc>
        <w:tc>
          <w:tcPr>
            <w:tcW w:w="1317" w:type="dxa"/>
            <w:gridSpan w:val="2"/>
            <w:tcBorders>
              <w:top w:val="nil"/>
              <w:bottom w:val="nil"/>
            </w:tcBorders>
            <w:shd w:val="clear" w:color="auto" w:fill="auto"/>
          </w:tcPr>
          <w:p w:rsidR="00AB618B" w:rsidRPr="00D95972" w:rsidRDefault="00AB618B" w:rsidP="0044355F">
            <w:pPr>
              <w:rPr>
                <w:rFonts w:cs="Arial"/>
              </w:rPr>
            </w:pPr>
          </w:p>
        </w:tc>
        <w:tc>
          <w:tcPr>
            <w:tcW w:w="1088" w:type="dxa"/>
            <w:tcBorders>
              <w:top w:val="single" w:sz="4" w:space="0" w:color="auto"/>
              <w:bottom w:val="single" w:sz="4" w:space="0" w:color="auto"/>
            </w:tcBorders>
            <w:shd w:val="clear" w:color="auto" w:fill="FFFF00"/>
          </w:tcPr>
          <w:p w:rsidR="00AB618B" w:rsidRDefault="00AB618B" w:rsidP="0044355F">
            <w:pPr>
              <w:rPr>
                <w:rFonts w:cs="Arial"/>
              </w:rPr>
            </w:pPr>
            <w:r w:rsidRPr="00AB618B">
              <w:t>C1-207692</w:t>
            </w:r>
          </w:p>
        </w:tc>
        <w:tc>
          <w:tcPr>
            <w:tcW w:w="4191" w:type="dxa"/>
            <w:gridSpan w:val="3"/>
            <w:tcBorders>
              <w:top w:val="single" w:sz="4" w:space="0" w:color="auto"/>
              <w:bottom w:val="single" w:sz="4" w:space="0" w:color="auto"/>
            </w:tcBorders>
            <w:shd w:val="clear" w:color="auto" w:fill="FFFF00"/>
          </w:tcPr>
          <w:p w:rsidR="00AB618B" w:rsidRDefault="00AB618B" w:rsidP="0044355F">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AB618B" w:rsidRDefault="00AB618B" w:rsidP="0044355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B618B" w:rsidRDefault="00AB618B" w:rsidP="0044355F">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18B" w:rsidRDefault="00AB618B" w:rsidP="0044355F">
            <w:pPr>
              <w:rPr>
                <w:ins w:id="243" w:author="Nokia-pre126" w:date="2020-11-19T10:54:00Z"/>
                <w:rFonts w:cs="Arial"/>
                <w:color w:val="000000"/>
                <w:lang w:val="en-US"/>
              </w:rPr>
            </w:pPr>
            <w:ins w:id="244" w:author="Nokia-pre126" w:date="2020-11-19T10:54:00Z">
              <w:r>
                <w:rPr>
                  <w:rFonts w:cs="Arial"/>
                  <w:color w:val="000000"/>
                  <w:lang w:val="en-US"/>
                </w:rPr>
                <w:t>Revision of C1-207400</w:t>
              </w:r>
            </w:ins>
          </w:p>
          <w:p w:rsidR="00AB618B" w:rsidRDefault="00AB618B" w:rsidP="0044355F">
            <w:pPr>
              <w:rPr>
                <w:ins w:id="245" w:author="Nokia-pre126" w:date="2020-11-19T10:54:00Z"/>
                <w:rFonts w:cs="Arial"/>
                <w:color w:val="000000"/>
                <w:lang w:val="en-US"/>
              </w:rPr>
            </w:pPr>
            <w:ins w:id="246" w:author="Nokia-pre126" w:date="2020-11-19T10:54:00Z">
              <w:r>
                <w:rPr>
                  <w:rFonts w:cs="Arial"/>
                  <w:color w:val="000000"/>
                  <w:lang w:val="en-US"/>
                </w:rPr>
                <w:t>_________________________________________</w:t>
              </w:r>
            </w:ins>
          </w:p>
          <w:p w:rsidR="00AB618B" w:rsidRDefault="00AB618B" w:rsidP="0044355F">
            <w:pPr>
              <w:rPr>
                <w:rFonts w:cs="Arial"/>
                <w:color w:val="000000"/>
                <w:lang w:val="en-US"/>
              </w:rPr>
            </w:pPr>
            <w:r>
              <w:rPr>
                <w:rFonts w:cs="Arial"/>
                <w:color w:val="000000"/>
                <w:lang w:val="en-US"/>
              </w:rPr>
              <w:t>Revision of C1-206159</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Lin, Sat, 0327</w:t>
            </w:r>
          </w:p>
          <w:p w:rsidR="00AB618B" w:rsidRDefault="00AB618B" w:rsidP="0044355F">
            <w:pPr>
              <w:rPr>
                <w:rFonts w:cs="Arial"/>
                <w:color w:val="000000"/>
                <w:lang w:val="en-US"/>
              </w:rPr>
            </w:pPr>
            <w:r>
              <w:rPr>
                <w:rFonts w:cs="Arial"/>
                <w:color w:val="000000"/>
                <w:lang w:val="en-US"/>
              </w:rPr>
              <w:t xml:space="preserve">Objection, </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Mahmoud, Tue, 0254</w:t>
            </w:r>
          </w:p>
          <w:p w:rsidR="00AB618B" w:rsidRDefault="00AB618B" w:rsidP="0044355F">
            <w:pPr>
              <w:rPr>
                <w:rFonts w:cs="Arial"/>
                <w:color w:val="000000"/>
                <w:lang w:val="en-US"/>
              </w:rPr>
            </w:pPr>
            <w:r>
              <w:rPr>
                <w:rFonts w:cs="Arial"/>
                <w:color w:val="000000"/>
                <w:lang w:val="en-US"/>
              </w:rPr>
              <w:t>Objection</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Sung, Wed, 1126</w:t>
            </w:r>
          </w:p>
          <w:p w:rsidR="00AB618B" w:rsidRDefault="00AB618B" w:rsidP="0044355F">
            <w:pPr>
              <w:rPr>
                <w:rFonts w:cs="Arial"/>
                <w:color w:val="000000"/>
                <w:lang w:val="en-US"/>
              </w:rPr>
            </w:pPr>
            <w:r>
              <w:rPr>
                <w:rFonts w:cs="Arial"/>
                <w:color w:val="000000"/>
                <w:lang w:val="en-US"/>
              </w:rPr>
              <w:t>Only Rel-17 CR, NOTES</w:t>
            </w:r>
          </w:p>
          <w:p w:rsidR="00AB618B" w:rsidRDefault="00AB618B" w:rsidP="0044355F">
            <w:pPr>
              <w:rPr>
                <w:rFonts w:cs="Arial"/>
                <w:color w:val="000000"/>
                <w:lang w:val="en-US"/>
              </w:rPr>
            </w:pPr>
            <w:r>
              <w:rPr>
                <w:rFonts w:cs="Arial"/>
                <w:color w:val="000000"/>
                <w:lang w:val="en-US"/>
              </w:rPr>
              <w:t>revision</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0811</w:t>
            </w:r>
          </w:p>
          <w:p w:rsidR="00AB618B" w:rsidRDefault="00AB618B" w:rsidP="0044355F">
            <w:pPr>
              <w:rPr>
                <w:rFonts w:cs="Arial"/>
                <w:color w:val="000000"/>
                <w:lang w:val="en-US"/>
              </w:rPr>
            </w:pPr>
            <w:r>
              <w:rPr>
                <w:rFonts w:cs="Arial"/>
                <w:color w:val="000000"/>
                <w:lang w:val="en-US"/>
              </w:rPr>
              <w:t xml:space="preserve">Can live with a NOTE, </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Kaj, Thu, 0905</w:t>
            </w:r>
          </w:p>
          <w:p w:rsidR="00AB618B" w:rsidRDefault="00AB618B" w:rsidP="0044355F">
            <w:pPr>
              <w:rPr>
                <w:rFonts w:cs="Arial"/>
                <w:color w:val="000000"/>
                <w:lang w:val="en-US"/>
              </w:rPr>
            </w:pPr>
            <w:r>
              <w:rPr>
                <w:rFonts w:cs="Arial"/>
                <w:color w:val="000000"/>
                <w:lang w:val="en-US"/>
              </w:rPr>
              <w:t>Fine, would like to co-sign</w:t>
            </w:r>
          </w:p>
          <w:p w:rsidR="00AB618B" w:rsidRDefault="00AB618B" w:rsidP="0044355F">
            <w:pPr>
              <w:rPr>
                <w:rFonts w:cs="Arial"/>
                <w:color w:val="000000"/>
                <w:lang w:val="en-US"/>
              </w:rPr>
            </w:pPr>
          </w:p>
        </w:tc>
      </w:tr>
      <w:tr w:rsidR="00F0775D" w:rsidRPr="00D95972" w:rsidTr="0044355F">
        <w:tc>
          <w:tcPr>
            <w:tcW w:w="976" w:type="dxa"/>
            <w:tcBorders>
              <w:left w:val="thinThickThinSmallGap" w:sz="24" w:space="0" w:color="auto"/>
              <w:bottom w:val="nil"/>
            </w:tcBorders>
            <w:shd w:val="clear" w:color="auto" w:fill="auto"/>
          </w:tcPr>
          <w:p w:rsidR="00F0775D" w:rsidRPr="00D95972" w:rsidRDefault="00F0775D" w:rsidP="0044355F">
            <w:pPr>
              <w:rPr>
                <w:rFonts w:cs="Arial"/>
              </w:rPr>
            </w:pPr>
          </w:p>
        </w:tc>
        <w:tc>
          <w:tcPr>
            <w:tcW w:w="1317" w:type="dxa"/>
            <w:gridSpan w:val="2"/>
            <w:tcBorders>
              <w:bottom w:val="nil"/>
            </w:tcBorders>
            <w:shd w:val="clear" w:color="auto" w:fill="auto"/>
          </w:tcPr>
          <w:p w:rsidR="00F0775D" w:rsidRPr="00D95972" w:rsidRDefault="00F0775D" w:rsidP="0044355F">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44355F">
            <w:pPr>
              <w:overflowPunct/>
              <w:autoSpaceDE/>
              <w:autoSpaceDN/>
              <w:adjustRightInd/>
              <w:textAlignment w:val="auto"/>
              <w:rPr>
                <w:rFonts w:cs="Arial"/>
                <w:lang w:val="en-US"/>
              </w:rPr>
            </w:pPr>
            <w:r w:rsidRPr="00F0775D">
              <w:t>C1-207664</w:t>
            </w:r>
          </w:p>
        </w:tc>
        <w:tc>
          <w:tcPr>
            <w:tcW w:w="4191" w:type="dxa"/>
            <w:gridSpan w:val="3"/>
            <w:tcBorders>
              <w:top w:val="single" w:sz="4" w:space="0" w:color="auto"/>
              <w:bottom w:val="single" w:sz="4" w:space="0" w:color="auto"/>
            </w:tcBorders>
            <w:shd w:val="clear" w:color="auto" w:fill="FFFF00"/>
          </w:tcPr>
          <w:p w:rsidR="00F0775D" w:rsidRPr="00D95972" w:rsidRDefault="00F0775D" w:rsidP="0044355F">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F0775D" w:rsidRPr="00D95972" w:rsidRDefault="00F0775D" w:rsidP="0044355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F0775D" w:rsidRPr="00D95972" w:rsidRDefault="00F0775D" w:rsidP="0044355F">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44355F">
            <w:pPr>
              <w:rPr>
                <w:rFonts w:eastAsia="Batang" w:cs="Arial"/>
                <w:lang w:eastAsia="ko-KR"/>
              </w:rPr>
            </w:pPr>
            <w:ins w:id="247" w:author="Nokia-pre126" w:date="2020-11-19T12:23:00Z">
              <w:r>
                <w:rPr>
                  <w:rFonts w:eastAsia="Batang" w:cs="Arial"/>
                  <w:lang w:eastAsia="ko-KR"/>
                </w:rPr>
                <w:t>Revision of C1-207066</w:t>
              </w:r>
            </w:ins>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1051</w:t>
            </w:r>
          </w:p>
          <w:p w:rsidR="006C67CE" w:rsidRDefault="00007E3E" w:rsidP="0044355F">
            <w:pPr>
              <w:rPr>
                <w:rFonts w:eastAsia="Batang" w:cs="Arial"/>
                <w:lang w:eastAsia="ko-KR"/>
              </w:rPr>
            </w:pPr>
            <w:r>
              <w:rPr>
                <w:rFonts w:eastAsia="Batang" w:cs="Arial"/>
                <w:lang w:eastAsia="ko-KR"/>
              </w:rPr>
              <w:t>F</w:t>
            </w:r>
            <w:r w:rsidR="006C67CE">
              <w:rPr>
                <w:rFonts w:eastAsia="Batang" w:cs="Arial"/>
                <w:lang w:eastAsia="ko-KR"/>
              </w:rPr>
              <w:t>ine</w:t>
            </w:r>
          </w:p>
          <w:p w:rsidR="00007E3E" w:rsidRDefault="00007E3E" w:rsidP="0044355F">
            <w:pPr>
              <w:rPr>
                <w:rFonts w:eastAsia="Batang" w:cs="Arial"/>
                <w:lang w:eastAsia="ko-KR"/>
              </w:rPr>
            </w:pPr>
          </w:p>
          <w:p w:rsidR="00007E3E" w:rsidRDefault="00007E3E" w:rsidP="0044355F">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1709</w:t>
            </w:r>
          </w:p>
          <w:p w:rsidR="00007E3E" w:rsidRDefault="00007E3E" w:rsidP="0044355F">
            <w:pPr>
              <w:rPr>
                <w:ins w:id="248" w:author="Nokia-pre126" w:date="2020-11-19T12:23:00Z"/>
                <w:rFonts w:eastAsia="Batang" w:cs="Arial"/>
                <w:lang w:eastAsia="ko-KR"/>
              </w:rPr>
            </w:pPr>
            <w:r>
              <w:rPr>
                <w:rFonts w:eastAsia="Batang" w:cs="Arial"/>
                <w:lang w:eastAsia="ko-KR"/>
              </w:rPr>
              <w:t>fine</w:t>
            </w:r>
          </w:p>
          <w:p w:rsidR="00F0775D" w:rsidRDefault="00F0775D" w:rsidP="0044355F">
            <w:pPr>
              <w:rPr>
                <w:ins w:id="249" w:author="Nokia-pre126" w:date="2020-11-19T12:23:00Z"/>
                <w:rFonts w:eastAsia="Batang" w:cs="Arial"/>
                <w:lang w:eastAsia="ko-KR"/>
              </w:rPr>
            </w:pPr>
            <w:ins w:id="250" w:author="Nokia-pre126" w:date="2020-11-19T12:23:00Z">
              <w:r>
                <w:rPr>
                  <w:rFonts w:eastAsia="Batang" w:cs="Arial"/>
                  <w:lang w:eastAsia="ko-KR"/>
                </w:rPr>
                <w:t>_________________________________________</w:t>
              </w:r>
            </w:ins>
          </w:p>
          <w:p w:rsidR="00F0775D" w:rsidRDefault="00F0775D" w:rsidP="0044355F">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F0775D" w:rsidRDefault="00F0775D" w:rsidP="0044355F">
            <w:pPr>
              <w:rPr>
                <w:rFonts w:eastAsia="Batang" w:cs="Arial"/>
                <w:lang w:eastAsia="ko-KR"/>
              </w:rPr>
            </w:pPr>
          </w:p>
          <w:p w:rsidR="00F0775D" w:rsidRDefault="00F0775D" w:rsidP="0044355F"/>
          <w:p w:rsidR="00F0775D" w:rsidRDefault="00F0775D" w:rsidP="0044355F">
            <w:pPr>
              <w:rPr>
                <w:rFonts w:cs="Arial"/>
                <w:color w:val="000000"/>
                <w:lang w:val="en-US"/>
              </w:rPr>
            </w:pPr>
            <w:r>
              <w:rPr>
                <w:rFonts w:cs="Arial"/>
                <w:color w:val="000000"/>
                <w:lang w:val="en-US"/>
              </w:rPr>
              <w:t>Kaj, Fri, 1335</w:t>
            </w:r>
          </w:p>
          <w:p w:rsidR="00F0775D" w:rsidRDefault="00F0775D" w:rsidP="0044355F">
            <w:pPr>
              <w:rPr>
                <w:rFonts w:cs="Arial"/>
                <w:color w:val="000000"/>
                <w:lang w:val="en-US"/>
              </w:rPr>
            </w:pPr>
            <w:r>
              <w:rPr>
                <w:rFonts w:cs="Arial"/>
                <w:color w:val="000000"/>
                <w:lang w:val="en-US"/>
              </w:rPr>
              <w:t>Rev required</w:t>
            </w:r>
          </w:p>
          <w:p w:rsidR="00F0775D" w:rsidRDefault="00F0775D" w:rsidP="0044355F">
            <w:pPr>
              <w:rPr>
                <w:rFonts w:cs="Arial"/>
                <w:color w:val="000000"/>
                <w:lang w:val="en-US"/>
              </w:rPr>
            </w:pPr>
          </w:p>
          <w:p w:rsidR="00F0775D" w:rsidRDefault="00F0775D" w:rsidP="0044355F">
            <w:pPr>
              <w:rPr>
                <w:rFonts w:eastAsia="Batang" w:cs="Arial"/>
                <w:lang w:eastAsia="ko-KR"/>
              </w:rPr>
            </w:pPr>
            <w:r>
              <w:rPr>
                <w:rFonts w:eastAsia="Batang" w:cs="Arial"/>
                <w:lang w:eastAsia="ko-KR"/>
              </w:rPr>
              <w:t>Roozbeh, Fri, 1350</w:t>
            </w:r>
          </w:p>
          <w:p w:rsidR="00F0775D" w:rsidRDefault="00F0775D" w:rsidP="0044355F">
            <w:pPr>
              <w:rPr>
                <w:rFonts w:eastAsia="Batang" w:cs="Arial"/>
                <w:lang w:eastAsia="ko-KR"/>
              </w:rPr>
            </w:pPr>
            <w:r>
              <w:rPr>
                <w:rFonts w:eastAsia="Batang" w:cs="Arial"/>
                <w:lang w:eastAsia="ko-KR"/>
              </w:rPr>
              <w:t>Objection</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Lin, Sat, 0344</w:t>
            </w:r>
          </w:p>
          <w:p w:rsidR="00F0775D" w:rsidRDefault="00F0775D" w:rsidP="0044355F">
            <w:pPr>
              <w:rPr>
                <w:rFonts w:eastAsia="Batang" w:cs="Arial"/>
                <w:lang w:eastAsia="ko-KR"/>
              </w:rPr>
            </w:pPr>
            <w:r>
              <w:rPr>
                <w:rFonts w:eastAsia="Batang" w:cs="Arial"/>
                <w:lang w:eastAsia="ko-KR"/>
              </w:rPr>
              <w:t>Same as for Rel-16, rev required</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Sung, Mon, 0236</w:t>
            </w:r>
          </w:p>
          <w:p w:rsidR="00F0775D" w:rsidRDefault="00F0775D" w:rsidP="0044355F">
            <w:pPr>
              <w:rPr>
                <w:rFonts w:eastAsia="Batang" w:cs="Arial"/>
                <w:lang w:eastAsia="ko-KR"/>
              </w:rPr>
            </w:pPr>
            <w:r>
              <w:rPr>
                <w:rFonts w:eastAsia="Batang" w:cs="Arial"/>
                <w:lang w:eastAsia="ko-KR"/>
              </w:rPr>
              <w:t>Revision required</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Chen, Mon, 0919</w:t>
            </w:r>
          </w:p>
          <w:p w:rsidR="00F0775D" w:rsidRDefault="00F0775D" w:rsidP="0044355F">
            <w:pPr>
              <w:rPr>
                <w:rFonts w:cs="Arial"/>
                <w:color w:val="000000"/>
                <w:lang w:val="en-US"/>
              </w:rPr>
            </w:pPr>
            <w:r>
              <w:rPr>
                <w:rFonts w:cs="Arial"/>
                <w:color w:val="000000"/>
                <w:lang w:val="en-US"/>
              </w:rPr>
              <w:t>Provides a rev</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Lin, Tue, 0235</w:t>
            </w:r>
          </w:p>
          <w:p w:rsidR="00F0775D" w:rsidRDefault="00F0775D" w:rsidP="0044355F">
            <w:pPr>
              <w:rPr>
                <w:rFonts w:cs="Arial"/>
                <w:color w:val="000000"/>
                <w:lang w:val="en-US"/>
              </w:rPr>
            </w:pPr>
            <w:r>
              <w:rPr>
                <w:rFonts w:cs="Arial"/>
                <w:color w:val="000000"/>
                <w:lang w:val="en-US"/>
              </w:rPr>
              <w:t>Editorial</w:t>
            </w:r>
          </w:p>
          <w:p w:rsidR="00F0775D" w:rsidRDefault="00F0775D" w:rsidP="0044355F">
            <w:pPr>
              <w:rPr>
                <w:rFonts w:cs="Arial"/>
                <w:color w:val="000000"/>
                <w:lang w:val="en-US"/>
              </w:rPr>
            </w:pPr>
          </w:p>
          <w:p w:rsidR="00F0775D" w:rsidRDefault="00F0775D" w:rsidP="0044355F">
            <w:proofErr w:type="spellStart"/>
            <w:r>
              <w:t>Roozbhe</w:t>
            </w:r>
            <w:proofErr w:type="spellEnd"/>
            <w:r>
              <w:t>, Tue, 0719</w:t>
            </w:r>
          </w:p>
          <w:p w:rsidR="00F0775D" w:rsidRPr="00FB5DBA" w:rsidRDefault="00F0775D" w:rsidP="0044355F">
            <w:r>
              <w:t>Revision required</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Sung, 0021</w:t>
            </w:r>
          </w:p>
          <w:p w:rsidR="00F0775D" w:rsidRDefault="00F0775D" w:rsidP="0044355F">
            <w:pPr>
              <w:rPr>
                <w:rFonts w:cs="Arial"/>
                <w:color w:val="000000"/>
                <w:lang w:val="en-US"/>
              </w:rPr>
            </w:pPr>
            <w:r>
              <w:rPr>
                <w:rFonts w:cs="Arial"/>
                <w:color w:val="000000"/>
                <w:lang w:val="en-US"/>
              </w:rPr>
              <w:t xml:space="preserve">Rev </w:t>
            </w:r>
            <w:proofErr w:type="spellStart"/>
            <w:r>
              <w:rPr>
                <w:rFonts w:cs="Arial"/>
                <w:color w:val="000000"/>
                <w:lang w:val="en-US"/>
              </w:rPr>
              <w:t>requied</w:t>
            </w:r>
            <w:proofErr w:type="spellEnd"/>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Shuzhen, wed, 0730/0741</w:t>
            </w:r>
          </w:p>
          <w:p w:rsidR="00F0775D" w:rsidRDefault="00F0775D" w:rsidP="0044355F">
            <w:pPr>
              <w:rPr>
                <w:rFonts w:cs="Arial"/>
                <w:color w:val="000000"/>
                <w:lang w:val="en-US"/>
              </w:rPr>
            </w:pPr>
            <w:r>
              <w:rPr>
                <w:rFonts w:cs="Arial"/>
                <w:color w:val="000000"/>
                <w:lang w:val="en-US"/>
              </w:rPr>
              <w:t>Rev</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Kaj, wed, 0844</w:t>
            </w:r>
          </w:p>
          <w:p w:rsidR="00F0775D" w:rsidRDefault="00F0775D" w:rsidP="0044355F">
            <w:pPr>
              <w:rPr>
                <w:rFonts w:cs="Arial"/>
                <w:color w:val="000000"/>
                <w:lang w:val="en-US"/>
              </w:rPr>
            </w:pPr>
            <w:r>
              <w:rPr>
                <w:rFonts w:cs="Arial"/>
                <w:color w:val="000000"/>
                <w:lang w:val="en-US"/>
              </w:rPr>
              <w:t>Parts are not needed</w:t>
            </w:r>
          </w:p>
          <w:p w:rsidR="00F0775D" w:rsidRDefault="00F0775D" w:rsidP="0044355F">
            <w:pPr>
              <w:rPr>
                <w:rFonts w:cs="Arial"/>
                <w:color w:val="000000"/>
                <w:lang w:val="en-US"/>
              </w:rPr>
            </w:pPr>
          </w:p>
          <w:p w:rsidR="00F0775D" w:rsidRDefault="00F0775D" w:rsidP="0044355F">
            <w:pPr>
              <w:rPr>
                <w:rFonts w:cs="Arial"/>
                <w:color w:val="000000"/>
                <w:lang w:val="en-US"/>
              </w:rPr>
            </w:pPr>
            <w:proofErr w:type="spellStart"/>
            <w:proofErr w:type="gramStart"/>
            <w:r>
              <w:rPr>
                <w:rFonts w:cs="Arial"/>
                <w:color w:val="000000"/>
                <w:lang w:val="en-US"/>
              </w:rPr>
              <w:t>Lin,wed</w:t>
            </w:r>
            <w:proofErr w:type="spellEnd"/>
            <w:proofErr w:type="gramEnd"/>
            <w:r>
              <w:rPr>
                <w:rFonts w:cs="Arial"/>
                <w:color w:val="000000"/>
                <w:lang w:val="en-US"/>
              </w:rPr>
              <w:t xml:space="preserve"> 1015</w:t>
            </w:r>
          </w:p>
          <w:p w:rsidR="00F0775D" w:rsidRDefault="00F0775D" w:rsidP="0044355F">
            <w:pPr>
              <w:rPr>
                <w:rFonts w:cs="Arial"/>
                <w:color w:val="000000"/>
                <w:lang w:val="en-US"/>
              </w:rPr>
            </w:pPr>
            <w:r>
              <w:rPr>
                <w:rFonts w:cs="Arial"/>
                <w:color w:val="000000"/>
                <w:lang w:val="en-US"/>
              </w:rPr>
              <w:t>Fine</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Sung, wed, 1709</w:t>
            </w:r>
          </w:p>
          <w:p w:rsidR="00F0775D" w:rsidRDefault="00F0775D" w:rsidP="0044355F">
            <w:pPr>
              <w:rPr>
                <w:rFonts w:cs="Arial"/>
                <w:color w:val="000000"/>
                <w:lang w:val="en-US"/>
              </w:rPr>
            </w:pPr>
            <w:r>
              <w:rPr>
                <w:rFonts w:cs="Arial"/>
                <w:color w:val="000000"/>
                <w:lang w:val="en-US"/>
              </w:rPr>
              <w:t xml:space="preserve">Misunderstood, so only </w:t>
            </w:r>
            <w:proofErr w:type="spellStart"/>
            <w:r>
              <w:rPr>
                <w:rFonts w:cs="Arial"/>
                <w:color w:val="000000"/>
                <w:lang w:val="en-US"/>
              </w:rPr>
              <w:t>editoirals</w:t>
            </w:r>
            <w:proofErr w:type="spellEnd"/>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Roozbeh, wed, 2120</w:t>
            </w:r>
          </w:p>
          <w:p w:rsidR="00F0775D" w:rsidRDefault="00F0775D" w:rsidP="0044355F">
            <w:pPr>
              <w:rPr>
                <w:rFonts w:cs="Arial"/>
                <w:color w:val="000000"/>
                <w:lang w:val="en-US"/>
              </w:rPr>
            </w:pPr>
            <w:r>
              <w:rPr>
                <w:rFonts w:cs="Arial"/>
                <w:color w:val="000000"/>
                <w:lang w:val="en-US"/>
              </w:rPr>
              <w:t xml:space="preserve">Same as </w:t>
            </w:r>
            <w:proofErr w:type="spellStart"/>
            <w:r>
              <w:rPr>
                <w:rFonts w:cs="Arial"/>
                <w:color w:val="000000"/>
                <w:lang w:val="en-US"/>
              </w:rPr>
              <w:t>kaj</w:t>
            </w:r>
            <w:proofErr w:type="spellEnd"/>
          </w:p>
          <w:p w:rsidR="00F0775D" w:rsidRPr="00D95972" w:rsidRDefault="00F0775D" w:rsidP="0044355F">
            <w:pPr>
              <w:rPr>
                <w:rFonts w:eastAsia="Batang" w:cs="Arial"/>
                <w:lang w:eastAsia="ko-KR"/>
              </w:rPr>
            </w:pPr>
          </w:p>
        </w:tc>
      </w:tr>
      <w:tr w:rsidR="0044355F" w:rsidRPr="00D95972" w:rsidTr="006C67CE">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FFFF00"/>
          </w:tcPr>
          <w:p w:rsidR="0044355F" w:rsidRDefault="0044355F" w:rsidP="0044355F">
            <w:pPr>
              <w:rPr>
                <w:rFonts w:cs="Arial"/>
              </w:rPr>
            </w:pPr>
            <w:r w:rsidRPr="0044355F">
              <w:t>C1-207548</w:t>
            </w:r>
          </w:p>
        </w:tc>
        <w:tc>
          <w:tcPr>
            <w:tcW w:w="4191" w:type="dxa"/>
            <w:gridSpan w:val="3"/>
            <w:tcBorders>
              <w:top w:val="single" w:sz="4" w:space="0" w:color="auto"/>
              <w:bottom w:val="single" w:sz="4" w:space="0" w:color="auto"/>
            </w:tcBorders>
            <w:shd w:val="clear" w:color="auto" w:fill="FFFF00"/>
          </w:tcPr>
          <w:p w:rsidR="0044355F" w:rsidRDefault="0044355F" w:rsidP="0044355F">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44355F" w:rsidRDefault="0044355F" w:rsidP="0044355F">
            <w:pPr>
              <w:rPr>
                <w:rFonts w:cs="Arial"/>
              </w:rPr>
            </w:pPr>
            <w:r>
              <w:rPr>
                <w:rFonts w:cs="Arial"/>
              </w:rPr>
              <w:t>ZTE</w:t>
            </w:r>
          </w:p>
        </w:tc>
        <w:tc>
          <w:tcPr>
            <w:tcW w:w="826" w:type="dxa"/>
            <w:tcBorders>
              <w:top w:val="single" w:sz="4" w:space="0" w:color="auto"/>
              <w:bottom w:val="single" w:sz="4" w:space="0" w:color="auto"/>
            </w:tcBorders>
            <w:shd w:val="clear" w:color="auto" w:fill="FFFF00"/>
          </w:tcPr>
          <w:p w:rsidR="0044355F" w:rsidRDefault="0044355F" w:rsidP="0044355F">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4355F" w:rsidRDefault="0044355F" w:rsidP="0044355F">
            <w:pPr>
              <w:rPr>
                <w:ins w:id="251" w:author="Nokia-pre126" w:date="2020-11-19T12:59:00Z"/>
                <w:rFonts w:cs="Arial"/>
                <w:color w:val="000000"/>
                <w:lang w:val="en-US"/>
              </w:rPr>
            </w:pPr>
            <w:ins w:id="252" w:author="Nokia-pre126" w:date="2020-11-19T12:59:00Z">
              <w:r>
                <w:rPr>
                  <w:rFonts w:cs="Arial"/>
                  <w:color w:val="000000"/>
                  <w:lang w:val="en-US"/>
                </w:rPr>
                <w:t>Revision of C1-207079</w:t>
              </w:r>
            </w:ins>
          </w:p>
          <w:p w:rsidR="0044355F" w:rsidRDefault="0044355F" w:rsidP="0044355F">
            <w:pPr>
              <w:rPr>
                <w:ins w:id="253" w:author="Nokia-pre126" w:date="2020-11-19T12:59:00Z"/>
                <w:rFonts w:cs="Arial"/>
                <w:color w:val="000000"/>
                <w:lang w:val="en-US"/>
              </w:rPr>
            </w:pPr>
            <w:ins w:id="254" w:author="Nokia-pre126" w:date="2020-11-19T12:59:00Z">
              <w:r>
                <w:rPr>
                  <w:rFonts w:cs="Arial"/>
                  <w:color w:val="000000"/>
                  <w:lang w:val="en-US"/>
                </w:rPr>
                <w:t>_________________________________________</w:t>
              </w:r>
            </w:ins>
          </w:p>
          <w:p w:rsidR="0044355F" w:rsidRDefault="0044355F" w:rsidP="0044355F">
            <w:pPr>
              <w:rPr>
                <w:rFonts w:cs="Arial"/>
                <w:color w:val="000000"/>
                <w:lang w:val="en-US"/>
              </w:rPr>
            </w:pPr>
            <w:r>
              <w:rPr>
                <w:rFonts w:cs="Arial"/>
                <w:color w:val="000000"/>
                <w:lang w:val="en-US"/>
              </w:rPr>
              <w:t>Lin, Sat, 0218</w:t>
            </w:r>
          </w:p>
          <w:p w:rsidR="0044355F" w:rsidRDefault="0044355F" w:rsidP="0044355F">
            <w:pPr>
              <w:rPr>
                <w:rFonts w:cs="Arial"/>
                <w:color w:val="000000"/>
                <w:lang w:val="en-US"/>
              </w:rPr>
            </w:pPr>
            <w:r>
              <w:rPr>
                <w:rFonts w:cs="Arial"/>
                <w:color w:val="000000"/>
                <w:lang w:val="en-US"/>
              </w:rPr>
              <w:t>Rev required</w:t>
            </w:r>
          </w:p>
          <w:p w:rsidR="0044355F" w:rsidRDefault="0044355F" w:rsidP="0044355F">
            <w:pPr>
              <w:rPr>
                <w:rFonts w:cs="Arial"/>
                <w:color w:val="000000"/>
                <w:lang w:val="en-US"/>
              </w:rPr>
            </w:pPr>
          </w:p>
          <w:p w:rsidR="0044355F" w:rsidRDefault="0044355F" w:rsidP="0044355F">
            <w:pPr>
              <w:rPr>
                <w:rFonts w:cs="Arial"/>
                <w:color w:val="000000"/>
                <w:lang w:val="en-US"/>
              </w:rPr>
            </w:pPr>
            <w:proofErr w:type="spellStart"/>
            <w:r>
              <w:rPr>
                <w:rFonts w:cs="Arial"/>
                <w:color w:val="000000"/>
                <w:lang w:val="en-US"/>
              </w:rPr>
              <w:t>Yanchao</w:t>
            </w:r>
            <w:proofErr w:type="spellEnd"/>
            <w:r>
              <w:rPr>
                <w:rFonts w:cs="Arial"/>
                <w:color w:val="000000"/>
                <w:lang w:val="en-US"/>
              </w:rPr>
              <w:t>, Mon, 0426</w:t>
            </w:r>
          </w:p>
          <w:p w:rsidR="0044355F" w:rsidRDefault="0044355F" w:rsidP="0044355F">
            <w:pPr>
              <w:rPr>
                <w:rFonts w:cs="Arial"/>
                <w:color w:val="000000"/>
                <w:lang w:val="en-US"/>
              </w:rPr>
            </w:pPr>
            <w:r>
              <w:rPr>
                <w:rFonts w:cs="Arial"/>
                <w:color w:val="000000"/>
                <w:lang w:val="en-US"/>
              </w:rPr>
              <w:t>Same as lin</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Sung, Mon, 1954</w:t>
            </w:r>
          </w:p>
          <w:p w:rsidR="0044355F" w:rsidRDefault="0044355F" w:rsidP="0044355F">
            <w:pPr>
              <w:rPr>
                <w:rFonts w:cs="Arial"/>
                <w:color w:val="000000"/>
                <w:lang w:val="en-US"/>
              </w:rPr>
            </w:pPr>
            <w:r>
              <w:rPr>
                <w:rFonts w:cs="Arial"/>
                <w:color w:val="000000"/>
                <w:lang w:val="en-US"/>
              </w:rPr>
              <w:t>Comments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Mahmoud, Mon, 2334</w:t>
            </w:r>
          </w:p>
          <w:p w:rsidR="0044355F" w:rsidRDefault="0044355F" w:rsidP="0044355F">
            <w:pPr>
              <w:rPr>
                <w:rFonts w:cs="Arial"/>
                <w:color w:val="000000"/>
                <w:lang w:val="en-US"/>
              </w:rPr>
            </w:pPr>
            <w:r>
              <w:rPr>
                <w:rFonts w:cs="Arial"/>
                <w:color w:val="000000"/>
                <w:lang w:val="en-US"/>
              </w:rPr>
              <w:t>Fine, question for clarification</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Tue, 0440</w:t>
            </w:r>
          </w:p>
          <w:p w:rsidR="0044355F" w:rsidRDefault="0044355F" w:rsidP="0044355F">
            <w:pPr>
              <w:rPr>
                <w:rFonts w:cs="Arial"/>
                <w:color w:val="000000"/>
                <w:lang w:val="en-US"/>
              </w:rPr>
            </w:pPr>
            <w:r>
              <w:rPr>
                <w:rFonts w:cs="Arial"/>
                <w:color w:val="000000"/>
                <w:lang w:val="en-US"/>
              </w:rPr>
              <w:t xml:space="preserve">Asking back </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Tue, 1251</w:t>
            </w:r>
          </w:p>
          <w:p w:rsidR="0044355F" w:rsidRDefault="0044355F" w:rsidP="0044355F">
            <w:pPr>
              <w:rPr>
                <w:rFonts w:cs="Arial"/>
                <w:color w:val="000000"/>
                <w:lang w:val="en-US"/>
              </w:rPr>
            </w:pPr>
            <w:r>
              <w:rPr>
                <w:rFonts w:cs="Arial"/>
                <w:color w:val="000000"/>
                <w:lang w:val="en-US"/>
              </w:rPr>
              <w:t>Only rel17 will proceed, revision</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Lin, Tue, 1456</w:t>
            </w:r>
          </w:p>
          <w:p w:rsidR="0044355F" w:rsidRDefault="0044355F" w:rsidP="0044355F">
            <w:pPr>
              <w:rPr>
                <w:rFonts w:cs="Arial"/>
                <w:color w:val="000000"/>
                <w:lang w:val="en-US"/>
              </w:rPr>
            </w:pPr>
            <w:r>
              <w:rPr>
                <w:rFonts w:cs="Arial"/>
                <w:color w:val="000000"/>
                <w:lang w:val="en-US"/>
              </w:rPr>
              <w:t>Support proposal form Sung</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Tue, 1619</w:t>
            </w:r>
          </w:p>
          <w:p w:rsidR="0044355F" w:rsidRDefault="0044355F" w:rsidP="0044355F">
            <w:pPr>
              <w:rPr>
                <w:rFonts w:cs="Arial"/>
                <w:color w:val="000000"/>
                <w:lang w:val="en-US"/>
              </w:rPr>
            </w:pPr>
            <w:r>
              <w:rPr>
                <w:rFonts w:cs="Arial"/>
                <w:color w:val="000000"/>
                <w:lang w:val="en-US"/>
              </w:rPr>
              <w:t>Asking back</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Sung, Tue, 233</w:t>
            </w:r>
          </w:p>
          <w:p w:rsidR="0044355F" w:rsidRDefault="0044355F" w:rsidP="0044355F">
            <w:pPr>
              <w:rPr>
                <w:rFonts w:cs="Arial"/>
                <w:color w:val="000000"/>
                <w:lang w:val="en-US"/>
              </w:rPr>
            </w:pPr>
            <w:r>
              <w:rPr>
                <w:rFonts w:cs="Arial"/>
                <w:color w:val="000000"/>
                <w:lang w:val="en-US"/>
              </w:rPr>
              <w:t>Fine either way</w:t>
            </w:r>
          </w:p>
          <w:p w:rsidR="0044355F" w:rsidRDefault="0044355F" w:rsidP="0044355F">
            <w:pPr>
              <w:rPr>
                <w:rFonts w:cs="Arial"/>
                <w:color w:val="000000"/>
                <w:lang w:val="en-US"/>
              </w:rPr>
            </w:pPr>
          </w:p>
          <w:p w:rsidR="0044355F" w:rsidRDefault="0044355F" w:rsidP="0044355F">
            <w:pPr>
              <w:rPr>
                <w:rFonts w:cs="Arial"/>
                <w:color w:val="000000"/>
                <w:lang w:val="en-US"/>
              </w:rPr>
            </w:pPr>
            <w:proofErr w:type="spellStart"/>
            <w:r>
              <w:rPr>
                <w:rFonts w:cs="Arial"/>
                <w:color w:val="000000"/>
                <w:lang w:val="en-US"/>
              </w:rPr>
              <w:t>Yanchao</w:t>
            </w:r>
            <w:proofErr w:type="spellEnd"/>
            <w:r>
              <w:rPr>
                <w:rFonts w:cs="Arial"/>
                <w:color w:val="000000"/>
                <w:lang w:val="en-US"/>
              </w:rPr>
              <w:t>, Wed, 0627</w:t>
            </w:r>
          </w:p>
          <w:p w:rsidR="0044355F" w:rsidRDefault="0044355F" w:rsidP="0044355F">
            <w:pPr>
              <w:rPr>
                <w:rFonts w:cs="Arial"/>
                <w:color w:val="000000"/>
                <w:lang w:val="en-US"/>
              </w:rPr>
            </w:pPr>
            <w:r>
              <w:rPr>
                <w:rFonts w:cs="Arial"/>
                <w:color w:val="000000"/>
                <w:lang w:val="en-US"/>
              </w:rPr>
              <w:t>Second bullet is strange</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Sung Wed, 0936</w:t>
            </w:r>
          </w:p>
          <w:p w:rsidR="0044355F" w:rsidRDefault="0044355F" w:rsidP="0044355F">
            <w:pPr>
              <w:rPr>
                <w:rFonts w:cs="Arial"/>
                <w:color w:val="000000"/>
                <w:lang w:val="en-US"/>
              </w:rPr>
            </w:pPr>
            <w:r>
              <w:rPr>
                <w:rFonts w:cs="Arial"/>
                <w:color w:val="000000"/>
                <w:lang w:val="en-US"/>
              </w:rPr>
              <w:t xml:space="preserve">Agrees with </w:t>
            </w:r>
            <w:proofErr w:type="spellStart"/>
            <w:r>
              <w:rPr>
                <w:rFonts w:cs="Arial"/>
                <w:color w:val="000000"/>
                <w:lang w:val="en-US"/>
              </w:rPr>
              <w:t>ynachao</w:t>
            </w:r>
            <w:proofErr w:type="spellEnd"/>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Lin, Wed, 1023</w:t>
            </w:r>
          </w:p>
          <w:p w:rsidR="0044355F" w:rsidRDefault="0044355F" w:rsidP="0044355F">
            <w:pPr>
              <w:rPr>
                <w:rFonts w:cs="Arial"/>
                <w:color w:val="000000"/>
                <w:lang w:val="en-US"/>
              </w:rPr>
            </w:pPr>
            <w:r>
              <w:rPr>
                <w:rFonts w:cs="Arial"/>
                <w:color w:val="000000"/>
                <w:lang w:val="en-US"/>
              </w:rPr>
              <w:t>Some edits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Mahmoud, Wed, 1538</w:t>
            </w:r>
          </w:p>
          <w:p w:rsidR="0044355F" w:rsidRDefault="0044355F" w:rsidP="0044355F">
            <w:pPr>
              <w:rPr>
                <w:rFonts w:cs="Arial"/>
                <w:color w:val="000000"/>
                <w:lang w:val="en-US"/>
              </w:rPr>
            </w:pPr>
            <w:r>
              <w:rPr>
                <w:rFonts w:cs="Arial"/>
                <w:color w:val="000000"/>
                <w:lang w:val="en-US"/>
              </w:rPr>
              <w:t>Questions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wed, 1612</w:t>
            </w:r>
          </w:p>
          <w:p w:rsidR="0044355F" w:rsidRDefault="0044355F" w:rsidP="0044355F">
            <w:pPr>
              <w:rPr>
                <w:rFonts w:cs="Arial"/>
                <w:color w:val="000000"/>
                <w:lang w:val="en-US"/>
              </w:rPr>
            </w:pPr>
            <w:r>
              <w:rPr>
                <w:rFonts w:cs="Arial"/>
                <w:color w:val="000000"/>
                <w:lang w:val="en-US"/>
              </w:rPr>
              <w:t>Answers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Thu, 0417/0426</w:t>
            </w:r>
          </w:p>
          <w:p w:rsidR="0044355F" w:rsidRDefault="0044355F" w:rsidP="0044355F">
            <w:pPr>
              <w:rPr>
                <w:rFonts w:cs="Arial"/>
                <w:color w:val="000000"/>
                <w:lang w:val="en-US"/>
              </w:rPr>
            </w:pPr>
            <w:r>
              <w:rPr>
                <w:rFonts w:cs="Arial"/>
                <w:color w:val="000000"/>
                <w:lang w:val="en-US"/>
              </w:rPr>
              <w:t>Rev</w:t>
            </w:r>
          </w:p>
          <w:p w:rsidR="0044355F" w:rsidRDefault="0044355F" w:rsidP="0044355F">
            <w:pPr>
              <w:rPr>
                <w:rFonts w:cs="Arial"/>
                <w:color w:val="000000"/>
                <w:lang w:val="en-US"/>
              </w:rPr>
            </w:pPr>
          </w:p>
          <w:p w:rsidR="0044355F" w:rsidRDefault="0044355F" w:rsidP="0044355F">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0504</w:t>
            </w:r>
          </w:p>
          <w:p w:rsidR="0044355F" w:rsidRDefault="0044355F" w:rsidP="0044355F">
            <w:pPr>
              <w:rPr>
                <w:rFonts w:cs="Arial"/>
                <w:color w:val="000000"/>
                <w:lang w:val="en-US"/>
              </w:rPr>
            </w:pPr>
            <w:r>
              <w:rPr>
                <w:rFonts w:cs="Arial"/>
                <w:color w:val="000000"/>
                <w:lang w:val="en-US"/>
              </w:rPr>
              <w:t>Fine</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Lin, Thu, 1017</w:t>
            </w:r>
          </w:p>
          <w:p w:rsidR="0044355F" w:rsidRDefault="0044355F" w:rsidP="0044355F">
            <w:pPr>
              <w:rPr>
                <w:rFonts w:cs="Arial"/>
                <w:color w:val="000000"/>
                <w:lang w:val="en-US"/>
              </w:rPr>
            </w:pPr>
            <w:r>
              <w:rPr>
                <w:rFonts w:cs="Arial"/>
                <w:color w:val="000000"/>
                <w:lang w:val="en-US"/>
              </w:rPr>
              <w:t>fine</w:t>
            </w:r>
          </w:p>
          <w:p w:rsidR="0044355F" w:rsidRDefault="0044355F" w:rsidP="0044355F">
            <w:pPr>
              <w:rPr>
                <w:rFonts w:cs="Arial"/>
                <w:color w:val="000000"/>
                <w:lang w:val="en-US"/>
              </w:rPr>
            </w:pPr>
          </w:p>
        </w:tc>
      </w:tr>
      <w:tr w:rsidR="006C67CE" w:rsidRPr="00D95972" w:rsidTr="006C67CE">
        <w:tc>
          <w:tcPr>
            <w:tcW w:w="976" w:type="dxa"/>
            <w:tcBorders>
              <w:top w:val="nil"/>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top w:val="nil"/>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Default="006C67CE" w:rsidP="0092388B">
            <w:pPr>
              <w:rPr>
                <w:rFonts w:cs="Arial"/>
              </w:rPr>
            </w:pPr>
            <w:r w:rsidRPr="006C67CE">
              <w:t>C1-207550</w:t>
            </w:r>
          </w:p>
        </w:tc>
        <w:tc>
          <w:tcPr>
            <w:tcW w:w="4191" w:type="dxa"/>
            <w:gridSpan w:val="3"/>
            <w:tcBorders>
              <w:top w:val="single" w:sz="4" w:space="0" w:color="auto"/>
              <w:bottom w:val="single" w:sz="4" w:space="0" w:color="auto"/>
            </w:tcBorders>
            <w:shd w:val="clear" w:color="auto" w:fill="FFFF00"/>
          </w:tcPr>
          <w:p w:rsidR="006C67CE" w:rsidRDefault="006C67CE" w:rsidP="0092388B">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ZTE</w:t>
            </w:r>
          </w:p>
        </w:tc>
        <w:tc>
          <w:tcPr>
            <w:tcW w:w="826"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92388B">
            <w:pPr>
              <w:rPr>
                <w:rFonts w:cs="Arial"/>
                <w:color w:val="000000"/>
                <w:lang w:val="en-US"/>
              </w:rPr>
            </w:pPr>
            <w:ins w:id="255" w:author="Nokia-pre126" w:date="2020-11-19T13:04:00Z">
              <w:r>
                <w:rPr>
                  <w:rFonts w:cs="Arial"/>
                  <w:color w:val="000000"/>
                  <w:lang w:val="en-US"/>
                </w:rPr>
                <w:t>Revision of C1-207080</w:t>
              </w:r>
            </w:ins>
          </w:p>
          <w:p w:rsidR="006C67CE" w:rsidRDefault="006C67CE" w:rsidP="0092388B">
            <w:pPr>
              <w:rPr>
                <w:rFonts w:cs="Arial"/>
                <w:color w:val="000000"/>
                <w:lang w:val="en-US"/>
              </w:rPr>
            </w:pPr>
          </w:p>
          <w:p w:rsidR="006C67CE" w:rsidRDefault="006C67CE" w:rsidP="0092388B">
            <w:pPr>
              <w:rPr>
                <w:ins w:id="256" w:author="Nokia-pre126" w:date="2020-11-19T13:04:00Z"/>
                <w:rFonts w:cs="Arial"/>
                <w:color w:val="000000"/>
                <w:lang w:val="en-US"/>
              </w:rPr>
            </w:pPr>
            <w:ins w:id="257" w:author="Nokia-pre126" w:date="2020-11-19T13:04:00Z">
              <w:r>
                <w:rPr>
                  <w:rFonts w:cs="Arial"/>
                  <w:color w:val="000000"/>
                  <w:lang w:val="en-US"/>
                </w:rPr>
                <w:t>_________________________________________</w:t>
              </w:r>
            </w:ins>
          </w:p>
          <w:p w:rsidR="006C67CE" w:rsidRDefault="006C67CE" w:rsidP="0092388B">
            <w:pPr>
              <w:rPr>
                <w:rFonts w:cs="Arial"/>
                <w:color w:val="000000"/>
                <w:lang w:val="en-US"/>
              </w:rPr>
            </w:pPr>
            <w:r>
              <w:rPr>
                <w:rFonts w:cs="Arial"/>
                <w:color w:val="000000"/>
                <w:lang w:val="en-US"/>
              </w:rPr>
              <w:t>Kaj, Fri, 1330</w:t>
            </w:r>
          </w:p>
          <w:p w:rsidR="006C67CE" w:rsidRDefault="006C67CE" w:rsidP="0092388B">
            <w:pPr>
              <w:rPr>
                <w:rFonts w:cs="Arial"/>
                <w:color w:val="000000"/>
                <w:lang w:val="en-US"/>
              </w:rPr>
            </w:pPr>
            <w:r>
              <w:rPr>
                <w:rFonts w:cs="Arial"/>
                <w:color w:val="000000"/>
                <w:lang w:val="en-US"/>
              </w:rPr>
              <w:t>Revision required</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Lin, Sat, 047</w:t>
            </w:r>
          </w:p>
          <w:p w:rsidR="006C67CE" w:rsidRDefault="006C67CE" w:rsidP="0092388B">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Shuang, Mon, 1034</w:t>
            </w:r>
          </w:p>
          <w:p w:rsidR="006C67CE" w:rsidRDefault="006C67CE" w:rsidP="0092388B">
            <w:pPr>
              <w:rPr>
                <w:rFonts w:cs="Arial"/>
                <w:color w:val="000000"/>
                <w:lang w:val="en-US"/>
              </w:rPr>
            </w:pPr>
            <w:r>
              <w:rPr>
                <w:rFonts w:cs="Arial"/>
                <w:color w:val="000000"/>
                <w:lang w:val="en-US"/>
              </w:rPr>
              <w:t>Revision</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Kaj, Mon, 1457</w:t>
            </w:r>
          </w:p>
          <w:p w:rsidR="006C67CE" w:rsidRDefault="006C67CE" w:rsidP="0092388B">
            <w:pPr>
              <w:rPr>
                <w:rFonts w:cs="Arial"/>
                <w:color w:val="000000"/>
                <w:lang w:val="en-US"/>
              </w:rPr>
            </w:pPr>
            <w:r>
              <w:rPr>
                <w:rFonts w:cs="Arial"/>
                <w:color w:val="000000"/>
                <w:lang w:val="en-US"/>
              </w:rPr>
              <w:t>Not happy</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Shuang, Mon, 1715</w:t>
            </w:r>
          </w:p>
          <w:p w:rsidR="006C67CE" w:rsidRDefault="006C67CE" w:rsidP="0092388B">
            <w:pPr>
              <w:rPr>
                <w:rFonts w:cs="Arial"/>
                <w:color w:val="000000"/>
                <w:lang w:val="en-US"/>
              </w:rPr>
            </w:pPr>
            <w:r>
              <w:rPr>
                <w:rFonts w:cs="Arial"/>
                <w:color w:val="000000"/>
                <w:lang w:val="en-US"/>
              </w:rPr>
              <w:t>Offers rewording</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Sung, Mon, 2000</w:t>
            </w:r>
          </w:p>
          <w:p w:rsidR="006C67CE" w:rsidRDefault="006C67CE" w:rsidP="0092388B">
            <w:pPr>
              <w:rPr>
                <w:rFonts w:cs="Arial"/>
                <w:color w:val="000000"/>
                <w:lang w:val="en-US"/>
              </w:rPr>
            </w:pPr>
            <w:r>
              <w:rPr>
                <w:rFonts w:cs="Arial"/>
                <w:color w:val="000000"/>
                <w:lang w:val="en-US"/>
              </w:rPr>
              <w:t>Objection</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Lin, Tue, 0310/0311</w:t>
            </w:r>
          </w:p>
          <w:p w:rsidR="006C67CE" w:rsidRDefault="006C67CE" w:rsidP="0092388B">
            <w:pPr>
              <w:rPr>
                <w:rFonts w:cs="Arial"/>
                <w:color w:val="000000"/>
                <w:lang w:val="en-US"/>
              </w:rPr>
            </w:pPr>
            <w:r>
              <w:rPr>
                <w:rFonts w:cs="Arial"/>
                <w:color w:val="000000"/>
                <w:lang w:val="en-US"/>
              </w:rPr>
              <w:t>Disagrees with Kaj</w:t>
            </w:r>
          </w:p>
          <w:p w:rsidR="006C67CE" w:rsidRDefault="006C67CE" w:rsidP="0092388B">
            <w:pPr>
              <w:rPr>
                <w:rFonts w:cs="Arial"/>
                <w:color w:val="000000"/>
                <w:lang w:val="en-US"/>
              </w:rPr>
            </w:pPr>
            <w:r>
              <w:rPr>
                <w:rFonts w:cs="Arial"/>
                <w:color w:val="000000"/>
                <w:lang w:val="en-US"/>
              </w:rPr>
              <w:t>Editorial</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Lin, Tue, 0321</w:t>
            </w:r>
          </w:p>
          <w:p w:rsidR="006C67CE" w:rsidRDefault="006C67CE" w:rsidP="0092388B">
            <w:pPr>
              <w:rPr>
                <w:rFonts w:cs="Arial"/>
                <w:color w:val="000000"/>
                <w:lang w:val="en-US"/>
              </w:rPr>
            </w:pPr>
            <w:r>
              <w:rPr>
                <w:rFonts w:cs="Arial"/>
                <w:color w:val="000000"/>
                <w:lang w:val="en-US"/>
              </w:rPr>
              <w:t>Discussion with Sung</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Shuang, Tue, 0348</w:t>
            </w:r>
          </w:p>
          <w:p w:rsidR="006C67CE" w:rsidRDefault="006C67CE" w:rsidP="0092388B">
            <w:pPr>
              <w:rPr>
                <w:rFonts w:cs="Arial"/>
                <w:color w:val="000000"/>
                <w:lang w:val="en-US"/>
              </w:rPr>
            </w:pPr>
            <w:r>
              <w:rPr>
                <w:rFonts w:cs="Arial"/>
                <w:color w:val="000000"/>
                <w:lang w:val="en-US"/>
              </w:rPr>
              <w:t>Discussion, similar view as Lin</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Kaj, Tue, 0811</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Sung, wed, 0031</w:t>
            </w:r>
          </w:p>
          <w:p w:rsidR="006C67CE" w:rsidRDefault="006C67CE" w:rsidP="0092388B">
            <w:pPr>
              <w:rPr>
                <w:rFonts w:cs="Arial"/>
                <w:color w:val="000000"/>
                <w:lang w:val="en-US"/>
              </w:rPr>
            </w:pPr>
            <w:r>
              <w:rPr>
                <w:rFonts w:cs="Arial"/>
                <w:color w:val="000000"/>
                <w:lang w:val="en-US"/>
              </w:rPr>
              <w:t>Withdraws objection, wants to see the rev</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lastRenderedPageBreak/>
              <w:t>Shuang, Wed, 0213</w:t>
            </w:r>
          </w:p>
          <w:p w:rsidR="006C67CE" w:rsidRDefault="006C67CE" w:rsidP="0092388B">
            <w:pPr>
              <w:rPr>
                <w:rFonts w:cs="Arial"/>
                <w:color w:val="000000"/>
                <w:lang w:val="en-US"/>
              </w:rPr>
            </w:pPr>
            <w:r>
              <w:rPr>
                <w:rFonts w:cs="Arial"/>
                <w:color w:val="000000"/>
                <w:lang w:val="en-US"/>
              </w:rPr>
              <w:t>Resends latest draft</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Sung, wed, 1138</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Kaj, Wed, 1327</w:t>
            </w:r>
          </w:p>
          <w:p w:rsidR="006C67CE" w:rsidRDefault="006C67CE" w:rsidP="0092388B">
            <w:pPr>
              <w:rPr>
                <w:rFonts w:cs="Arial"/>
                <w:color w:val="000000"/>
                <w:lang w:val="en-US"/>
              </w:rPr>
            </w:pPr>
            <w:r>
              <w:rPr>
                <w:rFonts w:cs="Arial"/>
                <w:color w:val="000000"/>
                <w:lang w:val="en-US"/>
              </w:rPr>
              <w:t>Co-sign</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Lin, Wed, 1624</w:t>
            </w:r>
          </w:p>
          <w:p w:rsidR="006C67CE" w:rsidRDefault="006C67CE" w:rsidP="0092388B">
            <w:pPr>
              <w:rPr>
                <w:rFonts w:cs="Arial"/>
                <w:color w:val="000000"/>
                <w:lang w:val="en-US"/>
              </w:rPr>
            </w:pPr>
            <w:r>
              <w:rPr>
                <w:rFonts w:cs="Arial"/>
                <w:color w:val="000000"/>
                <w:lang w:val="en-US"/>
              </w:rPr>
              <w:t>Cannot agree</w:t>
            </w:r>
          </w:p>
          <w:p w:rsidR="006C67CE" w:rsidRDefault="006C67CE" w:rsidP="0092388B">
            <w:pPr>
              <w:rPr>
                <w:rFonts w:cs="Arial"/>
                <w:color w:val="000000"/>
                <w:lang w:val="en-US"/>
              </w:rPr>
            </w:pPr>
          </w:p>
          <w:p w:rsidR="006C67CE" w:rsidRDefault="006C67CE" w:rsidP="0092388B">
            <w:pPr>
              <w:rPr>
                <w:rFonts w:cs="Arial"/>
                <w:color w:val="000000"/>
                <w:lang w:val="en-US"/>
              </w:rPr>
            </w:pPr>
            <w:proofErr w:type="spellStart"/>
            <w:r>
              <w:rPr>
                <w:rFonts w:cs="Arial"/>
                <w:color w:val="000000"/>
                <w:lang w:val="en-US"/>
              </w:rPr>
              <w:t>Shuand</w:t>
            </w:r>
            <w:proofErr w:type="spellEnd"/>
            <w:r>
              <w:rPr>
                <w:rFonts w:cs="Arial"/>
                <w:color w:val="000000"/>
                <w:lang w:val="en-US"/>
              </w:rPr>
              <w:t>, wed, 1801</w:t>
            </w:r>
          </w:p>
          <w:p w:rsidR="006C67CE" w:rsidRDefault="006C67CE" w:rsidP="0092388B">
            <w:pPr>
              <w:rPr>
                <w:rFonts w:cs="Arial"/>
                <w:color w:val="000000"/>
                <w:lang w:val="en-US"/>
              </w:rPr>
            </w:pPr>
            <w:r>
              <w:rPr>
                <w:rFonts w:cs="Arial"/>
                <w:color w:val="000000"/>
                <w:lang w:val="en-US"/>
              </w:rPr>
              <w:t>defending</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Kaj, Thu, 0832</w:t>
            </w:r>
          </w:p>
          <w:p w:rsidR="006C67CE" w:rsidRDefault="006C67CE" w:rsidP="0092388B">
            <w:pPr>
              <w:rPr>
                <w:rFonts w:cs="Arial"/>
                <w:color w:val="000000"/>
                <w:lang w:val="en-US"/>
              </w:rPr>
            </w:pPr>
            <w:r>
              <w:rPr>
                <w:rFonts w:cs="Arial"/>
                <w:color w:val="000000"/>
                <w:lang w:val="en-US"/>
              </w:rPr>
              <w:t>Same as Shuang</w:t>
            </w:r>
          </w:p>
          <w:p w:rsidR="006C67CE" w:rsidRDefault="006C67CE" w:rsidP="0092388B">
            <w:pPr>
              <w:rPr>
                <w:rFonts w:cs="Arial"/>
                <w:color w:val="000000"/>
                <w:lang w:val="en-US"/>
              </w:rPr>
            </w:pPr>
          </w:p>
          <w:p w:rsidR="006C67CE" w:rsidRDefault="006C67CE" w:rsidP="0092388B">
            <w:pPr>
              <w:rPr>
                <w:rFonts w:cs="Arial"/>
                <w:color w:val="000000"/>
                <w:lang w:val="en-US"/>
              </w:rPr>
            </w:pPr>
            <w:proofErr w:type="spellStart"/>
            <w:proofErr w:type="gramStart"/>
            <w:r>
              <w:rPr>
                <w:rFonts w:cs="Arial"/>
                <w:color w:val="000000"/>
                <w:lang w:val="en-US"/>
              </w:rPr>
              <w:t>Lin,Thu</w:t>
            </w:r>
            <w:proofErr w:type="spellEnd"/>
            <w:proofErr w:type="gramEnd"/>
            <w:r>
              <w:rPr>
                <w:rFonts w:cs="Arial"/>
                <w:color w:val="000000"/>
                <w:lang w:val="en-US"/>
              </w:rPr>
              <w:t>, 1040</w:t>
            </w:r>
          </w:p>
          <w:p w:rsidR="006C67CE" w:rsidRDefault="006C67CE" w:rsidP="0092388B">
            <w:pPr>
              <w:rPr>
                <w:rFonts w:cs="Arial"/>
                <w:color w:val="000000"/>
                <w:lang w:val="en-US"/>
              </w:rPr>
            </w:pPr>
            <w:r>
              <w:rPr>
                <w:rFonts w:cs="Arial"/>
                <w:color w:val="000000"/>
                <w:lang w:val="en-US"/>
              </w:rPr>
              <w:t>Discussion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Thu, 1108</w:t>
            </w:r>
          </w:p>
          <w:p w:rsidR="0092388B" w:rsidRDefault="0092388B" w:rsidP="0092388B">
            <w:pPr>
              <w:rPr>
                <w:ins w:id="258" w:author="Nokia-pre126" w:date="2020-11-19T13:04:00Z"/>
                <w:rFonts w:cs="Arial"/>
                <w:color w:val="000000"/>
                <w:lang w:val="en-US"/>
              </w:rPr>
            </w:pPr>
            <w:r>
              <w:rPr>
                <w:rFonts w:cs="Arial"/>
                <w:color w:val="000000"/>
                <w:lang w:val="en-US"/>
              </w:rPr>
              <w:t>Requests a change</w:t>
            </w:r>
          </w:p>
          <w:p w:rsidR="0092388B" w:rsidRDefault="0092388B" w:rsidP="0092388B">
            <w:pPr>
              <w:rPr>
                <w:rFonts w:cs="Arial"/>
                <w:color w:val="000000"/>
                <w:lang w:val="en-US"/>
              </w:rPr>
            </w:pPr>
          </w:p>
          <w:p w:rsidR="006C67CE" w:rsidRDefault="006C67CE" w:rsidP="0092388B">
            <w:pPr>
              <w:rPr>
                <w:rFonts w:cs="Arial"/>
                <w:color w:val="000000"/>
                <w:lang w:val="en-US"/>
              </w:rPr>
            </w:pPr>
          </w:p>
        </w:tc>
      </w:tr>
      <w:tr w:rsidR="006C67CE" w:rsidRPr="00D95972" w:rsidTr="006C67CE">
        <w:tc>
          <w:tcPr>
            <w:tcW w:w="976" w:type="dxa"/>
            <w:tcBorders>
              <w:top w:val="nil"/>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top w:val="nil"/>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C1-207551</w:t>
            </w:r>
          </w:p>
        </w:tc>
        <w:tc>
          <w:tcPr>
            <w:tcW w:w="4191" w:type="dxa"/>
            <w:gridSpan w:val="3"/>
            <w:tcBorders>
              <w:top w:val="single" w:sz="4" w:space="0" w:color="auto"/>
              <w:bottom w:val="single" w:sz="4" w:space="0" w:color="auto"/>
            </w:tcBorders>
            <w:shd w:val="clear" w:color="auto" w:fill="FFFF00"/>
          </w:tcPr>
          <w:p w:rsidR="006C67CE" w:rsidRDefault="006C67CE" w:rsidP="0092388B">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ZTE</w:t>
            </w:r>
          </w:p>
        </w:tc>
        <w:tc>
          <w:tcPr>
            <w:tcW w:w="826"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6C67CE">
            <w:pPr>
              <w:rPr>
                <w:rFonts w:eastAsia="Batang" w:cs="Arial"/>
                <w:lang w:eastAsia="ko-KR"/>
              </w:rPr>
            </w:pPr>
            <w:ins w:id="259" w:author="Nokia-pre126" w:date="2020-11-19T13:17:00Z">
              <w:r>
                <w:rPr>
                  <w:rFonts w:eastAsia="Batang" w:cs="Arial"/>
                  <w:lang w:eastAsia="ko-KR"/>
                </w:rPr>
                <w:t>Revision of C1-207081</w:t>
              </w:r>
            </w:ins>
          </w:p>
          <w:p w:rsidR="00D501EC" w:rsidRDefault="00D501EC" w:rsidP="006C67CE">
            <w:pPr>
              <w:rPr>
                <w:rFonts w:eastAsia="Batang" w:cs="Arial"/>
                <w:lang w:eastAsia="ko-KR"/>
              </w:rPr>
            </w:pPr>
          </w:p>
          <w:p w:rsidR="00D501EC" w:rsidRDefault="00D501EC" w:rsidP="006C67CE">
            <w:pPr>
              <w:rPr>
                <w:rFonts w:eastAsia="Batang" w:cs="Arial"/>
                <w:lang w:eastAsia="ko-KR"/>
              </w:rPr>
            </w:pPr>
            <w:r>
              <w:rPr>
                <w:rFonts w:eastAsia="Batang" w:cs="Arial"/>
                <w:lang w:eastAsia="ko-KR"/>
              </w:rPr>
              <w:t>Lin, Thu, 1122</w:t>
            </w:r>
          </w:p>
          <w:p w:rsidR="00D501EC" w:rsidRDefault="00B07823" w:rsidP="006C67CE">
            <w:pPr>
              <w:rPr>
                <w:ins w:id="260" w:author="Nokia-pre126" w:date="2020-11-19T13:17:00Z"/>
                <w:rFonts w:eastAsia="Batang" w:cs="Arial"/>
                <w:lang w:eastAsia="ko-KR"/>
              </w:rPr>
            </w:pPr>
            <w:r>
              <w:rPr>
                <w:rFonts w:eastAsia="Batang" w:cs="Arial"/>
                <w:lang w:eastAsia="ko-KR"/>
              </w:rPr>
              <w:t>fine</w:t>
            </w:r>
          </w:p>
          <w:p w:rsidR="006C67CE" w:rsidRDefault="006C67CE" w:rsidP="006C67CE">
            <w:pPr>
              <w:rPr>
                <w:ins w:id="261" w:author="Nokia-pre126" w:date="2020-11-19T13:04:00Z"/>
                <w:rFonts w:cs="Arial"/>
                <w:color w:val="000000"/>
                <w:lang w:val="en-US"/>
              </w:rPr>
            </w:pPr>
            <w:ins w:id="262" w:author="Nokia-pre126" w:date="2020-11-19T13:04:00Z">
              <w:r>
                <w:rPr>
                  <w:rFonts w:cs="Arial"/>
                  <w:color w:val="000000"/>
                  <w:lang w:val="en-US"/>
                </w:rPr>
                <w:t>_________________________________________</w:t>
              </w:r>
            </w:ins>
          </w:p>
          <w:p w:rsidR="006C67CE" w:rsidRDefault="006C67CE" w:rsidP="0092388B">
            <w:pPr>
              <w:rPr>
                <w:rFonts w:cs="Arial"/>
                <w:color w:val="000000"/>
                <w:lang w:val="en-US"/>
              </w:rPr>
            </w:pP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Kaj, Fri, 1330</w:t>
            </w:r>
          </w:p>
          <w:p w:rsidR="006C67CE" w:rsidRDefault="006C67CE" w:rsidP="0092388B">
            <w:pPr>
              <w:rPr>
                <w:rFonts w:cs="Arial"/>
                <w:color w:val="000000"/>
                <w:lang w:val="en-US"/>
              </w:rPr>
            </w:pPr>
            <w:r>
              <w:rPr>
                <w:rFonts w:cs="Arial"/>
                <w:color w:val="000000"/>
                <w:lang w:val="en-US"/>
              </w:rPr>
              <w:t>Revision required</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Lin, Sat, 047</w:t>
            </w:r>
          </w:p>
          <w:p w:rsidR="006C67CE" w:rsidRDefault="006C67CE" w:rsidP="0092388B">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Sung, Mon, 2000</w:t>
            </w:r>
          </w:p>
          <w:p w:rsidR="006C67CE" w:rsidRDefault="006C67CE" w:rsidP="0092388B">
            <w:pPr>
              <w:rPr>
                <w:rFonts w:cs="Arial"/>
                <w:color w:val="000000"/>
                <w:lang w:val="en-US"/>
              </w:rPr>
            </w:pPr>
            <w:r>
              <w:rPr>
                <w:rFonts w:cs="Arial"/>
                <w:color w:val="000000"/>
                <w:lang w:val="en-US"/>
              </w:rPr>
              <w:t>objection</w:t>
            </w:r>
          </w:p>
          <w:p w:rsidR="006C67CE" w:rsidRDefault="006C67CE" w:rsidP="0092388B">
            <w:pPr>
              <w:rPr>
                <w:rFonts w:cs="Arial"/>
                <w:color w:val="000000"/>
                <w:lang w:val="en-US"/>
              </w:rPr>
            </w:pPr>
          </w:p>
          <w:p w:rsidR="006C67CE" w:rsidRDefault="006C67CE" w:rsidP="0092388B">
            <w:pPr>
              <w:rPr>
                <w:rFonts w:cs="Arial"/>
                <w:color w:val="000000"/>
                <w:lang w:val="en-US"/>
              </w:rPr>
            </w:pPr>
          </w:p>
        </w:tc>
      </w:tr>
      <w:tr w:rsidR="002C5712" w:rsidRPr="00D95972" w:rsidTr="0092388B">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FFFF00"/>
          </w:tcPr>
          <w:p w:rsidR="002C5712" w:rsidRPr="00D95972" w:rsidRDefault="004B33E9" w:rsidP="0092388B">
            <w:pPr>
              <w:overflowPunct/>
              <w:autoSpaceDE/>
              <w:autoSpaceDN/>
              <w:adjustRightInd/>
              <w:textAlignment w:val="auto"/>
              <w:rPr>
                <w:rFonts w:cs="Arial"/>
                <w:lang w:val="en-US"/>
              </w:rPr>
            </w:pPr>
            <w:r>
              <w:t>C1-207663</w:t>
            </w:r>
          </w:p>
        </w:tc>
        <w:tc>
          <w:tcPr>
            <w:tcW w:w="4191" w:type="dxa"/>
            <w:gridSpan w:val="3"/>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4B33E9">
            <w:pPr>
              <w:rPr>
                <w:ins w:id="263" w:author="Nokia-pre126" w:date="2020-11-19T14:09:00Z"/>
                <w:rFonts w:eastAsia="Batang" w:cs="Arial"/>
                <w:lang w:eastAsia="ko-KR"/>
              </w:rPr>
            </w:pPr>
            <w:ins w:id="264" w:author="Nokia-pre126" w:date="2020-11-19T14:09:00Z">
              <w:r>
                <w:rPr>
                  <w:rFonts w:eastAsia="Batang" w:cs="Arial"/>
                  <w:lang w:eastAsia="ko-KR"/>
                </w:rPr>
                <w:t>Revision of C1-207042</w:t>
              </w:r>
            </w:ins>
          </w:p>
          <w:p w:rsidR="004B33E9" w:rsidRDefault="004B33E9" w:rsidP="004B33E9">
            <w:pPr>
              <w:rPr>
                <w:rFonts w:eastAsia="Batang" w:cs="Arial"/>
                <w:lang w:eastAsia="ko-KR"/>
              </w:rPr>
            </w:pPr>
          </w:p>
          <w:p w:rsidR="004B33E9" w:rsidRDefault="004B33E9" w:rsidP="004B33E9">
            <w:pPr>
              <w:rPr>
                <w:ins w:id="265" w:author="Nokia-pre126" w:date="2020-11-19T13:04:00Z"/>
                <w:rFonts w:cs="Arial"/>
                <w:color w:val="000000"/>
                <w:lang w:val="en-US"/>
              </w:rPr>
            </w:pPr>
            <w:ins w:id="266" w:author="Nokia-pre126" w:date="2020-11-19T13:04:00Z">
              <w:r>
                <w:rPr>
                  <w:rFonts w:cs="Arial"/>
                  <w:color w:val="000000"/>
                  <w:lang w:val="en-US"/>
                </w:rPr>
                <w:t>_________________________________________</w:t>
              </w:r>
            </w:ins>
          </w:p>
          <w:p w:rsidR="004B33E9" w:rsidRDefault="004B33E9" w:rsidP="0092388B"/>
          <w:p w:rsidR="004B33E9" w:rsidRDefault="004B33E9" w:rsidP="0092388B"/>
          <w:p w:rsidR="002C5712" w:rsidRDefault="002C5712" w:rsidP="0092388B">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rsidR="002C5712" w:rsidRDefault="002C5712" w:rsidP="0092388B"/>
          <w:p w:rsidR="002C5712" w:rsidRDefault="002C5712" w:rsidP="0092388B">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2C5712" w:rsidRDefault="002C5712" w:rsidP="0092388B">
            <w:pPr>
              <w:rPr>
                <w:rFonts w:ascii="Calibri" w:hAnsi="Calibri"/>
              </w:rPr>
            </w:pPr>
          </w:p>
          <w:p w:rsidR="002C5712" w:rsidRDefault="002C5712" w:rsidP="0092388B"/>
          <w:p w:rsidR="002C5712" w:rsidRDefault="002C5712" w:rsidP="0092388B">
            <w:pPr>
              <w:rPr>
                <w:rFonts w:cs="Arial"/>
                <w:color w:val="000000"/>
                <w:lang w:val="en-US"/>
              </w:rPr>
            </w:pPr>
            <w:r>
              <w:rPr>
                <w:rFonts w:cs="Arial"/>
                <w:color w:val="000000"/>
                <w:lang w:val="en-US"/>
              </w:rPr>
              <w:t>Kaj, Fri, 1335</w:t>
            </w:r>
          </w:p>
          <w:p w:rsidR="002C5712" w:rsidRDefault="002C5712" w:rsidP="0092388B">
            <w:pPr>
              <w:rPr>
                <w:rFonts w:cs="Arial"/>
                <w:color w:val="000000"/>
                <w:lang w:val="en-US"/>
              </w:rPr>
            </w:pPr>
            <w:r>
              <w:rPr>
                <w:rFonts w:cs="Arial"/>
                <w:color w:val="000000"/>
                <w:lang w:val="en-US"/>
              </w:rPr>
              <w:t>objection</w:t>
            </w:r>
          </w:p>
          <w:p w:rsidR="002C5712" w:rsidRDefault="002C5712" w:rsidP="0092388B">
            <w:pPr>
              <w:rPr>
                <w:rFonts w:ascii="Calibri" w:hAnsi="Calibri"/>
              </w:rPr>
            </w:pPr>
          </w:p>
          <w:p w:rsidR="002C5712" w:rsidRDefault="002C5712" w:rsidP="0092388B">
            <w:pPr>
              <w:rPr>
                <w:rFonts w:eastAsia="Batang" w:cs="Arial"/>
                <w:lang w:eastAsia="ko-KR"/>
              </w:rPr>
            </w:pPr>
            <w:r>
              <w:rPr>
                <w:rFonts w:eastAsia="Batang" w:cs="Arial"/>
                <w:lang w:eastAsia="ko-KR"/>
              </w:rPr>
              <w:t>Roozbeh, Fri, 1350</w:t>
            </w:r>
          </w:p>
          <w:p w:rsidR="002C5712" w:rsidRDefault="002C5712" w:rsidP="0092388B">
            <w:pPr>
              <w:rPr>
                <w:rFonts w:eastAsia="Batang" w:cs="Arial"/>
                <w:lang w:eastAsia="ko-KR"/>
              </w:rPr>
            </w:pPr>
            <w:r>
              <w:rPr>
                <w:rFonts w:eastAsia="Batang" w:cs="Arial"/>
                <w:lang w:eastAsia="ko-KR"/>
              </w:rPr>
              <w:t>objection</w:t>
            </w:r>
          </w:p>
          <w:p w:rsidR="002C5712" w:rsidRDefault="002C5712" w:rsidP="0092388B">
            <w:pPr>
              <w:rPr>
                <w:rFonts w:ascii="Calibri" w:hAnsi="Calibri"/>
              </w:rPr>
            </w:pPr>
          </w:p>
          <w:p w:rsidR="002C5712" w:rsidRDefault="002C5712" w:rsidP="0092388B">
            <w:pPr>
              <w:rPr>
                <w:rFonts w:eastAsia="Batang" w:cs="Arial"/>
                <w:lang w:eastAsia="ko-KR"/>
              </w:rPr>
            </w:pPr>
            <w:r>
              <w:rPr>
                <w:rFonts w:eastAsia="Batang" w:cs="Arial"/>
                <w:lang w:eastAsia="ko-KR"/>
              </w:rPr>
              <w:t>Sung, Mon, 0236</w:t>
            </w:r>
          </w:p>
          <w:p w:rsidR="002C5712" w:rsidRDefault="002C5712" w:rsidP="0092388B">
            <w:pPr>
              <w:rPr>
                <w:rFonts w:eastAsia="Batang" w:cs="Arial"/>
                <w:lang w:eastAsia="ko-KR"/>
              </w:rPr>
            </w:pPr>
            <w:r w:rsidRPr="00B82F80">
              <w:rPr>
                <w:rFonts w:eastAsia="Batang" w:cs="Arial"/>
                <w:lang w:eastAsia="ko-KR"/>
              </w:rPr>
              <w:t xml:space="preserve">Objection, </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0224</w:t>
            </w:r>
          </w:p>
          <w:p w:rsidR="002C5712" w:rsidRDefault="002C5712" w:rsidP="0092388B">
            <w:pPr>
              <w:rPr>
                <w:rFonts w:eastAsia="Batang" w:cs="Arial"/>
                <w:lang w:eastAsia="ko-KR"/>
              </w:rPr>
            </w:pPr>
            <w:r>
              <w:rPr>
                <w:rFonts w:eastAsia="Batang" w:cs="Arial"/>
                <w:lang w:eastAsia="ko-KR"/>
              </w:rPr>
              <w:t>Rev required</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Tue, 0646</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Tue, 0856</w:t>
            </w:r>
          </w:p>
          <w:p w:rsidR="002C5712" w:rsidRDefault="002C5712" w:rsidP="0092388B">
            <w:pPr>
              <w:rPr>
                <w:rFonts w:eastAsia="Batang" w:cs="Arial"/>
                <w:lang w:eastAsia="ko-KR"/>
              </w:rPr>
            </w:pPr>
            <w:r>
              <w:rPr>
                <w:rFonts w:eastAsia="Batang" w:cs="Arial"/>
                <w:lang w:eastAsia="ko-KR"/>
              </w:rPr>
              <w:t>Comments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Tue, 0930</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Tue, 1055</w:t>
            </w:r>
          </w:p>
          <w:p w:rsidR="002C5712" w:rsidRDefault="002C5712" w:rsidP="0092388B">
            <w:pPr>
              <w:rPr>
                <w:rFonts w:eastAsia="Batang" w:cs="Arial"/>
                <w:lang w:eastAsia="ko-KR"/>
              </w:rPr>
            </w:pPr>
            <w:r>
              <w:rPr>
                <w:rFonts w:eastAsia="Batang" w:cs="Arial"/>
                <w:lang w:eastAsia="ko-KR"/>
              </w:rPr>
              <w:t>Comments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Tue, 2319</w:t>
            </w:r>
          </w:p>
          <w:p w:rsidR="002C5712" w:rsidRDefault="002C5712" w:rsidP="0092388B">
            <w:pPr>
              <w:rPr>
                <w:rFonts w:eastAsia="Batang" w:cs="Arial"/>
                <w:lang w:eastAsia="ko-KR"/>
              </w:rPr>
            </w:pPr>
            <w:r>
              <w:rPr>
                <w:rFonts w:eastAsia="Batang" w:cs="Arial"/>
                <w:lang w:eastAsia="ko-KR"/>
              </w:rPr>
              <w:t>Rev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lastRenderedPageBreak/>
              <w:t>Kaj, Tue, 2350</w:t>
            </w:r>
          </w:p>
          <w:p w:rsidR="002C5712" w:rsidRDefault="002C5712" w:rsidP="0092388B">
            <w:pPr>
              <w:rPr>
                <w:rFonts w:eastAsia="Batang" w:cs="Arial"/>
                <w:lang w:eastAsia="ko-KR"/>
              </w:rPr>
            </w:pPr>
            <w:r>
              <w:rPr>
                <w:rFonts w:eastAsia="Batang" w:cs="Arial"/>
                <w:lang w:eastAsia="ko-KR"/>
              </w:rPr>
              <w:t>Asking back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Wed, 0010</w:t>
            </w:r>
          </w:p>
          <w:p w:rsidR="002C5712" w:rsidRDefault="002C5712" w:rsidP="0092388B">
            <w:pPr>
              <w:rPr>
                <w:rFonts w:eastAsia="Batang" w:cs="Arial"/>
                <w:lang w:eastAsia="ko-KR"/>
              </w:rPr>
            </w:pPr>
            <w:r>
              <w:rPr>
                <w:rFonts w:eastAsia="Batang" w:cs="Arial"/>
                <w:lang w:eastAsia="ko-KR"/>
              </w:rPr>
              <w:t>Ongoing</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Wed, 0653</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Wed, 0822</w:t>
            </w:r>
          </w:p>
          <w:p w:rsidR="002C5712" w:rsidRDefault="002C5712" w:rsidP="0092388B">
            <w:pPr>
              <w:rPr>
                <w:rFonts w:eastAsia="Batang" w:cs="Arial"/>
                <w:lang w:eastAsia="ko-KR"/>
              </w:rPr>
            </w:pPr>
            <w:r>
              <w:rPr>
                <w:rFonts w:eastAsia="Batang" w:cs="Arial"/>
                <w:lang w:eastAsia="ko-KR"/>
              </w:rPr>
              <w:t>Does not agree with the conclusion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Lin; wed, 0855</w:t>
            </w:r>
          </w:p>
          <w:p w:rsidR="002C5712" w:rsidRDefault="002C5712" w:rsidP="0092388B">
            <w:pPr>
              <w:rPr>
                <w:rFonts w:eastAsia="Batang" w:cs="Arial"/>
                <w:lang w:eastAsia="ko-KR"/>
              </w:rPr>
            </w:pPr>
            <w:r>
              <w:rPr>
                <w:rFonts w:eastAsia="Batang" w:cs="Arial"/>
                <w:lang w:eastAsia="ko-KR"/>
              </w:rPr>
              <w:t>Wants to co-sign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Wed, 0934</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Wed, 1342</w:t>
            </w:r>
          </w:p>
          <w:p w:rsidR="002C5712" w:rsidRDefault="002C5712" w:rsidP="0092388B">
            <w:pPr>
              <w:rPr>
                <w:rFonts w:eastAsia="Batang" w:cs="Arial"/>
                <w:lang w:eastAsia="ko-KR"/>
              </w:rPr>
            </w:pPr>
            <w:r>
              <w:rPr>
                <w:rFonts w:eastAsia="Batang" w:cs="Arial"/>
                <w:lang w:eastAsia="ko-KR"/>
              </w:rPr>
              <w:t>Discussing</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Lin, wed, 1532</w:t>
            </w:r>
          </w:p>
          <w:p w:rsidR="002C5712" w:rsidRDefault="002C5712" w:rsidP="0092388B">
            <w:pPr>
              <w:rPr>
                <w:rFonts w:eastAsia="Batang" w:cs="Arial"/>
                <w:lang w:eastAsia="ko-KR"/>
              </w:rPr>
            </w:pPr>
            <w:r>
              <w:rPr>
                <w:rFonts w:eastAsia="Batang" w:cs="Arial"/>
                <w:lang w:eastAsia="ko-KR"/>
              </w:rPr>
              <w:t>Discussing</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0039</w:t>
            </w:r>
          </w:p>
          <w:p w:rsidR="002C5712" w:rsidRDefault="002C5712" w:rsidP="0092388B">
            <w:pPr>
              <w:rPr>
                <w:rFonts w:eastAsia="Batang" w:cs="Arial"/>
                <w:lang w:eastAsia="ko-KR"/>
              </w:rPr>
            </w:pPr>
            <w:r>
              <w:rPr>
                <w:rFonts w:eastAsia="Batang" w:cs="Arial"/>
                <w:lang w:eastAsia="ko-KR"/>
              </w:rPr>
              <w:t>Editorials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Thu, 0826</w:t>
            </w:r>
          </w:p>
          <w:p w:rsidR="002C5712" w:rsidRDefault="002C5712" w:rsidP="0092388B">
            <w:pPr>
              <w:rPr>
                <w:rFonts w:eastAsia="Batang" w:cs="Arial"/>
                <w:lang w:eastAsia="ko-KR"/>
              </w:rPr>
            </w:pPr>
            <w:r>
              <w:rPr>
                <w:rFonts w:eastAsia="Batang" w:cs="Arial"/>
                <w:lang w:eastAsia="ko-KR"/>
              </w:rPr>
              <w:t>Not agreeing</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Thu, 0950</w:t>
            </w:r>
          </w:p>
          <w:p w:rsidR="002C5712" w:rsidRDefault="002C5712" w:rsidP="0092388B">
            <w:pPr>
              <w:rPr>
                <w:rFonts w:eastAsia="Batang" w:cs="Arial"/>
                <w:lang w:eastAsia="ko-KR"/>
              </w:rPr>
            </w:pPr>
            <w:r>
              <w:rPr>
                <w:rFonts w:eastAsia="Batang" w:cs="Arial"/>
                <w:lang w:eastAsia="ko-KR"/>
              </w:rPr>
              <w:t>Asking back</w:t>
            </w:r>
          </w:p>
          <w:p w:rsidR="002C5712" w:rsidRDefault="002C5712" w:rsidP="0092388B">
            <w:pPr>
              <w:rPr>
                <w:rFonts w:eastAsia="Batang" w:cs="Arial"/>
                <w:lang w:eastAsia="ko-KR"/>
              </w:rPr>
            </w:pPr>
          </w:p>
          <w:p w:rsidR="002C5712" w:rsidRPr="00B82F80" w:rsidRDefault="002C5712" w:rsidP="0092388B">
            <w:pPr>
              <w:rPr>
                <w:rFonts w:eastAsia="Batang" w:cs="Arial"/>
                <w:lang w:eastAsia="ko-KR"/>
              </w:rPr>
            </w:pPr>
            <w:r>
              <w:rPr>
                <w:rFonts w:eastAsia="Batang" w:cs="Arial"/>
                <w:lang w:eastAsia="ko-KR"/>
              </w:rPr>
              <w:t>Disc not covered</w:t>
            </w:r>
          </w:p>
          <w:p w:rsidR="002C5712" w:rsidRPr="00D95972" w:rsidRDefault="002C5712" w:rsidP="0092388B">
            <w:pPr>
              <w:rPr>
                <w:rFonts w:eastAsia="Batang" w:cs="Arial"/>
                <w:lang w:eastAsia="ko-KR"/>
              </w:rPr>
            </w:pPr>
          </w:p>
        </w:tc>
      </w:tr>
      <w:tr w:rsidR="0092388B" w:rsidRPr="00D95972" w:rsidTr="0092388B">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FFFF00"/>
          </w:tcPr>
          <w:p w:rsidR="0092388B" w:rsidRDefault="0092388B" w:rsidP="0092388B">
            <w:pPr>
              <w:rPr>
                <w:rFonts w:cs="Arial"/>
              </w:rPr>
            </w:pPr>
            <w:r w:rsidRPr="0092388B">
              <w:t>C1-207749</w:t>
            </w:r>
          </w:p>
        </w:tc>
        <w:tc>
          <w:tcPr>
            <w:tcW w:w="4191" w:type="dxa"/>
            <w:gridSpan w:val="3"/>
            <w:tcBorders>
              <w:top w:val="single" w:sz="4" w:space="0" w:color="auto"/>
              <w:bottom w:val="single" w:sz="4" w:space="0" w:color="auto"/>
            </w:tcBorders>
            <w:shd w:val="clear" w:color="auto" w:fill="FFFF00"/>
          </w:tcPr>
          <w:p w:rsidR="0092388B" w:rsidRDefault="0092388B" w:rsidP="0092388B">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92388B" w:rsidRDefault="0092388B" w:rsidP="0092388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2388B" w:rsidRDefault="0092388B" w:rsidP="0092388B">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388B" w:rsidRDefault="0092388B" w:rsidP="0092388B">
            <w:pPr>
              <w:rPr>
                <w:ins w:id="267" w:author="Nokia-pre126" w:date="2020-11-19T15:02:00Z"/>
                <w:rFonts w:cs="Arial"/>
                <w:color w:val="000000"/>
                <w:lang w:val="en-US"/>
              </w:rPr>
            </w:pPr>
            <w:ins w:id="268" w:author="Nokia-pre126" w:date="2020-11-19T15:02:00Z">
              <w:r>
                <w:rPr>
                  <w:rFonts w:cs="Arial"/>
                  <w:color w:val="000000"/>
                  <w:lang w:val="en-US"/>
                </w:rPr>
                <w:t>Revision of C1-207393</w:t>
              </w:r>
            </w:ins>
          </w:p>
          <w:p w:rsidR="0092388B" w:rsidRDefault="0092388B" w:rsidP="0092388B">
            <w:pPr>
              <w:rPr>
                <w:ins w:id="269" w:author="Nokia-pre126" w:date="2020-11-19T15:02:00Z"/>
                <w:rFonts w:cs="Arial"/>
                <w:color w:val="000000"/>
                <w:lang w:val="en-US"/>
              </w:rPr>
            </w:pPr>
            <w:ins w:id="270" w:author="Nokia-pre126" w:date="2020-11-19T15:02:00Z">
              <w:r>
                <w:rPr>
                  <w:rFonts w:cs="Arial"/>
                  <w:color w:val="000000"/>
                  <w:lang w:val="en-US"/>
                </w:rPr>
                <w:t>_________________________________________</w:t>
              </w:r>
            </w:ins>
          </w:p>
          <w:p w:rsidR="0092388B" w:rsidRDefault="0092388B" w:rsidP="0092388B">
            <w:pPr>
              <w:rPr>
                <w:rFonts w:cs="Arial"/>
                <w:color w:val="000000"/>
                <w:lang w:val="en-US"/>
              </w:rPr>
            </w:pPr>
            <w:r>
              <w:rPr>
                <w:rFonts w:cs="Arial"/>
                <w:color w:val="000000"/>
                <w:lang w:val="en-US"/>
              </w:rPr>
              <w:t>Kaj, Fri, 1335</w:t>
            </w:r>
          </w:p>
          <w:p w:rsidR="0092388B" w:rsidRDefault="0092388B" w:rsidP="0092388B">
            <w:pPr>
              <w:rPr>
                <w:rFonts w:cs="Arial"/>
                <w:color w:val="000000"/>
                <w:lang w:val="en-US"/>
              </w:rPr>
            </w:pPr>
            <w:r>
              <w:rPr>
                <w:rFonts w:cs="Arial"/>
                <w:color w:val="000000"/>
                <w:lang w:val="en-US"/>
              </w:rPr>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Amer, Fri, 2319</w:t>
            </w:r>
          </w:p>
          <w:p w:rsidR="0092388B" w:rsidRDefault="0092388B" w:rsidP="0092388B">
            <w:pPr>
              <w:rPr>
                <w:rFonts w:cs="Arial"/>
                <w:color w:val="000000"/>
                <w:lang w:val="en-US"/>
              </w:rPr>
            </w:pPr>
            <w:r>
              <w:rPr>
                <w:rFonts w:cs="Arial"/>
                <w:color w:val="000000"/>
                <w:lang w:val="en-US"/>
              </w:rPr>
              <w:t>Revision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Sat, 0318</w:t>
            </w:r>
          </w:p>
          <w:p w:rsidR="0092388B" w:rsidRDefault="0092388B" w:rsidP="0092388B">
            <w:pPr>
              <w:rPr>
                <w:rFonts w:cs="Arial"/>
                <w:color w:val="000000"/>
                <w:lang w:val="en-US"/>
              </w:rPr>
            </w:pPr>
            <w:r>
              <w:rPr>
                <w:rFonts w:cs="Arial"/>
                <w:color w:val="000000"/>
                <w:lang w:val="en-US"/>
              </w:rPr>
              <w:lastRenderedPageBreak/>
              <w:t>Revision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Kundan, Mon, 0510</w:t>
            </w:r>
          </w:p>
          <w:p w:rsidR="0092388B" w:rsidRDefault="0092388B" w:rsidP="0092388B">
            <w:pPr>
              <w:rPr>
                <w:rFonts w:cs="Arial"/>
                <w:color w:val="000000"/>
                <w:lang w:val="en-US"/>
              </w:rPr>
            </w:pPr>
            <w:r>
              <w:rPr>
                <w:rFonts w:cs="Arial"/>
                <w:color w:val="000000"/>
                <w:lang w:val="en-US"/>
              </w:rPr>
              <w:t>Commenting</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Mon, 2201</w:t>
            </w:r>
          </w:p>
          <w:p w:rsidR="0092388B" w:rsidRDefault="0092388B" w:rsidP="0092388B">
            <w:pPr>
              <w:rPr>
                <w:rFonts w:cs="Arial"/>
                <w:color w:val="000000"/>
                <w:lang w:val="en-US"/>
              </w:rPr>
            </w:pPr>
            <w:r>
              <w:rPr>
                <w:rFonts w:cs="Arial"/>
                <w:color w:val="000000"/>
                <w:lang w:val="en-US"/>
              </w:rPr>
              <w:t>Explains, 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Mahmoud, Tue, 0250</w:t>
            </w:r>
          </w:p>
          <w:p w:rsidR="0092388B" w:rsidRDefault="0092388B" w:rsidP="0092388B">
            <w:pPr>
              <w:rPr>
                <w:rFonts w:cs="Arial"/>
                <w:color w:val="000000"/>
                <w:lang w:val="en-US"/>
              </w:rPr>
            </w:pPr>
            <w:r>
              <w:rPr>
                <w:rFonts w:cs="Arial"/>
                <w:color w:val="000000"/>
                <w:lang w:val="en-US"/>
              </w:rPr>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Tue, 0424</w:t>
            </w:r>
          </w:p>
          <w:p w:rsidR="0092388B" w:rsidRDefault="0092388B" w:rsidP="0092388B">
            <w:pPr>
              <w:rPr>
                <w:rFonts w:cs="Arial"/>
                <w:color w:val="000000"/>
                <w:lang w:val="en-US"/>
              </w:rPr>
            </w:pPr>
            <w:r>
              <w:rPr>
                <w:rFonts w:cs="Arial"/>
                <w:color w:val="000000"/>
                <w:lang w:val="en-US"/>
              </w:rPr>
              <w:t>Discussion with rewording proposal</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Tue, 1006</w:t>
            </w:r>
          </w:p>
          <w:p w:rsidR="0092388B" w:rsidRDefault="0092388B" w:rsidP="0092388B">
            <w:pPr>
              <w:rPr>
                <w:rFonts w:cs="Arial"/>
                <w:color w:val="000000"/>
                <w:lang w:val="en-US"/>
              </w:rPr>
            </w:pPr>
            <w:r>
              <w:rPr>
                <w:rFonts w:cs="Arial"/>
                <w:color w:val="000000"/>
                <w:lang w:val="en-US"/>
              </w:rPr>
              <w:t>Comments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Tue,1108</w:t>
            </w:r>
          </w:p>
          <w:p w:rsidR="0092388B" w:rsidRDefault="0092388B" w:rsidP="0092388B">
            <w:pPr>
              <w:rPr>
                <w:rFonts w:cs="Arial"/>
                <w:color w:val="000000"/>
                <w:lang w:val="en-US"/>
              </w:rPr>
            </w:pPr>
            <w:r>
              <w:rPr>
                <w:rFonts w:cs="Arial"/>
                <w:color w:val="000000"/>
                <w:lang w:val="en-US"/>
              </w:rPr>
              <w:t>Explains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Wed, 0752/0809</w:t>
            </w:r>
          </w:p>
          <w:p w:rsidR="0092388B" w:rsidRDefault="0092388B" w:rsidP="0092388B">
            <w:pPr>
              <w:rPr>
                <w:rFonts w:cs="Arial"/>
                <w:color w:val="000000"/>
                <w:lang w:val="en-US"/>
              </w:rPr>
            </w:pPr>
            <w:r>
              <w:rPr>
                <w:rFonts w:cs="Arial"/>
                <w:color w:val="000000"/>
                <w:lang w:val="en-US"/>
              </w:rPr>
              <w:t>Commenting</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Wed, 0834</w:t>
            </w:r>
          </w:p>
          <w:p w:rsidR="0092388B" w:rsidRDefault="0092388B" w:rsidP="0092388B">
            <w:pPr>
              <w:rPr>
                <w:rFonts w:cs="Arial"/>
                <w:color w:val="000000"/>
                <w:lang w:val="en-US"/>
              </w:rPr>
            </w:pPr>
            <w:r>
              <w:rPr>
                <w:rFonts w:cs="Arial"/>
                <w:color w:val="000000"/>
                <w:lang w:val="en-US"/>
              </w:rPr>
              <w:t xml:space="preserve">Presenting </w:t>
            </w:r>
            <w:proofErr w:type="gramStart"/>
            <w:r>
              <w:rPr>
                <w:rFonts w:cs="Arial"/>
                <w:color w:val="000000"/>
                <w:lang w:val="en-US"/>
              </w:rPr>
              <w:t>stage-2</w:t>
            </w:r>
            <w:proofErr w:type="gramEnd"/>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1009/1651</w:t>
            </w:r>
          </w:p>
          <w:p w:rsidR="0092388B" w:rsidRDefault="0092388B" w:rsidP="0092388B">
            <w:pPr>
              <w:rPr>
                <w:rFonts w:cs="Arial"/>
                <w:color w:val="000000"/>
                <w:lang w:val="en-US"/>
              </w:rPr>
            </w:pPr>
            <w:r>
              <w:rPr>
                <w:rFonts w:cs="Arial"/>
                <w:color w:val="000000"/>
                <w:lang w:val="en-US"/>
              </w:rPr>
              <w:t>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Thu, 0457/0516</w:t>
            </w:r>
          </w:p>
          <w:p w:rsidR="0092388B" w:rsidRDefault="0092388B" w:rsidP="0092388B">
            <w:pPr>
              <w:rPr>
                <w:rFonts w:cs="Arial"/>
                <w:color w:val="000000"/>
                <w:lang w:val="en-US"/>
              </w:rPr>
            </w:pPr>
            <w:r>
              <w:rPr>
                <w:rFonts w:cs="Arial"/>
                <w:color w:val="000000"/>
                <w:lang w:val="en-US"/>
              </w:rPr>
              <w:t>Comments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Thu, 0736</w:t>
            </w:r>
          </w:p>
          <w:p w:rsidR="0092388B" w:rsidRDefault="0092388B" w:rsidP="0092388B">
            <w:pPr>
              <w:rPr>
                <w:rFonts w:cs="Arial"/>
                <w:color w:val="000000"/>
                <w:lang w:val="en-US"/>
              </w:rPr>
            </w:pPr>
            <w:r>
              <w:rPr>
                <w:rFonts w:cs="Arial"/>
                <w:color w:val="000000"/>
                <w:lang w:val="en-US"/>
              </w:rPr>
              <w:t>New rev</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Thu, 0917</w:t>
            </w:r>
          </w:p>
          <w:p w:rsidR="0092388B" w:rsidRDefault="0092388B" w:rsidP="0092388B">
            <w:pPr>
              <w:rPr>
                <w:rFonts w:cs="Arial"/>
                <w:color w:val="000000"/>
                <w:lang w:val="en-US"/>
              </w:rPr>
            </w:pPr>
            <w:r>
              <w:rPr>
                <w:rFonts w:cs="Arial"/>
                <w:color w:val="000000"/>
                <w:lang w:val="en-US"/>
              </w:rPr>
              <w:t>Ongoing with lin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Thu, 0923</w:t>
            </w:r>
          </w:p>
          <w:p w:rsidR="0092388B" w:rsidRDefault="0092388B" w:rsidP="0092388B">
            <w:pPr>
              <w:rPr>
                <w:rFonts w:cs="Arial"/>
                <w:color w:val="000000"/>
                <w:lang w:val="en-US"/>
              </w:rPr>
            </w:pPr>
            <w:r>
              <w:rPr>
                <w:rFonts w:cs="Arial"/>
                <w:color w:val="000000"/>
                <w:lang w:val="en-US"/>
              </w:rPr>
              <w:t>Not fine with rev4</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Thu, 1042</w:t>
            </w:r>
          </w:p>
          <w:p w:rsidR="0092388B" w:rsidRDefault="0092388B" w:rsidP="0092388B">
            <w:pPr>
              <w:rPr>
                <w:rFonts w:cs="Arial"/>
                <w:color w:val="000000"/>
                <w:lang w:val="en-US"/>
              </w:rPr>
            </w:pPr>
            <w:r>
              <w:rPr>
                <w:rFonts w:cs="Arial"/>
                <w:color w:val="000000"/>
                <w:lang w:val="en-US"/>
              </w:rPr>
              <w:lastRenderedPageBreak/>
              <w:t>Fine rev4</w:t>
            </w:r>
          </w:p>
          <w:p w:rsidR="0092388B" w:rsidRDefault="0092388B" w:rsidP="0092388B">
            <w:pPr>
              <w:rPr>
                <w:rFonts w:cs="Arial"/>
                <w:color w:val="000000"/>
                <w:lang w:val="en-US"/>
              </w:rPr>
            </w:pPr>
          </w:p>
        </w:tc>
      </w:tr>
      <w:tr w:rsidR="0092388B" w:rsidRPr="00D95972" w:rsidTr="006B0162">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FFFF00"/>
          </w:tcPr>
          <w:p w:rsidR="0092388B" w:rsidRDefault="0092388B" w:rsidP="0092388B">
            <w:pPr>
              <w:rPr>
                <w:rFonts w:cs="Arial"/>
              </w:rPr>
            </w:pPr>
            <w:r w:rsidRPr="0092388B">
              <w:t>C1-207750</w:t>
            </w:r>
          </w:p>
        </w:tc>
        <w:tc>
          <w:tcPr>
            <w:tcW w:w="4191" w:type="dxa"/>
            <w:gridSpan w:val="3"/>
            <w:tcBorders>
              <w:top w:val="single" w:sz="4" w:space="0" w:color="auto"/>
              <w:bottom w:val="single" w:sz="4" w:space="0" w:color="auto"/>
            </w:tcBorders>
            <w:shd w:val="clear" w:color="auto" w:fill="FFFF00"/>
          </w:tcPr>
          <w:p w:rsidR="0092388B" w:rsidRDefault="0092388B" w:rsidP="0092388B">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92388B" w:rsidRDefault="0092388B" w:rsidP="0092388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2388B" w:rsidRDefault="0092388B" w:rsidP="0092388B">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388B" w:rsidRDefault="0092388B" w:rsidP="0092388B">
            <w:pPr>
              <w:rPr>
                <w:ins w:id="271" w:author="Nokia-pre126" w:date="2020-11-19T15:03:00Z"/>
              </w:rPr>
            </w:pPr>
            <w:ins w:id="272" w:author="Nokia-pre126" w:date="2020-11-19T15:03:00Z">
              <w:r>
                <w:t>Revision of C1-207396</w:t>
              </w:r>
            </w:ins>
          </w:p>
          <w:p w:rsidR="0092388B" w:rsidRDefault="0092388B" w:rsidP="0092388B">
            <w:pPr>
              <w:rPr>
                <w:ins w:id="273" w:author="Nokia-pre126" w:date="2020-11-19T15:03:00Z"/>
              </w:rPr>
            </w:pPr>
            <w:ins w:id="274" w:author="Nokia-pre126" w:date="2020-11-19T15:03:00Z">
              <w:r>
                <w:t>_________________________________________</w:t>
              </w:r>
            </w:ins>
          </w:p>
          <w:p w:rsidR="0092388B" w:rsidRDefault="0092388B" w:rsidP="0092388B"/>
          <w:p w:rsidR="0092388B" w:rsidRDefault="0092388B" w:rsidP="0092388B"/>
          <w:p w:rsidR="0092388B" w:rsidRDefault="0092388B" w:rsidP="0092388B">
            <w:pPr>
              <w:rPr>
                <w:rFonts w:cs="Arial"/>
                <w:color w:val="000000"/>
                <w:lang w:val="en-US"/>
              </w:rPr>
            </w:pPr>
            <w:r>
              <w:rPr>
                <w:rFonts w:cs="Arial"/>
                <w:color w:val="000000"/>
                <w:lang w:val="en-US"/>
              </w:rPr>
              <w:t>Kaj, Fri, 1335</w:t>
            </w:r>
          </w:p>
          <w:p w:rsidR="0092388B" w:rsidRDefault="0092388B" w:rsidP="0092388B">
            <w:pPr>
              <w:rPr>
                <w:rFonts w:cs="Arial"/>
                <w:color w:val="000000"/>
                <w:lang w:val="en-US"/>
              </w:rPr>
            </w:pPr>
            <w:r>
              <w:rPr>
                <w:rFonts w:cs="Arial"/>
                <w:color w:val="000000"/>
                <w:lang w:val="en-US"/>
              </w:rPr>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Sat, 0318</w:t>
            </w:r>
          </w:p>
          <w:p w:rsidR="0092388B" w:rsidRDefault="0092388B" w:rsidP="0092388B">
            <w:pPr>
              <w:rPr>
                <w:rFonts w:cs="Arial"/>
                <w:color w:val="000000"/>
                <w:lang w:val="en-US"/>
              </w:rPr>
            </w:pPr>
            <w:r>
              <w:rPr>
                <w:rFonts w:cs="Arial"/>
                <w:color w:val="000000"/>
                <w:lang w:val="en-US"/>
              </w:rPr>
              <w:t>Revision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Mon, 2201</w:t>
            </w:r>
          </w:p>
          <w:p w:rsidR="0092388B" w:rsidRDefault="0092388B" w:rsidP="0092388B">
            <w:pPr>
              <w:rPr>
                <w:rFonts w:cs="Arial"/>
                <w:color w:val="000000"/>
                <w:lang w:val="en-US"/>
              </w:rPr>
            </w:pPr>
            <w:r>
              <w:rPr>
                <w:rFonts w:cs="Arial"/>
                <w:color w:val="000000"/>
                <w:lang w:val="en-US"/>
              </w:rPr>
              <w:t>Explains, 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Mahmoud, Tue, 0251</w:t>
            </w:r>
          </w:p>
          <w:p w:rsidR="0092388B" w:rsidRDefault="0092388B" w:rsidP="0092388B">
            <w:pPr>
              <w:rPr>
                <w:rFonts w:cs="Arial"/>
                <w:color w:val="000000"/>
                <w:lang w:val="en-US"/>
              </w:rPr>
            </w:pPr>
            <w:r>
              <w:rPr>
                <w:rFonts w:cs="Arial"/>
                <w:color w:val="000000"/>
                <w:lang w:val="en-US"/>
              </w:rPr>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1009</w:t>
            </w:r>
          </w:p>
          <w:p w:rsidR="0092388B" w:rsidRDefault="0092388B" w:rsidP="0092388B">
            <w:pPr>
              <w:rPr>
                <w:rFonts w:cs="Arial"/>
                <w:color w:val="000000"/>
                <w:lang w:val="en-US"/>
              </w:rPr>
            </w:pPr>
            <w:r>
              <w:rPr>
                <w:rFonts w:cs="Arial"/>
                <w:color w:val="000000"/>
                <w:lang w:val="en-US"/>
              </w:rPr>
              <w:t>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Wed, 117</w:t>
            </w:r>
          </w:p>
          <w:p w:rsidR="0092388B" w:rsidRDefault="0092388B" w:rsidP="0092388B">
            <w:pPr>
              <w:rPr>
                <w:rFonts w:cs="Arial"/>
                <w:color w:val="000000"/>
                <w:lang w:val="en-US"/>
              </w:rPr>
            </w:pPr>
            <w:r>
              <w:rPr>
                <w:rFonts w:cs="Arial"/>
                <w:color w:val="000000"/>
                <w:lang w:val="en-US"/>
              </w:rPr>
              <w:t>Issues with the draft rev</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1129</w:t>
            </w:r>
          </w:p>
          <w:p w:rsidR="0092388B" w:rsidRDefault="0092388B" w:rsidP="0092388B">
            <w:pPr>
              <w:rPr>
                <w:rFonts w:cs="Arial"/>
                <w:color w:val="000000"/>
                <w:lang w:val="en-US"/>
              </w:rPr>
            </w:pPr>
            <w:r>
              <w:rPr>
                <w:rFonts w:cs="Arial"/>
                <w:color w:val="000000"/>
                <w:lang w:val="en-US"/>
              </w:rPr>
              <w:t>Does not agree</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Mahmoud, Wed, 1611</w:t>
            </w:r>
          </w:p>
          <w:p w:rsidR="0092388B" w:rsidRDefault="0092388B" w:rsidP="0092388B">
            <w:pPr>
              <w:rPr>
                <w:rFonts w:cs="Arial"/>
                <w:color w:val="000000"/>
                <w:lang w:val="en-US"/>
              </w:rPr>
            </w:pPr>
            <w:r>
              <w:rPr>
                <w:rFonts w:cs="Arial"/>
                <w:color w:val="000000"/>
                <w:lang w:val="en-US"/>
              </w:rPr>
              <w:t>Comments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1648</w:t>
            </w:r>
          </w:p>
          <w:p w:rsidR="0092388B" w:rsidRDefault="0092388B" w:rsidP="0092388B">
            <w:pPr>
              <w:rPr>
                <w:rFonts w:cs="Arial"/>
                <w:color w:val="000000"/>
                <w:lang w:val="en-US"/>
              </w:rPr>
            </w:pPr>
            <w:r>
              <w:rPr>
                <w:rFonts w:cs="Arial"/>
                <w:color w:val="000000"/>
                <w:lang w:val="en-US"/>
              </w:rPr>
              <w:t xml:space="preserve">New rev </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Thu, 0736</w:t>
            </w:r>
          </w:p>
          <w:p w:rsidR="0092388B" w:rsidRDefault="0092388B" w:rsidP="0092388B">
            <w:pPr>
              <w:rPr>
                <w:rFonts w:cs="Arial"/>
                <w:color w:val="000000"/>
                <w:lang w:val="en-US"/>
              </w:rPr>
            </w:pPr>
            <w:r>
              <w:rPr>
                <w:rFonts w:cs="Arial"/>
                <w:color w:val="000000"/>
                <w:lang w:val="en-US"/>
              </w:rPr>
              <w:t>New rev</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Thu, 1045</w:t>
            </w:r>
          </w:p>
          <w:p w:rsidR="0092388B" w:rsidRDefault="0092388B" w:rsidP="0092388B">
            <w:pPr>
              <w:rPr>
                <w:rFonts w:cs="Arial"/>
                <w:color w:val="000000"/>
                <w:lang w:val="en-US"/>
              </w:rPr>
            </w:pPr>
            <w:r>
              <w:rPr>
                <w:rFonts w:cs="Arial"/>
                <w:color w:val="000000"/>
                <w:lang w:val="en-US"/>
              </w:rPr>
              <w:t>fine</w:t>
            </w:r>
          </w:p>
          <w:p w:rsidR="0092388B" w:rsidRDefault="0092388B" w:rsidP="0092388B">
            <w:pPr>
              <w:rPr>
                <w:rFonts w:cs="Arial"/>
                <w:color w:val="000000"/>
                <w:lang w:val="en-US"/>
              </w:rPr>
            </w:pP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Default="006B0162" w:rsidP="00895F72">
            <w:pPr>
              <w:rPr>
                <w:rFonts w:cs="Arial"/>
              </w:rPr>
            </w:pPr>
            <w:r w:rsidRPr="006B0162">
              <w:t>C1-207715</w:t>
            </w:r>
          </w:p>
        </w:tc>
        <w:tc>
          <w:tcPr>
            <w:tcW w:w="4191" w:type="dxa"/>
            <w:gridSpan w:val="3"/>
            <w:tcBorders>
              <w:top w:val="single" w:sz="4" w:space="0" w:color="auto"/>
              <w:bottom w:val="single" w:sz="4" w:space="0" w:color="auto"/>
            </w:tcBorders>
            <w:shd w:val="clear" w:color="auto" w:fill="FFFF00"/>
          </w:tcPr>
          <w:p w:rsidR="006B0162" w:rsidRDefault="006B0162" w:rsidP="00895F72">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6B0162" w:rsidRDefault="006B0162" w:rsidP="00895F72">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6B0162" w:rsidRDefault="006B0162" w:rsidP="00895F72">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275" w:author="Nokia-pre126" w:date="2020-11-19T17:24:00Z"/>
                <w:rFonts w:eastAsia="Batang" w:cs="Arial"/>
                <w:lang w:eastAsia="ko-KR"/>
              </w:rPr>
            </w:pPr>
            <w:ins w:id="276" w:author="Nokia-pre126" w:date="2020-11-19T17:24:00Z">
              <w:r>
                <w:rPr>
                  <w:rFonts w:eastAsia="Batang" w:cs="Arial"/>
                  <w:lang w:eastAsia="ko-KR"/>
                </w:rPr>
                <w:t>Revision of C1-207348</w:t>
              </w:r>
            </w:ins>
          </w:p>
          <w:p w:rsidR="006B0162" w:rsidRDefault="006B0162" w:rsidP="00895F72">
            <w:pPr>
              <w:rPr>
                <w:ins w:id="277" w:author="Nokia-pre126" w:date="2020-11-19T17:24:00Z"/>
                <w:rFonts w:eastAsia="Batang" w:cs="Arial"/>
                <w:lang w:eastAsia="ko-KR"/>
              </w:rPr>
            </w:pPr>
            <w:ins w:id="278" w:author="Nokia-pre126" w:date="2020-11-19T17:24:00Z">
              <w:r>
                <w:rPr>
                  <w:rFonts w:eastAsia="Batang" w:cs="Arial"/>
                  <w:lang w:eastAsia="ko-KR"/>
                </w:rPr>
                <w:t>_________________________________________</w:t>
              </w:r>
            </w:ins>
          </w:p>
          <w:p w:rsidR="006B0162" w:rsidRDefault="006B0162" w:rsidP="00895F72">
            <w:r>
              <w:rPr>
                <w:rFonts w:eastAsia="Batang" w:cs="Arial"/>
                <w:lang w:eastAsia="ko-KR"/>
              </w:rPr>
              <w:t xml:space="preserve">MCC: </w:t>
            </w:r>
            <w:r>
              <w:t>missing CR#</w:t>
            </w:r>
          </w:p>
          <w:p w:rsidR="006B0162" w:rsidRDefault="006B0162" w:rsidP="00895F72"/>
          <w:p w:rsidR="006B0162" w:rsidRDefault="006B0162" w:rsidP="00895F72">
            <w:r>
              <w:lastRenderedPageBreak/>
              <w:t>Roozbeh, Fri,1844</w:t>
            </w:r>
          </w:p>
          <w:p w:rsidR="006B0162" w:rsidRDefault="006B0162" w:rsidP="00895F72">
            <w:r>
              <w:t>Revision required</w:t>
            </w:r>
          </w:p>
          <w:p w:rsidR="006B0162" w:rsidRDefault="006B0162" w:rsidP="00895F72"/>
          <w:p w:rsidR="006B0162" w:rsidRDefault="006B0162" w:rsidP="00895F72">
            <w:r>
              <w:t>Lin, Sat, 0254</w:t>
            </w:r>
          </w:p>
          <w:p w:rsidR="006B0162" w:rsidRDefault="006B0162" w:rsidP="00895F72">
            <w:r>
              <w:t>Objection</w:t>
            </w:r>
          </w:p>
          <w:p w:rsidR="006B0162" w:rsidRDefault="006B0162" w:rsidP="00895F72"/>
          <w:p w:rsidR="006B0162" w:rsidRDefault="006B0162" w:rsidP="00895F72">
            <w:proofErr w:type="spellStart"/>
            <w:r>
              <w:t>Yanchao</w:t>
            </w:r>
            <w:proofErr w:type="spellEnd"/>
            <w:r>
              <w:t>, Mon, 0825</w:t>
            </w:r>
          </w:p>
          <w:p w:rsidR="006B0162" w:rsidRDefault="006B0162" w:rsidP="00895F72">
            <w:r>
              <w:t>Same as Lin</w:t>
            </w:r>
          </w:p>
          <w:p w:rsidR="006B0162" w:rsidRDefault="006B0162" w:rsidP="00895F72"/>
          <w:p w:rsidR="006B0162" w:rsidRDefault="006B0162" w:rsidP="00895F72">
            <w:r>
              <w:t>Sung, Mon, 2217</w:t>
            </w:r>
          </w:p>
          <w:p w:rsidR="006B0162" w:rsidRDefault="006B0162" w:rsidP="00895F72">
            <w:r>
              <w:rPr>
                <w:rFonts w:ascii="Tahoma" w:hAnsi="Tahoma" w:cs="Tahoma"/>
                <w:color w:val="124191"/>
                <w:lang w:val="en-US" w:eastAsia="ko-KR"/>
              </w:rPr>
              <w:t>conflicts with 7398/7400</w:t>
            </w:r>
          </w:p>
          <w:p w:rsidR="006B0162" w:rsidRDefault="006B0162" w:rsidP="00895F72"/>
          <w:p w:rsidR="006B0162" w:rsidRDefault="006B0162" w:rsidP="00895F72">
            <w:r>
              <w:t>Mahmoud, Tue, 0243</w:t>
            </w:r>
          </w:p>
          <w:p w:rsidR="006B0162" w:rsidRDefault="006B0162" w:rsidP="00895F72">
            <w:r>
              <w:t>objection</w:t>
            </w:r>
          </w:p>
          <w:p w:rsidR="006B0162" w:rsidRDefault="006B0162" w:rsidP="00895F72"/>
          <w:p w:rsidR="006B0162" w:rsidRDefault="006B0162" w:rsidP="00895F72">
            <w:pPr>
              <w:rPr>
                <w:rFonts w:cs="Arial"/>
                <w:color w:val="000000"/>
                <w:lang w:val="en-US"/>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4B33E9" w:rsidRPr="00D95972" w:rsidTr="00976D40">
        <w:tc>
          <w:tcPr>
            <w:tcW w:w="976" w:type="dxa"/>
            <w:tcBorders>
              <w:top w:val="nil"/>
              <w:left w:val="thinThickThinSmallGap" w:sz="24" w:space="0" w:color="auto"/>
              <w:bottom w:val="nil"/>
            </w:tcBorders>
            <w:shd w:val="clear" w:color="auto" w:fill="auto"/>
          </w:tcPr>
          <w:p w:rsidR="004B33E9" w:rsidRPr="00D95972" w:rsidRDefault="004B33E9" w:rsidP="00C53299">
            <w:pPr>
              <w:rPr>
                <w:rFonts w:cs="Arial"/>
              </w:rPr>
            </w:pPr>
          </w:p>
        </w:tc>
        <w:tc>
          <w:tcPr>
            <w:tcW w:w="1317" w:type="dxa"/>
            <w:gridSpan w:val="2"/>
            <w:tcBorders>
              <w:top w:val="nil"/>
              <w:bottom w:val="nil"/>
            </w:tcBorders>
            <w:shd w:val="clear" w:color="auto" w:fill="auto"/>
          </w:tcPr>
          <w:p w:rsidR="004B33E9" w:rsidRPr="00D95972" w:rsidRDefault="004B33E9" w:rsidP="00C53299">
            <w:pPr>
              <w:rPr>
                <w:rFonts w:cs="Arial"/>
              </w:rPr>
            </w:pPr>
          </w:p>
        </w:tc>
        <w:tc>
          <w:tcPr>
            <w:tcW w:w="1088" w:type="dxa"/>
            <w:tcBorders>
              <w:top w:val="single" w:sz="4" w:space="0" w:color="auto"/>
              <w:bottom w:val="single" w:sz="4" w:space="0" w:color="auto"/>
            </w:tcBorders>
            <w:shd w:val="clear" w:color="auto" w:fill="FFFFFF"/>
          </w:tcPr>
          <w:p w:rsidR="004B33E9" w:rsidRDefault="004B33E9" w:rsidP="00C53299"/>
        </w:tc>
        <w:tc>
          <w:tcPr>
            <w:tcW w:w="4191" w:type="dxa"/>
            <w:gridSpan w:val="3"/>
            <w:tcBorders>
              <w:top w:val="single" w:sz="4" w:space="0" w:color="auto"/>
              <w:bottom w:val="single" w:sz="4" w:space="0" w:color="auto"/>
            </w:tcBorders>
            <w:shd w:val="clear" w:color="auto" w:fill="FFFFFF"/>
          </w:tcPr>
          <w:p w:rsidR="004B33E9" w:rsidRDefault="004B33E9" w:rsidP="00C53299">
            <w:pPr>
              <w:rPr>
                <w:rFonts w:cs="Arial"/>
              </w:rPr>
            </w:pPr>
          </w:p>
        </w:tc>
        <w:tc>
          <w:tcPr>
            <w:tcW w:w="1767" w:type="dxa"/>
            <w:tcBorders>
              <w:top w:val="single" w:sz="4" w:space="0" w:color="auto"/>
              <w:bottom w:val="single" w:sz="4" w:space="0" w:color="auto"/>
            </w:tcBorders>
            <w:shd w:val="clear" w:color="auto" w:fill="FFFFFF"/>
          </w:tcPr>
          <w:p w:rsidR="004B33E9" w:rsidRDefault="004B33E9" w:rsidP="00C53299">
            <w:pPr>
              <w:rPr>
                <w:rFonts w:cs="Arial"/>
              </w:rPr>
            </w:pPr>
          </w:p>
        </w:tc>
        <w:tc>
          <w:tcPr>
            <w:tcW w:w="826" w:type="dxa"/>
            <w:tcBorders>
              <w:top w:val="single" w:sz="4" w:space="0" w:color="auto"/>
              <w:bottom w:val="single" w:sz="4" w:space="0" w:color="auto"/>
            </w:tcBorders>
            <w:shd w:val="clear" w:color="auto" w:fill="FFFFFF"/>
          </w:tcPr>
          <w:p w:rsidR="004B33E9" w:rsidRDefault="004B33E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p>
        </w:tc>
      </w:tr>
      <w:tr w:rsidR="004B33E9" w:rsidRPr="00D95972" w:rsidTr="00976D40">
        <w:tc>
          <w:tcPr>
            <w:tcW w:w="976" w:type="dxa"/>
            <w:tcBorders>
              <w:top w:val="nil"/>
              <w:left w:val="thinThickThinSmallGap" w:sz="24" w:space="0" w:color="auto"/>
              <w:bottom w:val="nil"/>
            </w:tcBorders>
            <w:shd w:val="clear" w:color="auto" w:fill="auto"/>
          </w:tcPr>
          <w:p w:rsidR="004B33E9" w:rsidRPr="00D95972" w:rsidRDefault="004B33E9" w:rsidP="00C53299">
            <w:pPr>
              <w:rPr>
                <w:rFonts w:cs="Arial"/>
              </w:rPr>
            </w:pPr>
          </w:p>
        </w:tc>
        <w:tc>
          <w:tcPr>
            <w:tcW w:w="1317" w:type="dxa"/>
            <w:gridSpan w:val="2"/>
            <w:tcBorders>
              <w:top w:val="nil"/>
              <w:bottom w:val="nil"/>
            </w:tcBorders>
            <w:shd w:val="clear" w:color="auto" w:fill="auto"/>
          </w:tcPr>
          <w:p w:rsidR="004B33E9" w:rsidRPr="00D95972" w:rsidRDefault="004B33E9" w:rsidP="00C53299">
            <w:pPr>
              <w:rPr>
                <w:rFonts w:cs="Arial"/>
              </w:rPr>
            </w:pPr>
          </w:p>
        </w:tc>
        <w:tc>
          <w:tcPr>
            <w:tcW w:w="1088" w:type="dxa"/>
            <w:tcBorders>
              <w:top w:val="single" w:sz="4" w:space="0" w:color="auto"/>
              <w:bottom w:val="single" w:sz="4" w:space="0" w:color="auto"/>
            </w:tcBorders>
            <w:shd w:val="clear" w:color="auto" w:fill="FFFFFF"/>
          </w:tcPr>
          <w:p w:rsidR="004B33E9" w:rsidRDefault="004B33E9" w:rsidP="00C53299"/>
        </w:tc>
        <w:tc>
          <w:tcPr>
            <w:tcW w:w="4191" w:type="dxa"/>
            <w:gridSpan w:val="3"/>
            <w:tcBorders>
              <w:top w:val="single" w:sz="4" w:space="0" w:color="auto"/>
              <w:bottom w:val="single" w:sz="4" w:space="0" w:color="auto"/>
            </w:tcBorders>
            <w:shd w:val="clear" w:color="auto" w:fill="FFFFFF"/>
          </w:tcPr>
          <w:p w:rsidR="004B33E9" w:rsidRDefault="004B33E9" w:rsidP="00C53299">
            <w:pPr>
              <w:rPr>
                <w:rFonts w:cs="Arial"/>
              </w:rPr>
            </w:pPr>
          </w:p>
        </w:tc>
        <w:tc>
          <w:tcPr>
            <w:tcW w:w="1767" w:type="dxa"/>
            <w:tcBorders>
              <w:top w:val="single" w:sz="4" w:space="0" w:color="auto"/>
              <w:bottom w:val="single" w:sz="4" w:space="0" w:color="auto"/>
            </w:tcBorders>
            <w:shd w:val="clear" w:color="auto" w:fill="FFFFFF"/>
          </w:tcPr>
          <w:p w:rsidR="004B33E9" w:rsidRDefault="004B33E9" w:rsidP="00C53299">
            <w:pPr>
              <w:rPr>
                <w:rFonts w:cs="Arial"/>
              </w:rPr>
            </w:pPr>
          </w:p>
        </w:tc>
        <w:tc>
          <w:tcPr>
            <w:tcW w:w="826" w:type="dxa"/>
            <w:tcBorders>
              <w:top w:val="single" w:sz="4" w:space="0" w:color="auto"/>
              <w:bottom w:val="single" w:sz="4" w:space="0" w:color="auto"/>
            </w:tcBorders>
            <w:shd w:val="clear" w:color="auto" w:fill="FFFFFF"/>
          </w:tcPr>
          <w:p w:rsidR="004B33E9" w:rsidRDefault="004B33E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p>
        </w:tc>
      </w:tr>
      <w:tr w:rsidR="004B33E9" w:rsidRPr="00D95972" w:rsidTr="00976D40">
        <w:tc>
          <w:tcPr>
            <w:tcW w:w="976" w:type="dxa"/>
            <w:tcBorders>
              <w:top w:val="nil"/>
              <w:left w:val="thinThickThinSmallGap" w:sz="24" w:space="0" w:color="auto"/>
              <w:bottom w:val="nil"/>
            </w:tcBorders>
            <w:shd w:val="clear" w:color="auto" w:fill="auto"/>
          </w:tcPr>
          <w:p w:rsidR="004B33E9" w:rsidRPr="00D95972" w:rsidRDefault="004B33E9" w:rsidP="00C53299">
            <w:pPr>
              <w:rPr>
                <w:rFonts w:cs="Arial"/>
              </w:rPr>
            </w:pPr>
          </w:p>
        </w:tc>
        <w:tc>
          <w:tcPr>
            <w:tcW w:w="1317" w:type="dxa"/>
            <w:gridSpan w:val="2"/>
            <w:tcBorders>
              <w:top w:val="nil"/>
              <w:bottom w:val="nil"/>
            </w:tcBorders>
            <w:shd w:val="clear" w:color="auto" w:fill="auto"/>
          </w:tcPr>
          <w:p w:rsidR="004B33E9" w:rsidRPr="00D95972" w:rsidRDefault="004B33E9" w:rsidP="00C53299">
            <w:pPr>
              <w:rPr>
                <w:rFonts w:cs="Arial"/>
              </w:rPr>
            </w:pPr>
          </w:p>
        </w:tc>
        <w:tc>
          <w:tcPr>
            <w:tcW w:w="1088" w:type="dxa"/>
            <w:tcBorders>
              <w:top w:val="single" w:sz="4" w:space="0" w:color="auto"/>
              <w:bottom w:val="single" w:sz="4" w:space="0" w:color="auto"/>
            </w:tcBorders>
            <w:shd w:val="clear" w:color="auto" w:fill="FFFFFF"/>
          </w:tcPr>
          <w:p w:rsidR="004B33E9" w:rsidRDefault="004B33E9" w:rsidP="00C53299"/>
        </w:tc>
        <w:tc>
          <w:tcPr>
            <w:tcW w:w="4191" w:type="dxa"/>
            <w:gridSpan w:val="3"/>
            <w:tcBorders>
              <w:top w:val="single" w:sz="4" w:space="0" w:color="auto"/>
              <w:bottom w:val="single" w:sz="4" w:space="0" w:color="auto"/>
            </w:tcBorders>
            <w:shd w:val="clear" w:color="auto" w:fill="FFFFFF"/>
          </w:tcPr>
          <w:p w:rsidR="004B33E9" w:rsidRDefault="004B33E9" w:rsidP="00C53299">
            <w:pPr>
              <w:rPr>
                <w:rFonts w:cs="Arial"/>
              </w:rPr>
            </w:pPr>
          </w:p>
        </w:tc>
        <w:tc>
          <w:tcPr>
            <w:tcW w:w="1767" w:type="dxa"/>
            <w:tcBorders>
              <w:top w:val="single" w:sz="4" w:space="0" w:color="auto"/>
              <w:bottom w:val="single" w:sz="4" w:space="0" w:color="auto"/>
            </w:tcBorders>
            <w:shd w:val="clear" w:color="auto" w:fill="FFFFFF"/>
          </w:tcPr>
          <w:p w:rsidR="004B33E9" w:rsidRDefault="004B33E9" w:rsidP="00C53299">
            <w:pPr>
              <w:rPr>
                <w:rFonts w:cs="Arial"/>
              </w:rPr>
            </w:pPr>
          </w:p>
        </w:tc>
        <w:tc>
          <w:tcPr>
            <w:tcW w:w="826" w:type="dxa"/>
            <w:tcBorders>
              <w:top w:val="single" w:sz="4" w:space="0" w:color="auto"/>
              <w:bottom w:val="single" w:sz="4" w:space="0" w:color="auto"/>
            </w:tcBorders>
            <w:shd w:val="clear" w:color="auto" w:fill="FFFFFF"/>
          </w:tcPr>
          <w:p w:rsidR="004B33E9" w:rsidRDefault="004B33E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1D0A32">
              <w:t>CT aspects of 5GS enhanced support of vertical and LAN services</w:t>
            </w:r>
          </w:p>
          <w:p w:rsidR="00C53299" w:rsidRDefault="00C53299" w:rsidP="00C53299">
            <w:pPr>
              <w:rPr>
                <w:rFonts w:eastAsia="Batang" w:cs="Arial"/>
                <w:color w:val="000000"/>
                <w:lang w:eastAsia="ko-KR"/>
              </w:rPr>
            </w:pPr>
          </w:p>
          <w:p w:rsidR="00C53299" w:rsidRPr="00726C81" w:rsidRDefault="00C53299" w:rsidP="00C53299">
            <w:pPr>
              <w:rPr>
                <w:rFonts w:eastAsia="Batang" w:cs="Arial"/>
                <w:color w:val="FF0000"/>
                <w:highlight w:val="yellow"/>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C53299" w:rsidRPr="00D95972" w:rsidRDefault="00C53299" w:rsidP="00C53299">
            <w:pPr>
              <w:rPr>
                <w:rFonts w:eastAsia="Batang" w:cs="Arial"/>
                <w:lang w:eastAsia="ko-KR"/>
              </w:rPr>
            </w:pPr>
          </w:p>
        </w:tc>
      </w:tr>
      <w:tr w:rsidR="00C53299" w:rsidRPr="00D95972" w:rsidTr="00A62A4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97222A" w:rsidP="00C53299">
            <w:hyperlink r:id="rId127" w:history="1">
              <w:r w:rsidR="00C53299">
                <w:rPr>
                  <w:rStyle w:val="Hyperlink"/>
                </w:rPr>
                <w:t>C1-207108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422D5" w:rsidRDefault="00A62A43" w:rsidP="006759FF">
            <w:pPr>
              <w:rPr>
                <w:rFonts w:eastAsia="Batang" w:cs="Arial"/>
                <w:lang w:eastAsia="ko-KR"/>
              </w:rPr>
            </w:pPr>
            <w:r>
              <w:rPr>
                <w:rFonts w:eastAsia="Batang" w:cs="Arial"/>
                <w:lang w:eastAsia="ko-KR"/>
              </w:rPr>
              <w:t>Postponed</w:t>
            </w:r>
          </w:p>
          <w:p w:rsidR="00A62A43" w:rsidRDefault="00A62A43" w:rsidP="006759FF">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thu</w:t>
            </w:r>
            <w:proofErr w:type="spellEnd"/>
            <w:r>
              <w:rPr>
                <w:rFonts w:eastAsia="Batang" w:cs="Arial"/>
                <w:lang w:eastAsia="ko-KR"/>
              </w:rPr>
              <w:t>, 0419</w:t>
            </w:r>
          </w:p>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125B6E" w:rsidRDefault="00125B6E" w:rsidP="006759FF">
            <w:pPr>
              <w:rPr>
                <w:rFonts w:eastAsia="Batang" w:cs="Arial"/>
                <w:lang w:eastAsia="ko-KR"/>
              </w:rPr>
            </w:pPr>
          </w:p>
          <w:p w:rsidR="00125B6E" w:rsidRDefault="00125B6E" w:rsidP="006759FF">
            <w:pPr>
              <w:rPr>
                <w:rFonts w:eastAsia="Batang" w:cs="Arial"/>
                <w:lang w:eastAsia="ko-KR"/>
              </w:rPr>
            </w:pPr>
            <w:r>
              <w:rPr>
                <w:rFonts w:eastAsia="Batang" w:cs="Arial"/>
                <w:lang w:eastAsia="ko-KR"/>
              </w:rPr>
              <w:t>Joy, Fri, 0945</w:t>
            </w:r>
          </w:p>
          <w:p w:rsidR="00125B6E" w:rsidRDefault="00BA53DD" w:rsidP="006759FF">
            <w:pPr>
              <w:rPr>
                <w:rFonts w:eastAsia="Batang" w:cs="Arial"/>
                <w:lang w:eastAsia="ko-KR"/>
              </w:rPr>
            </w:pPr>
            <w:r>
              <w:rPr>
                <w:rFonts w:eastAsia="Batang" w:cs="Arial"/>
                <w:lang w:eastAsia="ko-KR"/>
              </w:rPr>
              <w:t>E</w:t>
            </w:r>
            <w:r w:rsidR="00125B6E">
              <w:rPr>
                <w:rFonts w:eastAsia="Batang" w:cs="Arial"/>
                <w:lang w:eastAsia="ko-KR"/>
              </w:rPr>
              <w:t>ditorial</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Revision required</w:t>
            </w:r>
          </w:p>
          <w:p w:rsidR="00E07779" w:rsidRDefault="00E07779" w:rsidP="00BA53DD">
            <w:pPr>
              <w:rPr>
                <w:rFonts w:eastAsia="Batang" w:cs="Arial"/>
                <w:lang w:eastAsia="ko-KR"/>
              </w:rPr>
            </w:pPr>
          </w:p>
          <w:p w:rsidR="00E07779" w:rsidRDefault="00E07779" w:rsidP="00BA53DD">
            <w:pPr>
              <w:rPr>
                <w:rFonts w:eastAsia="Batang" w:cs="Arial"/>
                <w:lang w:eastAsia="ko-KR"/>
              </w:rPr>
            </w:pPr>
            <w:r>
              <w:rPr>
                <w:rFonts w:eastAsia="Batang" w:cs="Arial"/>
                <w:lang w:eastAsia="ko-KR"/>
              </w:rPr>
              <w:t>Carlson, Mon, 1015</w:t>
            </w:r>
          </w:p>
          <w:p w:rsidR="00E07779" w:rsidRDefault="00E07779" w:rsidP="00BA53DD">
            <w:pPr>
              <w:rPr>
                <w:rFonts w:eastAsia="Batang" w:cs="Arial"/>
                <w:lang w:eastAsia="ko-KR"/>
              </w:rPr>
            </w:pPr>
            <w:r>
              <w:rPr>
                <w:rFonts w:eastAsia="Batang" w:cs="Arial"/>
                <w:lang w:eastAsia="ko-KR"/>
              </w:rPr>
              <w:t>Provides rev</w:t>
            </w:r>
          </w:p>
          <w:p w:rsidR="00924A5F" w:rsidRDefault="00924A5F" w:rsidP="00BA53DD">
            <w:pPr>
              <w:rPr>
                <w:rFonts w:eastAsia="Batang" w:cs="Arial"/>
                <w:lang w:eastAsia="ko-KR"/>
              </w:rPr>
            </w:pPr>
          </w:p>
          <w:p w:rsidR="00924A5F" w:rsidRDefault="00924A5F" w:rsidP="00924A5F">
            <w:r>
              <w:t>Sung, Mon, 2217</w:t>
            </w:r>
          </w:p>
          <w:p w:rsidR="00924A5F" w:rsidRDefault="00924A5F" w:rsidP="00924A5F">
            <w:proofErr w:type="gramStart"/>
            <w:r w:rsidRPr="00924A5F">
              <w:lastRenderedPageBreak/>
              <w:t xml:space="preserve">Objection </w:t>
            </w:r>
            <w:r>
              <w:t>,</w:t>
            </w:r>
            <w:proofErr w:type="gramEnd"/>
            <w:r>
              <w:t xml:space="preserve"> not FASMO</w:t>
            </w:r>
          </w:p>
          <w:p w:rsidR="000A3618" w:rsidRDefault="000A3618" w:rsidP="00924A5F"/>
          <w:p w:rsidR="000A3618" w:rsidRDefault="000A3618" w:rsidP="00924A5F">
            <w:r>
              <w:t>Lena, Tue, 2319</w:t>
            </w:r>
          </w:p>
          <w:p w:rsidR="000A3618" w:rsidRDefault="000A3618" w:rsidP="00924A5F">
            <w:r>
              <w:t>Fine with the draft rev</w:t>
            </w:r>
          </w:p>
          <w:p w:rsidR="00924A5F" w:rsidRDefault="00924A5F" w:rsidP="00BA53DD">
            <w:pPr>
              <w:rPr>
                <w:rFonts w:eastAsia="Batang" w:cs="Arial"/>
                <w:lang w:eastAsia="ko-KR"/>
              </w:rPr>
            </w:pPr>
          </w:p>
          <w:p w:rsidR="00842AEC" w:rsidRDefault="00842AEC" w:rsidP="00BA53DD">
            <w:pPr>
              <w:rPr>
                <w:rFonts w:eastAsia="Batang" w:cs="Arial"/>
                <w:lang w:eastAsia="ko-KR"/>
              </w:rPr>
            </w:pPr>
            <w:r>
              <w:rPr>
                <w:rFonts w:eastAsia="Batang" w:cs="Arial"/>
                <w:lang w:eastAsia="ko-KR"/>
              </w:rPr>
              <w:t>Joy, Wed, 0821</w:t>
            </w:r>
          </w:p>
          <w:p w:rsidR="00842AEC" w:rsidRDefault="00183AC6" w:rsidP="00BA53DD">
            <w:pPr>
              <w:rPr>
                <w:rFonts w:eastAsia="Batang" w:cs="Arial"/>
                <w:lang w:eastAsia="ko-KR"/>
              </w:rPr>
            </w:pPr>
            <w:r>
              <w:rPr>
                <w:rFonts w:eastAsia="Batang" w:cs="Arial"/>
                <w:lang w:eastAsia="ko-KR"/>
              </w:rPr>
              <w:t>F</w:t>
            </w:r>
            <w:r w:rsidR="00842AEC">
              <w:rPr>
                <w:rFonts w:eastAsia="Batang" w:cs="Arial"/>
                <w:lang w:eastAsia="ko-KR"/>
              </w:rPr>
              <w:t>ine</w:t>
            </w:r>
          </w:p>
          <w:p w:rsidR="00183AC6" w:rsidRDefault="00183AC6" w:rsidP="00BA53DD">
            <w:pPr>
              <w:rPr>
                <w:rFonts w:eastAsia="Batang" w:cs="Arial"/>
                <w:lang w:eastAsia="ko-KR"/>
              </w:rPr>
            </w:pPr>
          </w:p>
          <w:p w:rsidR="00183AC6" w:rsidRDefault="00183AC6" w:rsidP="00BA53DD">
            <w:pPr>
              <w:rPr>
                <w:rFonts w:eastAsia="Batang" w:cs="Arial"/>
                <w:lang w:eastAsia="ko-KR"/>
              </w:rPr>
            </w:pPr>
            <w:r>
              <w:rPr>
                <w:rFonts w:eastAsia="Batang" w:cs="Arial"/>
                <w:lang w:eastAsia="ko-KR"/>
              </w:rPr>
              <w:t>Ivo, Wed, 1834</w:t>
            </w:r>
          </w:p>
          <w:p w:rsidR="00183AC6" w:rsidRDefault="00183AC6" w:rsidP="00BA53DD">
            <w:pPr>
              <w:rPr>
                <w:rFonts w:eastAsia="Batang" w:cs="Arial"/>
                <w:lang w:eastAsia="ko-KR"/>
              </w:rPr>
            </w:pPr>
            <w:r>
              <w:rPr>
                <w:rFonts w:eastAsia="Batang" w:cs="Arial"/>
                <w:lang w:eastAsia="ko-KR"/>
              </w:rPr>
              <w:t>Can live with it</w:t>
            </w:r>
          </w:p>
          <w:p w:rsidR="00842AEC" w:rsidRDefault="00842AEC" w:rsidP="00BA53DD">
            <w:pPr>
              <w:rPr>
                <w:rFonts w:eastAsia="Batang" w:cs="Arial"/>
                <w:lang w:eastAsia="ko-KR"/>
              </w:rPr>
            </w:pP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279" w:author="Nokia-pre126" w:date="2020-11-09T13:35:00Z"/>
                <w:rFonts w:eastAsia="Batang" w:cs="Arial"/>
                <w:lang w:eastAsia="ko-KR"/>
              </w:rPr>
            </w:pPr>
            <w:ins w:id="280" w:author="Nokia-pre126" w:date="2020-11-09T13:35:00Z">
              <w:r>
                <w:rPr>
                  <w:rFonts w:eastAsia="Batang" w:cs="Arial"/>
                  <w:lang w:eastAsia="ko-KR"/>
                </w:rPr>
                <w:t>Revision of C1-207405</w:t>
              </w:r>
            </w:ins>
          </w:p>
          <w:p w:rsidR="00C53299" w:rsidRDefault="00C53299" w:rsidP="00C53299">
            <w:pPr>
              <w:rPr>
                <w:ins w:id="281" w:author="Nokia-pre126" w:date="2020-11-09T13:35:00Z"/>
                <w:rFonts w:eastAsia="Batang" w:cs="Arial"/>
                <w:lang w:eastAsia="ko-KR"/>
              </w:rPr>
            </w:pPr>
            <w:ins w:id="282" w:author="Nokia-pre126" w:date="2020-11-09T13:35: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rsidTr="00A62A4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283" w:author="Nokia-pre126" w:date="2020-11-09T13:36:00Z"/>
                <w:rFonts w:eastAsia="Batang" w:cs="Arial"/>
                <w:lang w:eastAsia="ko-KR"/>
              </w:rPr>
            </w:pPr>
            <w:ins w:id="284" w:author="Nokia-pre126" w:date="2020-11-09T13:36:00Z">
              <w:r>
                <w:rPr>
                  <w:rFonts w:eastAsia="Batang" w:cs="Arial"/>
                  <w:lang w:eastAsia="ko-KR"/>
                </w:rPr>
                <w:t>Revision of C1-207406</w:t>
              </w:r>
            </w:ins>
          </w:p>
          <w:p w:rsidR="00C53299" w:rsidRDefault="00C53299" w:rsidP="00C53299">
            <w:pPr>
              <w:rPr>
                <w:ins w:id="285" w:author="Nokia-pre126" w:date="2020-11-09T13:36:00Z"/>
                <w:rFonts w:eastAsia="Batang" w:cs="Arial"/>
                <w:lang w:eastAsia="ko-KR"/>
              </w:rPr>
            </w:pPr>
            <w:ins w:id="286" w:author="Nokia-pre126" w:date="2020-11-09T13:36: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C1-206446</w:t>
            </w:r>
          </w:p>
        </w:tc>
      </w:tr>
      <w:tr w:rsidR="00A62A43" w:rsidRPr="00D95972" w:rsidTr="00A62A43">
        <w:tc>
          <w:tcPr>
            <w:tcW w:w="976" w:type="dxa"/>
            <w:tcBorders>
              <w:top w:val="nil"/>
              <w:left w:val="thinThickThinSmallGap" w:sz="24" w:space="0" w:color="auto"/>
              <w:bottom w:val="nil"/>
            </w:tcBorders>
            <w:shd w:val="clear" w:color="auto" w:fill="auto"/>
          </w:tcPr>
          <w:p w:rsidR="00A62A43" w:rsidRPr="00D95972" w:rsidRDefault="00A62A43" w:rsidP="004705C3">
            <w:pPr>
              <w:rPr>
                <w:rFonts w:cs="Arial"/>
              </w:rPr>
            </w:pPr>
          </w:p>
        </w:tc>
        <w:tc>
          <w:tcPr>
            <w:tcW w:w="1317" w:type="dxa"/>
            <w:gridSpan w:val="2"/>
            <w:tcBorders>
              <w:top w:val="nil"/>
              <w:bottom w:val="nil"/>
            </w:tcBorders>
            <w:shd w:val="clear" w:color="auto" w:fill="auto"/>
          </w:tcPr>
          <w:p w:rsidR="00A62A43" w:rsidRPr="00D95972" w:rsidRDefault="00A62A43" w:rsidP="004705C3">
            <w:pPr>
              <w:rPr>
                <w:rFonts w:eastAsia="Arial Unicode MS" w:cs="Arial"/>
              </w:rPr>
            </w:pPr>
          </w:p>
        </w:tc>
        <w:tc>
          <w:tcPr>
            <w:tcW w:w="1088" w:type="dxa"/>
            <w:tcBorders>
              <w:top w:val="single" w:sz="4" w:space="0" w:color="auto"/>
              <w:bottom w:val="single" w:sz="4" w:space="0" w:color="auto"/>
            </w:tcBorders>
            <w:shd w:val="clear" w:color="auto" w:fill="FFFF00"/>
          </w:tcPr>
          <w:p w:rsidR="00A62A43" w:rsidRPr="00D95972" w:rsidRDefault="00A62A43" w:rsidP="004705C3">
            <w:pPr>
              <w:rPr>
                <w:rFonts w:cs="Arial"/>
              </w:rPr>
            </w:pPr>
            <w:r w:rsidRPr="00A62A43">
              <w:t>C1-207639</w:t>
            </w:r>
          </w:p>
        </w:tc>
        <w:tc>
          <w:tcPr>
            <w:tcW w:w="4191" w:type="dxa"/>
            <w:gridSpan w:val="3"/>
            <w:tcBorders>
              <w:top w:val="single" w:sz="4" w:space="0" w:color="auto"/>
              <w:bottom w:val="single" w:sz="4" w:space="0" w:color="auto"/>
            </w:tcBorders>
            <w:shd w:val="clear" w:color="auto" w:fill="FFFF00"/>
          </w:tcPr>
          <w:p w:rsidR="00A62A43" w:rsidRPr="00D95972" w:rsidRDefault="00A62A43" w:rsidP="004705C3">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A62A43" w:rsidRPr="00D95972" w:rsidRDefault="00A62A43" w:rsidP="004705C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A62A43" w:rsidRPr="00D95972" w:rsidRDefault="00A62A43" w:rsidP="004705C3">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62A43" w:rsidRDefault="00A62A43" w:rsidP="004705C3">
            <w:pPr>
              <w:rPr>
                <w:rFonts w:eastAsia="Batang" w:cs="Arial"/>
                <w:lang w:eastAsia="ko-KR"/>
              </w:rPr>
            </w:pPr>
            <w:ins w:id="287" w:author="Nokia-pre126" w:date="2020-11-19T06:16:00Z">
              <w:r>
                <w:rPr>
                  <w:rFonts w:eastAsia="Batang" w:cs="Arial"/>
                  <w:lang w:eastAsia="ko-KR"/>
                </w:rPr>
                <w:t>Revision of C1-207109</w:t>
              </w:r>
            </w:ins>
          </w:p>
          <w:p w:rsidR="00A62A43" w:rsidRDefault="00A62A43" w:rsidP="004705C3">
            <w:pPr>
              <w:rPr>
                <w:rFonts w:eastAsia="Batang" w:cs="Arial"/>
                <w:lang w:eastAsia="ko-KR"/>
              </w:rPr>
            </w:pPr>
            <w:r>
              <w:rPr>
                <w:rFonts w:eastAsia="Batang" w:cs="Arial"/>
                <w:lang w:eastAsia="ko-KR"/>
              </w:rPr>
              <w:t>This is now 5gProtoc17</w:t>
            </w:r>
          </w:p>
          <w:p w:rsidR="00C2438B" w:rsidRDefault="00C2438B" w:rsidP="004705C3">
            <w:pPr>
              <w:rPr>
                <w:rFonts w:eastAsia="Batang" w:cs="Arial"/>
                <w:lang w:eastAsia="ko-KR"/>
              </w:rPr>
            </w:pPr>
          </w:p>
          <w:p w:rsidR="00C2438B" w:rsidRDefault="00C2438B" w:rsidP="004705C3">
            <w:pPr>
              <w:rPr>
                <w:rFonts w:eastAsia="Batang" w:cs="Arial"/>
                <w:lang w:eastAsia="ko-KR"/>
              </w:rPr>
            </w:pPr>
            <w:r>
              <w:rPr>
                <w:rFonts w:eastAsia="Batang" w:cs="Arial"/>
                <w:lang w:eastAsia="ko-KR"/>
              </w:rPr>
              <w:t>Sung, Thu, 0715</w:t>
            </w:r>
          </w:p>
          <w:p w:rsidR="00C2438B" w:rsidRDefault="00C2438B" w:rsidP="004705C3">
            <w:pPr>
              <w:rPr>
                <w:ins w:id="288" w:author="Nokia-pre126" w:date="2020-11-19T06:16:00Z"/>
                <w:rFonts w:eastAsia="Batang" w:cs="Arial"/>
                <w:lang w:eastAsia="ko-KR"/>
              </w:rPr>
            </w:pPr>
          </w:p>
          <w:p w:rsidR="00A62A43" w:rsidRDefault="00A62A43" w:rsidP="004705C3">
            <w:pPr>
              <w:rPr>
                <w:ins w:id="289" w:author="Nokia-pre126" w:date="2020-11-19T06:16:00Z"/>
                <w:rFonts w:eastAsia="Batang" w:cs="Arial"/>
                <w:lang w:eastAsia="ko-KR"/>
              </w:rPr>
            </w:pPr>
            <w:ins w:id="290" w:author="Nokia-pre126" w:date="2020-11-19T06:16:00Z">
              <w:r>
                <w:rPr>
                  <w:rFonts w:eastAsia="Batang" w:cs="Arial"/>
                  <w:lang w:eastAsia="ko-KR"/>
                </w:rPr>
                <w:t>_________________________________________</w:t>
              </w:r>
            </w:ins>
          </w:p>
          <w:p w:rsidR="00A62A43" w:rsidRDefault="00A62A43" w:rsidP="004705C3">
            <w:pPr>
              <w:rPr>
                <w:rFonts w:eastAsia="Batang" w:cs="Arial"/>
                <w:lang w:eastAsia="ko-KR"/>
              </w:rPr>
            </w:pPr>
            <w:r>
              <w:rPr>
                <w:rFonts w:eastAsia="Batang" w:cs="Arial"/>
                <w:lang w:eastAsia="ko-KR"/>
              </w:rPr>
              <w:t>Ivo, Fri, 0920</w:t>
            </w:r>
          </w:p>
          <w:p w:rsidR="00A62A43" w:rsidRDefault="00A62A43" w:rsidP="004705C3">
            <w:pPr>
              <w:rPr>
                <w:rFonts w:eastAsia="Batang" w:cs="Arial"/>
                <w:lang w:eastAsia="ko-KR"/>
              </w:rPr>
            </w:pPr>
            <w:r>
              <w:rPr>
                <w:rFonts w:eastAsia="Batang" w:cs="Arial"/>
                <w:lang w:eastAsia="ko-KR"/>
              </w:rPr>
              <w:t>Revision required</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Joy, Fri, 0945</w:t>
            </w:r>
          </w:p>
          <w:p w:rsidR="00A62A43" w:rsidRDefault="00A62A43" w:rsidP="004705C3">
            <w:pPr>
              <w:rPr>
                <w:rFonts w:eastAsia="Batang" w:cs="Arial"/>
                <w:lang w:eastAsia="ko-KR"/>
              </w:rPr>
            </w:pPr>
            <w:r>
              <w:rPr>
                <w:rFonts w:eastAsia="Batang" w:cs="Arial"/>
                <w:lang w:eastAsia="ko-KR"/>
              </w:rPr>
              <w:t>Editorial</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Carlson, Mon, 1015</w:t>
            </w:r>
          </w:p>
          <w:p w:rsidR="00A62A43" w:rsidRDefault="00A62A43" w:rsidP="004705C3">
            <w:pPr>
              <w:rPr>
                <w:rFonts w:eastAsia="Batang" w:cs="Arial"/>
                <w:lang w:eastAsia="ko-KR"/>
              </w:rPr>
            </w:pPr>
            <w:r>
              <w:rPr>
                <w:rFonts w:eastAsia="Batang" w:cs="Arial"/>
                <w:lang w:eastAsia="ko-KR"/>
              </w:rPr>
              <w:t>Revision</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Mon, 2235</w:t>
            </w:r>
          </w:p>
          <w:p w:rsidR="00A62A43" w:rsidRDefault="00A62A43" w:rsidP="004705C3">
            <w:pPr>
              <w:rPr>
                <w:rFonts w:eastAsia="Batang" w:cs="Arial"/>
                <w:lang w:eastAsia="ko-KR"/>
              </w:rPr>
            </w:pPr>
            <w:r>
              <w:rPr>
                <w:rFonts w:eastAsia="Batang" w:cs="Arial"/>
                <w:lang w:eastAsia="ko-KR"/>
              </w:rPr>
              <w:t>Request to postpone, there is an update to 23122 needed in addition. This should come together</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Carlson, Tue, 0245</w:t>
            </w:r>
          </w:p>
          <w:p w:rsidR="00A62A43" w:rsidRDefault="00A62A43" w:rsidP="004705C3">
            <w:pPr>
              <w:rPr>
                <w:rFonts w:eastAsia="Batang" w:cs="Arial"/>
                <w:lang w:eastAsia="ko-KR"/>
              </w:rPr>
            </w:pPr>
            <w:r>
              <w:rPr>
                <w:rFonts w:eastAsia="Batang" w:cs="Arial"/>
                <w:lang w:eastAsia="ko-KR"/>
              </w:rPr>
              <w:t>Asks back from Sung</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Tue, 0304</w:t>
            </w:r>
          </w:p>
          <w:p w:rsidR="00A62A43" w:rsidRDefault="00A62A43" w:rsidP="004705C3">
            <w:pPr>
              <w:rPr>
                <w:rFonts w:eastAsia="Batang" w:cs="Arial"/>
                <w:lang w:eastAsia="ko-KR"/>
              </w:rPr>
            </w:pPr>
            <w:r>
              <w:rPr>
                <w:rFonts w:eastAsia="Batang" w:cs="Arial"/>
                <w:lang w:eastAsia="ko-KR"/>
              </w:rPr>
              <w:t>Explains</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tue</w:t>
            </w:r>
            <w:proofErr w:type="spellEnd"/>
            <w:r>
              <w:rPr>
                <w:rFonts w:eastAsia="Batang" w:cs="Arial"/>
                <w:lang w:eastAsia="ko-KR"/>
              </w:rPr>
              <w:t>, 2321</w:t>
            </w:r>
          </w:p>
          <w:p w:rsidR="00A62A43" w:rsidRDefault="00A62A43" w:rsidP="004705C3">
            <w:pPr>
              <w:rPr>
                <w:rFonts w:eastAsia="Batang" w:cs="Arial"/>
                <w:lang w:eastAsia="ko-KR"/>
              </w:rPr>
            </w:pPr>
            <w:r>
              <w:rPr>
                <w:rFonts w:eastAsia="Batang" w:cs="Arial"/>
                <w:lang w:eastAsia="ko-KR"/>
              </w:rPr>
              <w:t>Fine with the draft</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Ivo, Wed, 1834</w:t>
            </w:r>
          </w:p>
          <w:p w:rsidR="00A62A43" w:rsidRDefault="00A62A43" w:rsidP="004705C3">
            <w:pPr>
              <w:rPr>
                <w:rFonts w:eastAsia="Batang" w:cs="Arial"/>
                <w:lang w:eastAsia="ko-KR"/>
              </w:rPr>
            </w:pPr>
            <w:r>
              <w:rPr>
                <w:rFonts w:eastAsia="Batang" w:cs="Arial"/>
                <w:lang w:eastAsia="ko-KR"/>
              </w:rPr>
              <w:t>Can live with it</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wed, 2145</w:t>
            </w:r>
          </w:p>
          <w:p w:rsidR="00A62A43" w:rsidRDefault="00A62A43" w:rsidP="004705C3">
            <w:pPr>
              <w:rPr>
                <w:rFonts w:eastAsia="Batang" w:cs="Arial"/>
                <w:lang w:eastAsia="ko-KR"/>
              </w:rPr>
            </w:pPr>
            <w:r>
              <w:rPr>
                <w:rFonts w:eastAsia="Batang" w:cs="Arial"/>
                <w:lang w:eastAsia="ko-KR"/>
              </w:rPr>
              <w:t>Rev required, need to be protoc17</w:t>
            </w:r>
          </w:p>
          <w:p w:rsidR="00A62A43" w:rsidRDefault="00A62A43" w:rsidP="004705C3">
            <w:pPr>
              <w:rPr>
                <w:rFonts w:eastAsia="Batang" w:cs="Arial"/>
                <w:lang w:eastAsia="ko-KR"/>
              </w:rPr>
            </w:pPr>
          </w:p>
          <w:p w:rsidR="00A62A43" w:rsidRDefault="00A62A43" w:rsidP="004705C3">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0332</w:t>
            </w:r>
          </w:p>
          <w:p w:rsidR="00A62A43" w:rsidRDefault="00A62A43" w:rsidP="004705C3">
            <w:pPr>
              <w:rPr>
                <w:rFonts w:eastAsia="Batang" w:cs="Arial"/>
                <w:lang w:eastAsia="ko-KR"/>
              </w:rPr>
            </w:pPr>
            <w:r>
              <w:rPr>
                <w:rFonts w:eastAsia="Batang" w:cs="Arial"/>
                <w:lang w:eastAsia="ko-KR"/>
              </w:rPr>
              <w:t>Asking back</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Thu, 0411</w:t>
            </w:r>
          </w:p>
          <w:p w:rsidR="00A62A43" w:rsidRDefault="00A62A43" w:rsidP="004705C3">
            <w:pPr>
              <w:rPr>
                <w:rFonts w:eastAsia="Batang" w:cs="Arial"/>
                <w:lang w:eastAsia="ko-KR"/>
              </w:rPr>
            </w:pPr>
            <w:r>
              <w:rPr>
                <w:rFonts w:eastAsia="Batang" w:cs="Arial"/>
                <w:lang w:eastAsia="ko-KR"/>
              </w:rPr>
              <w:t>Indicates his preference</w:t>
            </w:r>
          </w:p>
          <w:p w:rsidR="00A62A43" w:rsidRDefault="00A62A43" w:rsidP="004705C3">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425644" w:rsidRDefault="00C53299" w:rsidP="00C53299"/>
        </w:tc>
        <w:tc>
          <w:tcPr>
            <w:tcW w:w="4191" w:type="dxa"/>
            <w:gridSpan w:val="3"/>
            <w:tcBorders>
              <w:top w:val="single" w:sz="4" w:space="0" w:color="auto"/>
              <w:bottom w:val="single" w:sz="4" w:space="0" w:color="auto"/>
            </w:tcBorders>
            <w:shd w:val="clear" w:color="auto" w:fill="FFFFFF"/>
          </w:tcPr>
          <w:p w:rsidR="00C53299" w:rsidRPr="00425644" w:rsidRDefault="00C53299" w:rsidP="00C53299"/>
        </w:tc>
        <w:tc>
          <w:tcPr>
            <w:tcW w:w="1767" w:type="dxa"/>
            <w:tcBorders>
              <w:top w:val="single" w:sz="4" w:space="0" w:color="auto"/>
              <w:bottom w:val="single" w:sz="4" w:space="0" w:color="auto"/>
            </w:tcBorders>
            <w:shd w:val="clear" w:color="auto" w:fill="FFFFFF"/>
          </w:tcPr>
          <w:p w:rsidR="00C53299" w:rsidRPr="00425644" w:rsidRDefault="00C53299" w:rsidP="00C53299"/>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Public network integrated NPN</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28"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29"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291" w:author="Nokia-pre126" w:date="2020-10-20T10:23:00Z">
              <w:r>
                <w:rPr>
                  <w:rFonts w:eastAsia="Batang" w:cs="Arial"/>
                  <w:lang w:eastAsia="ko-KR"/>
                </w:rPr>
                <w:t>Revision of C1-206307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292" w:author="Nokia-pre126" w:date="2020-10-20T10:25:00Z">
              <w:r>
                <w:rPr>
                  <w:rFonts w:eastAsia="Batang" w:cs="Arial"/>
                  <w:lang w:eastAsia="ko-KR"/>
                </w:rPr>
                <w:t>Revision of C1-206308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t>C1-206590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93" w:author="Nokia-pre126" w:date="2020-10-22T07:44:00Z">
              <w:r>
                <w:rPr>
                  <w:rFonts w:cs="Arial"/>
                  <w:color w:val="000000"/>
                  <w:lang w:val="en-US"/>
                </w:rPr>
                <w:t>Revision of C1-206505</w:t>
              </w:r>
            </w:ins>
          </w:p>
          <w:p w:rsidR="00C53299" w:rsidRDefault="00C53299" w:rsidP="00C53299">
            <w:pPr>
              <w:rPr>
                <w:rFonts w:cs="Arial"/>
                <w:color w:val="000000"/>
                <w:lang w:val="en-US"/>
              </w:rPr>
            </w:pPr>
          </w:p>
          <w:p w:rsidR="00C53299" w:rsidRDefault="00C53299" w:rsidP="00C53299">
            <w:pPr>
              <w:rPr>
                <w:ins w:id="294" w:author="Nokia-pre126" w:date="2020-10-22T07:44:00Z"/>
                <w:rFonts w:cs="Arial"/>
                <w:color w:val="000000"/>
                <w:lang w:val="en-US"/>
              </w:rPr>
            </w:pPr>
            <w:ins w:id="295" w:author="Nokia-pre126" w:date="2020-10-22T07:44:00Z">
              <w:r>
                <w:rPr>
                  <w:rFonts w:cs="Arial"/>
                  <w:color w:val="000000"/>
                  <w:lang w:val="en-US"/>
                </w:rPr>
                <w:t>_________________________________________</w:t>
              </w:r>
            </w:ins>
          </w:p>
          <w:p w:rsidR="00C53299" w:rsidRPr="00002B67" w:rsidRDefault="00C53299" w:rsidP="00C53299">
            <w:pPr>
              <w:rPr>
                <w:rFonts w:cs="Arial"/>
                <w:color w:val="000000"/>
              </w:rPr>
            </w:pPr>
            <w:ins w:id="296" w:author="Nokia-pre126" w:date="2020-10-21T12:17:00Z">
              <w:r>
                <w:rPr>
                  <w:rFonts w:cs="Arial"/>
                  <w:color w:val="000000"/>
                  <w:lang w:val="en-US"/>
                </w:rPr>
                <w:t>Revision of C1-206229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297" w:author="Nokia-pre126" w:date="2020-10-22T07:45:00Z"/>
                <w:rFonts w:eastAsia="Batang" w:cs="Arial"/>
                <w:lang w:eastAsia="ko-KR"/>
              </w:rPr>
            </w:pPr>
            <w:ins w:id="298" w:author="Nokia-pre126" w:date="2020-10-22T07:45:00Z">
              <w:r>
                <w:rPr>
                  <w:rFonts w:eastAsia="Batang" w:cs="Arial"/>
                  <w:lang w:eastAsia="ko-KR"/>
                </w:rPr>
                <w:t>Revision of C1-206506</w:t>
              </w:r>
            </w:ins>
          </w:p>
          <w:p w:rsidR="00C53299" w:rsidRDefault="00C53299" w:rsidP="00C53299">
            <w:pPr>
              <w:rPr>
                <w:ins w:id="299" w:author="Nokia-pre126" w:date="2020-10-22T07:45:00Z"/>
                <w:rFonts w:eastAsia="Batang" w:cs="Arial"/>
                <w:lang w:eastAsia="ko-KR"/>
              </w:rPr>
            </w:pPr>
            <w:ins w:id="300" w:author="Nokia-pre126" w:date="2020-10-22T07:45:00Z">
              <w:r>
                <w:rPr>
                  <w:rFonts w:eastAsia="Batang" w:cs="Arial"/>
                  <w:lang w:eastAsia="ko-KR"/>
                </w:rPr>
                <w:t>_________________________________________</w:t>
              </w:r>
            </w:ins>
          </w:p>
          <w:p w:rsidR="00C53299" w:rsidRDefault="00C53299" w:rsidP="00C53299">
            <w:pPr>
              <w:rPr>
                <w:rFonts w:eastAsia="Batang" w:cs="Arial"/>
                <w:lang w:eastAsia="ko-KR"/>
              </w:rPr>
            </w:pPr>
            <w:ins w:id="301" w:author="Nokia-pre126" w:date="2020-10-21T12:20:00Z">
              <w:r>
                <w:rPr>
                  <w:rFonts w:eastAsia="Batang" w:cs="Arial"/>
                  <w:lang w:eastAsia="ko-KR"/>
                </w:rPr>
                <w:t>Revision of C1-206230</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C1-207266</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02" w:author="Nokia-pre126" w:date="2020-10-22T08:13:00Z">
              <w:r>
                <w:rPr>
                  <w:rFonts w:cs="Arial"/>
                  <w:color w:val="000000"/>
                  <w:lang w:val="en-US"/>
                </w:rPr>
                <w:t>Revision of C1-206241</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303" w:author="Nokia-pre126" w:date="2020-10-22T08:13:00Z">
              <w:r>
                <w:rPr>
                  <w:rFonts w:eastAsia="Batang" w:cs="Arial"/>
                  <w:lang w:eastAsia="ko-KR"/>
                </w:rPr>
                <w:t>Revision of C1-206242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cs="Arial"/>
              </w:rPr>
            </w:pPr>
            <w:ins w:id="304" w:author="Nokia-pre126" w:date="2020-10-22T12:52:00Z">
              <w:r>
                <w:rPr>
                  <w:rFonts w:eastAsia="Batang" w:cs="Arial"/>
                  <w:lang w:eastAsia="ko-KR"/>
                </w:rPr>
                <w:t>Revision of C1-205960</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305" w:author="Nokia-pre126" w:date="2020-10-22T12:52:00Z">
              <w:r>
                <w:rPr>
                  <w:rFonts w:eastAsia="Batang" w:cs="Arial"/>
                  <w:lang w:eastAsia="ko-KR"/>
                </w:rPr>
                <w:t>Revision of C1-205961</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306" w:author="Nokia-pre126" w:date="2020-10-22T12:57:00Z">
              <w:r>
                <w:rPr>
                  <w:rFonts w:eastAsia="Batang" w:cs="Arial"/>
                  <w:lang w:eastAsia="ko-KR"/>
                </w:rPr>
                <w:t>Revision of C1-205962</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07" w:author="Nokia-pre126" w:date="2020-10-22T12:58:00Z">
              <w:r>
                <w:rPr>
                  <w:rFonts w:eastAsia="Batang" w:cs="Arial"/>
                  <w:lang w:eastAsia="ko-KR"/>
                </w:rPr>
                <w:t>Revision of C1-205963</w:t>
              </w:r>
            </w:ins>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97222A" w:rsidP="00C53299">
            <w:hyperlink r:id="rId130" w:history="1">
              <w:r w:rsidR="00C53299">
                <w:rPr>
                  <w:rStyle w:val="Hyperlink"/>
                </w:rPr>
                <w:t>C1-207095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70E9" w:rsidRDefault="00DC70E9" w:rsidP="004D3664">
            <w:pPr>
              <w:rPr>
                <w:rFonts w:cs="Arial"/>
              </w:rPr>
            </w:pPr>
            <w:r>
              <w:rPr>
                <w:rFonts w:cs="Arial"/>
              </w:rPr>
              <w:t>Not pursued</w:t>
            </w:r>
          </w:p>
          <w:p w:rsidR="00DC70E9" w:rsidRDefault="00DC70E9" w:rsidP="004D3664">
            <w:pPr>
              <w:rPr>
                <w:rFonts w:cs="Arial"/>
              </w:rPr>
            </w:pPr>
            <w:r>
              <w:rPr>
                <w:rFonts w:cs="Arial"/>
              </w:rPr>
              <w:t xml:space="preserve">Requested by Chen, </w:t>
            </w:r>
            <w:proofErr w:type="spellStart"/>
            <w:r>
              <w:rPr>
                <w:rFonts w:cs="Arial"/>
              </w:rPr>
              <w:t>tue</w:t>
            </w:r>
            <w:proofErr w:type="spellEnd"/>
            <w:r>
              <w:rPr>
                <w:rFonts w:cs="Arial"/>
              </w:rPr>
              <w:t>, 1151</w:t>
            </w:r>
          </w:p>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1356</w:t>
            </w:r>
          </w:p>
          <w:p w:rsidR="00BA53DD" w:rsidRDefault="00BA53DD" w:rsidP="009F1511">
            <w:pPr>
              <w:rPr>
                <w:rFonts w:eastAsia="Batang" w:cs="Arial"/>
                <w:lang w:eastAsia="ko-KR"/>
              </w:rPr>
            </w:pPr>
            <w:r>
              <w:rPr>
                <w:rFonts w:eastAsia="Batang" w:cs="Arial"/>
                <w:lang w:eastAsia="ko-KR"/>
              </w:rPr>
              <w:t>Objection</w:t>
            </w:r>
          </w:p>
          <w:p w:rsidR="00BA53DD" w:rsidRDefault="00BA53DD" w:rsidP="009F1511">
            <w:pPr>
              <w:rPr>
                <w:rFonts w:eastAsia="Batang" w:cs="Arial"/>
                <w:lang w:eastAsia="ko-KR"/>
              </w:rPr>
            </w:pPr>
          </w:p>
          <w:p w:rsidR="00924A5F" w:rsidRDefault="00924A5F" w:rsidP="009F1511">
            <w:pPr>
              <w:rPr>
                <w:rFonts w:eastAsia="Batang" w:cs="Arial"/>
                <w:lang w:eastAsia="ko-KR"/>
              </w:rPr>
            </w:pPr>
            <w:r>
              <w:rPr>
                <w:rFonts w:eastAsia="Batang" w:cs="Arial"/>
                <w:lang w:eastAsia="ko-KR"/>
              </w:rPr>
              <w:t>Sung, Mon, 2248</w:t>
            </w:r>
          </w:p>
          <w:p w:rsidR="00924A5F" w:rsidRDefault="00924A5F" w:rsidP="009F1511">
            <w:pPr>
              <w:rPr>
                <w:rFonts w:eastAsia="Batang" w:cs="Arial"/>
                <w:lang w:eastAsia="ko-KR"/>
              </w:rPr>
            </w:pPr>
            <w:r>
              <w:rPr>
                <w:rFonts w:eastAsia="Batang" w:cs="Arial"/>
                <w:lang w:eastAsia="ko-KR"/>
              </w:rPr>
              <w:t>Objection, not FASMO</w:t>
            </w:r>
          </w:p>
          <w:p w:rsidR="00BA53DD" w:rsidRDefault="00BA53DD" w:rsidP="009F1511">
            <w:pPr>
              <w:rPr>
                <w:rFonts w:eastAsia="Batang" w:cs="Arial"/>
                <w:lang w:eastAsia="ko-KR"/>
              </w:rPr>
            </w:pPr>
          </w:p>
        </w:tc>
      </w:tr>
      <w:tr w:rsidR="00C53299" w:rsidRPr="00D95972" w:rsidTr="003305F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97222A" w:rsidP="00C53299">
            <w:hyperlink r:id="rId131" w:history="1">
              <w:r w:rsidR="00C53299">
                <w:rPr>
                  <w:rStyle w:val="Hyperlink"/>
                </w:rPr>
                <w:t>C1-207230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05F7" w:rsidRDefault="003305F7" w:rsidP="006759FF">
            <w:pPr>
              <w:rPr>
                <w:rFonts w:eastAsia="Batang" w:cs="Arial"/>
                <w:lang w:eastAsia="ko-KR"/>
              </w:rPr>
            </w:pPr>
            <w:r>
              <w:rPr>
                <w:rFonts w:eastAsia="Batang" w:cs="Arial"/>
                <w:lang w:eastAsia="ko-KR"/>
              </w:rPr>
              <w:t>Not pursued</w:t>
            </w:r>
          </w:p>
          <w:p w:rsidR="003305F7" w:rsidRDefault="003305F7" w:rsidP="006759F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indicated only Rel-17</w:t>
            </w:r>
          </w:p>
          <w:p w:rsidR="003305F7" w:rsidRDefault="003305F7"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lang w:val="en-US"/>
              </w:rPr>
            </w:pPr>
            <w:r>
              <w:rPr>
                <w:lang w:val="en-US"/>
              </w:rPr>
              <w:t>Lena, Fri, 1355</w:t>
            </w:r>
          </w:p>
          <w:p w:rsidR="00BA53DD" w:rsidRDefault="00BA53DD" w:rsidP="00BA53DD">
            <w:pPr>
              <w:rPr>
                <w:lang w:val="en-US"/>
              </w:rPr>
            </w:pPr>
            <w:r>
              <w:rPr>
                <w:lang w:val="en-US"/>
              </w:rPr>
              <w:t>Objection, Not FASMO</w:t>
            </w:r>
          </w:p>
          <w:p w:rsidR="00924A5F" w:rsidRDefault="00924A5F" w:rsidP="00BA53DD">
            <w:pPr>
              <w:rPr>
                <w:lang w:val="en-US"/>
              </w:rPr>
            </w:pPr>
          </w:p>
          <w:p w:rsidR="00924A5F" w:rsidRDefault="00924A5F" w:rsidP="00BA53DD">
            <w:pPr>
              <w:rPr>
                <w:lang w:val="en-US"/>
              </w:rPr>
            </w:pPr>
            <w:r>
              <w:rPr>
                <w:lang w:val="en-US"/>
              </w:rPr>
              <w:t>Sung, Mon, 2303</w:t>
            </w:r>
          </w:p>
          <w:p w:rsidR="00924A5F" w:rsidRDefault="00924A5F" w:rsidP="00BA53DD">
            <w:pPr>
              <w:rPr>
                <w:lang w:val="en-US"/>
              </w:rPr>
            </w:pPr>
            <w:r>
              <w:rPr>
                <w:lang w:val="en-US"/>
              </w:rPr>
              <w:t>Not FASMO</w:t>
            </w:r>
          </w:p>
          <w:p w:rsidR="0015095D" w:rsidRDefault="0015095D" w:rsidP="00BA53DD">
            <w:pPr>
              <w:rPr>
                <w:lang w:val="en-US"/>
              </w:rPr>
            </w:pPr>
          </w:p>
          <w:p w:rsidR="0015095D" w:rsidRDefault="0015095D" w:rsidP="00BA53DD">
            <w:pPr>
              <w:rPr>
                <w:lang w:val="en-US"/>
              </w:rPr>
            </w:pPr>
            <w:proofErr w:type="spellStart"/>
            <w:r>
              <w:rPr>
                <w:lang w:val="en-US"/>
              </w:rPr>
              <w:t>Pengfei</w:t>
            </w:r>
            <w:proofErr w:type="spellEnd"/>
            <w:r>
              <w:rPr>
                <w:lang w:val="en-US"/>
              </w:rPr>
              <w:t>, Wed, 0743</w:t>
            </w:r>
          </w:p>
          <w:p w:rsidR="0015095D" w:rsidRDefault="0015095D" w:rsidP="00BA53DD">
            <w:pPr>
              <w:rPr>
                <w:lang w:val="en-US"/>
              </w:rPr>
            </w:pPr>
            <w:r>
              <w:rPr>
                <w:lang w:val="en-US"/>
              </w:rPr>
              <w:t>Provides revision</w:t>
            </w:r>
          </w:p>
          <w:p w:rsidR="004C0968" w:rsidRDefault="004C0968" w:rsidP="00BA53DD">
            <w:pPr>
              <w:rPr>
                <w:lang w:val="en-US"/>
              </w:rPr>
            </w:pPr>
          </w:p>
          <w:p w:rsidR="004C0968" w:rsidRDefault="004C0968" w:rsidP="004C0968">
            <w:pPr>
              <w:rPr>
                <w:rFonts w:cs="Arial"/>
                <w:color w:val="000000"/>
                <w:lang w:val="en-US"/>
              </w:rPr>
            </w:pPr>
            <w:r>
              <w:rPr>
                <w:rFonts w:cs="Arial"/>
                <w:color w:val="000000"/>
                <w:lang w:val="en-US"/>
              </w:rPr>
              <w:t>Sung, Wed, 0955</w:t>
            </w:r>
          </w:p>
          <w:p w:rsidR="004C0968" w:rsidRDefault="004C0968" w:rsidP="004C0968">
            <w:pPr>
              <w:rPr>
                <w:rFonts w:cs="Arial"/>
                <w:color w:val="000000"/>
                <w:lang w:val="en-US"/>
              </w:rPr>
            </w:pPr>
            <w:proofErr w:type="spellStart"/>
            <w:r>
              <w:rPr>
                <w:rFonts w:cs="Arial"/>
                <w:color w:val="000000"/>
                <w:lang w:val="en-US"/>
              </w:rPr>
              <w:t>objeciton</w:t>
            </w:r>
            <w:proofErr w:type="spellEnd"/>
          </w:p>
          <w:p w:rsidR="004C0968" w:rsidRDefault="004C0968" w:rsidP="00BA53DD">
            <w:pPr>
              <w:rPr>
                <w:lang w:val="en-US"/>
              </w:rPr>
            </w:pPr>
          </w:p>
          <w:p w:rsidR="003305F7" w:rsidRDefault="003305F7" w:rsidP="00BA53DD">
            <w:pPr>
              <w:rPr>
                <w:lang w:val="en-US"/>
              </w:rPr>
            </w:pPr>
            <w:r>
              <w:rPr>
                <w:lang w:val="en-US"/>
              </w:rPr>
              <w:t>Lena, Thu, 0143</w:t>
            </w:r>
          </w:p>
          <w:p w:rsidR="003305F7" w:rsidRDefault="003305F7" w:rsidP="00BA53DD">
            <w:pPr>
              <w:rPr>
                <w:lang w:val="en-US"/>
              </w:rPr>
            </w:pPr>
            <w:r>
              <w:rPr>
                <w:lang w:val="en-US"/>
              </w:rPr>
              <w:t>objection</w:t>
            </w:r>
          </w:p>
          <w:p w:rsidR="00BA53DD" w:rsidRDefault="00BA53DD" w:rsidP="006759FF">
            <w:pPr>
              <w:rPr>
                <w:rFonts w:eastAsia="Batang" w:cs="Arial"/>
                <w:lang w:eastAsia="ko-KR"/>
              </w:rPr>
            </w:pPr>
          </w:p>
        </w:tc>
      </w:tr>
      <w:tr w:rsidR="00C53299" w:rsidRPr="00D95972" w:rsidTr="00842AEC">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97222A" w:rsidP="00C53299">
            <w:hyperlink r:id="rId132" w:history="1">
              <w:r w:rsidR="00C53299">
                <w:rPr>
                  <w:rStyle w:val="Hyperlink"/>
                </w:rPr>
                <w:t>C1-207233</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 xml:space="preserve">CR 0634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42AEC" w:rsidRDefault="00842AEC" w:rsidP="009F1511">
            <w:pPr>
              <w:rPr>
                <w:rFonts w:eastAsia="Batang" w:cs="Arial"/>
                <w:lang w:eastAsia="ko-KR"/>
              </w:rPr>
            </w:pPr>
            <w:r>
              <w:rPr>
                <w:rFonts w:eastAsia="Batang" w:cs="Arial"/>
                <w:lang w:eastAsia="ko-KR"/>
              </w:rPr>
              <w:lastRenderedPageBreak/>
              <w:t>Not pursued</w:t>
            </w:r>
          </w:p>
          <w:p w:rsidR="00842AEC" w:rsidRDefault="00842AEC" w:rsidP="009F1511">
            <w:pPr>
              <w:rPr>
                <w:rFonts w:eastAsia="Batang" w:cs="Arial"/>
                <w:lang w:eastAsia="ko-KR"/>
              </w:rPr>
            </w:pPr>
            <w:proofErr w:type="spellStart"/>
            <w:r>
              <w:rPr>
                <w:rFonts w:eastAsia="Batang" w:cs="Arial"/>
                <w:lang w:eastAsia="ko-KR"/>
              </w:rPr>
              <w:t>Penfgei</w:t>
            </w:r>
            <w:proofErr w:type="spellEnd"/>
            <w:r>
              <w:rPr>
                <w:rFonts w:eastAsia="Batang" w:cs="Arial"/>
                <w:lang w:eastAsia="ko-KR"/>
              </w:rPr>
              <w:t>, wed, 0804</w:t>
            </w:r>
          </w:p>
          <w:p w:rsidR="00842AEC" w:rsidRDefault="00842AEC" w:rsidP="009F1511">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Objection, not FASMO</w:t>
            </w:r>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Sung, Mon, 2308</w:t>
            </w:r>
          </w:p>
          <w:p w:rsidR="00924A5F" w:rsidRDefault="00924A5F" w:rsidP="00BA53DD">
            <w:pPr>
              <w:rPr>
                <w:rFonts w:eastAsia="Batang" w:cs="Arial"/>
                <w:lang w:eastAsia="ko-KR"/>
              </w:rPr>
            </w:pPr>
            <w:proofErr w:type="spellStart"/>
            <w:r>
              <w:rPr>
                <w:rFonts w:eastAsia="Batang" w:cs="Arial"/>
                <w:lang w:eastAsia="ko-KR"/>
              </w:rPr>
              <w:t>Objeciton</w:t>
            </w:r>
            <w:proofErr w:type="spellEnd"/>
            <w:r>
              <w:rPr>
                <w:rFonts w:eastAsia="Batang" w:cs="Arial"/>
                <w:lang w:eastAsia="ko-KR"/>
              </w:rPr>
              <w:t xml:space="preserve">, not </w:t>
            </w:r>
            <w:proofErr w:type="spellStart"/>
            <w:r>
              <w:rPr>
                <w:rFonts w:eastAsia="Batang" w:cs="Arial"/>
                <w:lang w:eastAsia="ko-KR"/>
              </w:rPr>
              <w:t>FASMo</w:t>
            </w:r>
            <w:proofErr w:type="spellEnd"/>
          </w:p>
          <w:p w:rsidR="00BA53DD" w:rsidRDefault="00BA53DD" w:rsidP="009F1511">
            <w:pPr>
              <w:rPr>
                <w:rFonts w:eastAsia="Batang" w:cs="Arial"/>
                <w:lang w:eastAsia="ko-KR"/>
              </w:rPr>
            </w:pPr>
          </w:p>
        </w:tc>
      </w:tr>
      <w:tr w:rsidR="00C53299" w:rsidRPr="00D95972" w:rsidTr="0029340F">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97222A" w:rsidP="00C53299">
            <w:hyperlink r:id="rId133" w:history="1">
              <w:r w:rsidR="00C53299">
                <w:rPr>
                  <w:rStyle w:val="Hyperlink"/>
                </w:rPr>
                <w:t>C1-207235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9340F" w:rsidRDefault="0029340F" w:rsidP="006759FF">
            <w:pPr>
              <w:rPr>
                <w:rFonts w:eastAsia="Batang" w:cs="Arial"/>
                <w:lang w:eastAsia="ko-KR"/>
              </w:rPr>
            </w:pPr>
            <w:r>
              <w:rPr>
                <w:rFonts w:eastAsia="Batang" w:cs="Arial"/>
                <w:lang w:eastAsia="ko-KR"/>
              </w:rPr>
              <w:t>Not pursued</w:t>
            </w:r>
          </w:p>
          <w:p w:rsidR="0029340F" w:rsidRDefault="0029340F" w:rsidP="006759FF">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0339 indicated Rel-17 CR will be CAT F</w:t>
            </w:r>
          </w:p>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1355</w:t>
            </w:r>
          </w:p>
          <w:p w:rsidR="00BA53DD" w:rsidRDefault="00BA53DD" w:rsidP="006759FF">
            <w:pPr>
              <w:rPr>
                <w:rFonts w:eastAsia="Batang" w:cs="Arial"/>
                <w:lang w:eastAsia="ko-KR"/>
              </w:rPr>
            </w:pPr>
            <w:r>
              <w:rPr>
                <w:rFonts w:eastAsia="Batang" w:cs="Arial"/>
                <w:lang w:eastAsia="ko-KR"/>
              </w:rPr>
              <w:t>Objection, not FASMO</w:t>
            </w:r>
          </w:p>
          <w:p w:rsidR="00924A5F" w:rsidRDefault="00924A5F" w:rsidP="006759FF">
            <w:pPr>
              <w:rPr>
                <w:rFonts w:eastAsia="Batang" w:cs="Arial"/>
                <w:lang w:eastAsia="ko-KR"/>
              </w:rPr>
            </w:pPr>
          </w:p>
          <w:p w:rsidR="00924A5F" w:rsidRDefault="00924A5F" w:rsidP="00924A5F">
            <w:pPr>
              <w:rPr>
                <w:rFonts w:eastAsia="Batang" w:cs="Arial"/>
                <w:lang w:eastAsia="ko-KR"/>
              </w:rPr>
            </w:pPr>
            <w:r>
              <w:rPr>
                <w:rFonts w:eastAsia="Batang" w:cs="Arial"/>
                <w:lang w:eastAsia="ko-KR"/>
              </w:rPr>
              <w:t>Sung, Mon, 2308</w:t>
            </w:r>
          </w:p>
          <w:p w:rsidR="00924A5F" w:rsidRDefault="00924A5F" w:rsidP="00924A5F">
            <w:pPr>
              <w:rPr>
                <w:rFonts w:eastAsia="Batang" w:cs="Arial"/>
                <w:lang w:eastAsia="ko-KR"/>
              </w:rPr>
            </w:pPr>
            <w:proofErr w:type="spellStart"/>
            <w:r>
              <w:rPr>
                <w:rFonts w:eastAsia="Batang" w:cs="Arial"/>
                <w:lang w:eastAsia="ko-KR"/>
              </w:rPr>
              <w:t>Objeciton</w:t>
            </w:r>
            <w:proofErr w:type="spellEnd"/>
            <w:r>
              <w:rPr>
                <w:rFonts w:eastAsia="Batang" w:cs="Arial"/>
                <w:lang w:eastAsia="ko-KR"/>
              </w:rPr>
              <w:t xml:space="preserve">, not </w:t>
            </w:r>
            <w:proofErr w:type="spellStart"/>
            <w:r>
              <w:rPr>
                <w:rFonts w:eastAsia="Batang" w:cs="Arial"/>
                <w:lang w:eastAsia="ko-KR"/>
              </w:rPr>
              <w:t>FASMo</w:t>
            </w:r>
            <w:proofErr w:type="spellEnd"/>
          </w:p>
          <w:p w:rsidR="00924A5F" w:rsidRDefault="00924A5F" w:rsidP="006759FF">
            <w:pPr>
              <w:rPr>
                <w:rFonts w:eastAsia="Batang" w:cs="Arial"/>
                <w:lang w:eastAsia="ko-KR"/>
              </w:rPr>
            </w:pPr>
          </w:p>
          <w:p w:rsidR="0015095D" w:rsidRDefault="0015095D" w:rsidP="0015095D">
            <w:pPr>
              <w:rPr>
                <w:lang w:val="en-US"/>
              </w:rPr>
            </w:pPr>
            <w:proofErr w:type="spellStart"/>
            <w:r>
              <w:rPr>
                <w:lang w:val="en-US"/>
              </w:rPr>
              <w:t>Pengfei</w:t>
            </w:r>
            <w:proofErr w:type="spellEnd"/>
            <w:r>
              <w:rPr>
                <w:lang w:val="en-US"/>
              </w:rPr>
              <w:t>, Wed, 0743</w:t>
            </w:r>
          </w:p>
          <w:p w:rsidR="0015095D" w:rsidRDefault="0015095D" w:rsidP="0015095D">
            <w:pPr>
              <w:rPr>
                <w:lang w:val="en-US"/>
              </w:rPr>
            </w:pPr>
            <w:r>
              <w:rPr>
                <w:lang w:val="en-US"/>
              </w:rPr>
              <w:t>Provides revision</w:t>
            </w:r>
          </w:p>
          <w:p w:rsidR="0015095D" w:rsidRDefault="0015095D" w:rsidP="006759FF">
            <w:pPr>
              <w:rPr>
                <w:rFonts w:eastAsia="Batang" w:cs="Arial"/>
                <w:lang w:eastAsia="ko-KR"/>
              </w:rPr>
            </w:pPr>
          </w:p>
          <w:p w:rsidR="004C0968" w:rsidRDefault="004C0968" w:rsidP="006759FF">
            <w:pPr>
              <w:rPr>
                <w:rFonts w:eastAsia="Batang" w:cs="Arial"/>
                <w:lang w:eastAsia="ko-KR"/>
              </w:rPr>
            </w:pPr>
            <w:r>
              <w:rPr>
                <w:rFonts w:eastAsia="Batang" w:cs="Arial"/>
                <w:lang w:eastAsia="ko-KR"/>
              </w:rPr>
              <w:t>Sung, Wed, 1005</w:t>
            </w:r>
          </w:p>
          <w:p w:rsidR="004C0968" w:rsidRDefault="003305F7" w:rsidP="006759FF">
            <w:pPr>
              <w:rPr>
                <w:rFonts w:eastAsia="Batang" w:cs="Arial"/>
                <w:lang w:eastAsia="ko-KR"/>
              </w:rPr>
            </w:pPr>
            <w:r>
              <w:rPr>
                <w:rFonts w:eastAsia="Batang" w:cs="Arial"/>
                <w:lang w:eastAsia="ko-KR"/>
              </w:rPr>
              <w:t>O</w:t>
            </w:r>
            <w:r w:rsidR="004C0968">
              <w:rPr>
                <w:rFonts w:eastAsia="Batang" w:cs="Arial"/>
                <w:lang w:eastAsia="ko-KR"/>
              </w:rPr>
              <w:t>bjection</w:t>
            </w:r>
          </w:p>
          <w:p w:rsidR="003305F7" w:rsidRDefault="003305F7" w:rsidP="006759FF">
            <w:pPr>
              <w:rPr>
                <w:rFonts w:eastAsia="Batang" w:cs="Arial"/>
                <w:lang w:eastAsia="ko-KR"/>
              </w:rPr>
            </w:pPr>
          </w:p>
          <w:p w:rsidR="003305F7" w:rsidRDefault="003305F7" w:rsidP="006759F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0150</w:t>
            </w:r>
          </w:p>
          <w:p w:rsidR="003305F7" w:rsidRDefault="003305F7" w:rsidP="006759FF">
            <w:pPr>
              <w:rPr>
                <w:rFonts w:eastAsia="Batang" w:cs="Arial"/>
                <w:lang w:eastAsia="ko-KR"/>
              </w:rPr>
            </w:pPr>
            <w:proofErr w:type="spellStart"/>
            <w:r>
              <w:rPr>
                <w:rFonts w:eastAsia="Batang" w:cs="Arial"/>
                <w:lang w:eastAsia="ko-KR"/>
              </w:rPr>
              <w:t>objecition</w:t>
            </w:r>
            <w:proofErr w:type="spellEnd"/>
          </w:p>
          <w:p w:rsidR="00BA53DD" w:rsidRDefault="00BA53DD" w:rsidP="006759FF">
            <w:pPr>
              <w:rPr>
                <w:rFonts w:eastAsia="Batang" w:cs="Arial"/>
                <w:lang w:eastAsia="ko-KR"/>
              </w:rPr>
            </w:pPr>
          </w:p>
        </w:tc>
      </w:tr>
      <w:tr w:rsidR="009046B3" w:rsidRPr="00D95972" w:rsidTr="009046B3">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eastAsia="Arial Unicode MS" w:cs="Arial"/>
              </w:rPr>
            </w:pPr>
          </w:p>
        </w:tc>
        <w:tc>
          <w:tcPr>
            <w:tcW w:w="1088" w:type="dxa"/>
            <w:tcBorders>
              <w:top w:val="single" w:sz="4" w:space="0" w:color="auto"/>
              <w:bottom w:val="single" w:sz="4" w:space="0" w:color="auto"/>
            </w:tcBorders>
            <w:shd w:val="clear" w:color="auto" w:fill="FFFF00"/>
          </w:tcPr>
          <w:p w:rsidR="009046B3" w:rsidRDefault="009046B3" w:rsidP="0044355F">
            <w:r w:rsidRPr="009046B3">
              <w:t>C1-207536</w:t>
            </w:r>
          </w:p>
        </w:tc>
        <w:tc>
          <w:tcPr>
            <w:tcW w:w="4191" w:type="dxa"/>
            <w:gridSpan w:val="3"/>
            <w:tcBorders>
              <w:top w:val="single" w:sz="4" w:space="0" w:color="auto"/>
              <w:bottom w:val="single" w:sz="4" w:space="0" w:color="auto"/>
            </w:tcBorders>
            <w:shd w:val="clear" w:color="auto" w:fill="FFFF00"/>
          </w:tcPr>
          <w:p w:rsidR="009046B3" w:rsidRDefault="009046B3" w:rsidP="0044355F">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rFonts w:eastAsia="Batang" w:cs="Arial"/>
                <w:lang w:eastAsia="ko-KR"/>
              </w:rPr>
            </w:pPr>
            <w:ins w:id="308" w:author="Nokia-pre126" w:date="2020-11-19T12:09:00Z">
              <w:r>
                <w:rPr>
                  <w:rFonts w:eastAsia="Batang" w:cs="Arial"/>
                  <w:lang w:eastAsia="ko-KR"/>
                </w:rPr>
                <w:t>Revision of C1-207264</w:t>
              </w:r>
            </w:ins>
          </w:p>
          <w:p w:rsidR="0044355F" w:rsidRDefault="0044355F" w:rsidP="0044355F">
            <w:pPr>
              <w:rPr>
                <w:rFonts w:eastAsia="Batang" w:cs="Arial"/>
                <w:lang w:eastAsia="ko-KR"/>
              </w:rPr>
            </w:pPr>
          </w:p>
          <w:p w:rsidR="0044355F" w:rsidRDefault="0044355F" w:rsidP="0044355F">
            <w:pPr>
              <w:rPr>
                <w:rFonts w:eastAsia="Batang" w:cs="Arial"/>
                <w:lang w:eastAsia="ko-KR"/>
              </w:rPr>
            </w:pPr>
            <w:proofErr w:type="gramStart"/>
            <w:r>
              <w:rPr>
                <w:rFonts w:eastAsia="Batang" w:cs="Arial"/>
                <w:lang w:eastAsia="ko-KR"/>
              </w:rPr>
              <w:t>Ivo,thu,,</w:t>
            </w:r>
            <w:proofErr w:type="gramEnd"/>
            <w:r>
              <w:rPr>
                <w:rFonts w:eastAsia="Batang" w:cs="Arial"/>
                <w:lang w:eastAsia="ko-KR"/>
              </w:rPr>
              <w:t>1030</w:t>
            </w:r>
          </w:p>
          <w:p w:rsidR="0044355F" w:rsidRDefault="0044355F" w:rsidP="0044355F">
            <w:pPr>
              <w:rPr>
                <w:ins w:id="309" w:author="Nokia-pre126" w:date="2020-11-19T12:09:00Z"/>
                <w:rFonts w:eastAsia="Batang" w:cs="Arial"/>
                <w:lang w:eastAsia="ko-KR"/>
              </w:rPr>
            </w:pPr>
            <w:r>
              <w:rPr>
                <w:rFonts w:eastAsia="Batang" w:cs="Arial"/>
                <w:lang w:eastAsia="ko-KR"/>
              </w:rPr>
              <w:t>fine</w:t>
            </w:r>
          </w:p>
          <w:p w:rsidR="009046B3" w:rsidRDefault="009046B3" w:rsidP="0044355F">
            <w:pPr>
              <w:rPr>
                <w:ins w:id="310" w:author="Nokia-pre126" w:date="2020-11-19T12:09:00Z"/>
                <w:rFonts w:eastAsia="Batang" w:cs="Arial"/>
                <w:lang w:eastAsia="ko-KR"/>
              </w:rPr>
            </w:pPr>
            <w:ins w:id="311" w:author="Nokia-pre126" w:date="2020-11-19T12:09: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Joy, Fri, 0900</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Ivo, Fri, 0920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0212</w:t>
            </w:r>
          </w:p>
          <w:p w:rsidR="009046B3" w:rsidRDefault="009046B3" w:rsidP="0044355F">
            <w:pPr>
              <w:rPr>
                <w:rFonts w:eastAsia="Batang" w:cs="Arial"/>
                <w:lang w:eastAsia="ko-KR"/>
              </w:rPr>
            </w:pPr>
            <w:r>
              <w:rPr>
                <w:rFonts w:eastAsia="Batang" w:cs="Arial"/>
                <w:lang w:eastAsia="ko-KR"/>
              </w:rPr>
              <w:t>Acks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0134</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Wed, 0935</w:t>
            </w:r>
          </w:p>
          <w:p w:rsidR="009046B3" w:rsidRDefault="009046B3" w:rsidP="0044355F">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a change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1001</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Wed, 1030</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0200</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0230</w:t>
            </w:r>
          </w:p>
          <w:p w:rsidR="009046B3" w:rsidRDefault="009046B3" w:rsidP="0044355F">
            <w:pPr>
              <w:rPr>
                <w:rFonts w:eastAsia="Batang" w:cs="Arial"/>
                <w:lang w:eastAsia="ko-KR"/>
              </w:rPr>
            </w:pPr>
            <w:r>
              <w:rPr>
                <w:rFonts w:eastAsia="Batang" w:cs="Arial"/>
                <w:lang w:eastAsia="ko-KR"/>
              </w:rPr>
              <w:t>Replies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Thu, 0333</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Thu, 0518</w:t>
            </w:r>
          </w:p>
          <w:p w:rsidR="009046B3" w:rsidRDefault="009046B3" w:rsidP="0044355F">
            <w:pPr>
              <w:rPr>
                <w:rFonts w:eastAsia="Batang" w:cs="Arial"/>
                <w:lang w:eastAsia="ko-KR"/>
              </w:rPr>
            </w:pPr>
            <w:r>
              <w:rPr>
                <w:rFonts w:eastAsia="Batang" w:cs="Arial"/>
                <w:lang w:eastAsia="ko-KR"/>
              </w:rPr>
              <w:t>There is a revision</w:t>
            </w:r>
          </w:p>
          <w:p w:rsidR="009046B3" w:rsidRDefault="009046B3" w:rsidP="0044355F">
            <w:pPr>
              <w:rPr>
                <w:rFonts w:eastAsia="Batang" w:cs="Arial"/>
                <w:lang w:eastAsia="ko-KR"/>
              </w:rPr>
            </w:pPr>
          </w:p>
        </w:tc>
      </w:tr>
      <w:tr w:rsidR="009046B3" w:rsidRPr="00D95972" w:rsidTr="004B33E9">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eastAsia="Arial Unicode MS" w:cs="Arial"/>
              </w:rPr>
            </w:pPr>
          </w:p>
        </w:tc>
        <w:tc>
          <w:tcPr>
            <w:tcW w:w="1088" w:type="dxa"/>
            <w:tcBorders>
              <w:top w:val="single" w:sz="4" w:space="0" w:color="auto"/>
              <w:bottom w:val="single" w:sz="4" w:space="0" w:color="auto"/>
            </w:tcBorders>
            <w:shd w:val="clear" w:color="auto" w:fill="FFFF00"/>
          </w:tcPr>
          <w:p w:rsidR="009046B3" w:rsidRDefault="009046B3" w:rsidP="0044355F">
            <w:r w:rsidRPr="009046B3">
              <w:t>C1-207537</w:t>
            </w:r>
          </w:p>
        </w:tc>
        <w:tc>
          <w:tcPr>
            <w:tcW w:w="4191" w:type="dxa"/>
            <w:gridSpan w:val="3"/>
            <w:tcBorders>
              <w:top w:val="single" w:sz="4" w:space="0" w:color="auto"/>
              <w:bottom w:val="single" w:sz="4" w:space="0" w:color="auto"/>
            </w:tcBorders>
            <w:shd w:val="clear" w:color="auto" w:fill="FFFF00"/>
          </w:tcPr>
          <w:p w:rsidR="009046B3" w:rsidRDefault="009046B3" w:rsidP="0044355F">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ins w:id="312" w:author="Nokia-pre126" w:date="2020-11-19T12:10:00Z"/>
                <w:rFonts w:eastAsia="Batang" w:cs="Arial"/>
                <w:lang w:eastAsia="ko-KR"/>
              </w:rPr>
            </w:pPr>
            <w:ins w:id="313" w:author="Nokia-pre126" w:date="2020-11-19T12:10:00Z">
              <w:r>
                <w:rPr>
                  <w:rFonts w:eastAsia="Batang" w:cs="Arial"/>
                  <w:lang w:eastAsia="ko-KR"/>
                </w:rPr>
                <w:t>Revision of C1-207265</w:t>
              </w:r>
            </w:ins>
          </w:p>
          <w:p w:rsidR="009046B3" w:rsidRDefault="009046B3" w:rsidP="0044355F">
            <w:pPr>
              <w:rPr>
                <w:ins w:id="314" w:author="Nokia-pre126" w:date="2020-11-19T12:10:00Z"/>
                <w:rFonts w:eastAsia="Batang" w:cs="Arial"/>
                <w:lang w:eastAsia="ko-KR"/>
              </w:rPr>
            </w:pPr>
            <w:ins w:id="315" w:author="Nokia-pre126" w:date="2020-11-19T12:10: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Ivo, Fri, 0920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0212</w:t>
            </w:r>
          </w:p>
          <w:p w:rsidR="009046B3" w:rsidRDefault="009046B3" w:rsidP="0044355F">
            <w:pPr>
              <w:rPr>
                <w:rFonts w:eastAsia="Batang" w:cs="Arial"/>
                <w:lang w:eastAsia="ko-KR"/>
              </w:rPr>
            </w:pPr>
            <w:r>
              <w:rPr>
                <w:rFonts w:eastAsia="Batang" w:cs="Arial"/>
                <w:lang w:eastAsia="ko-KR"/>
              </w:rPr>
              <w:t>Acks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0139</w:t>
            </w:r>
          </w:p>
          <w:p w:rsidR="009046B3" w:rsidRDefault="009046B3" w:rsidP="0044355F">
            <w:pPr>
              <w:rPr>
                <w:rFonts w:eastAsia="Batang" w:cs="Arial"/>
                <w:lang w:eastAsia="ko-KR"/>
              </w:rPr>
            </w:pPr>
            <w:r>
              <w:rPr>
                <w:rFonts w:eastAsia="Batang" w:cs="Arial"/>
                <w:lang w:eastAsia="ko-KR"/>
              </w:rPr>
              <w:t>Provides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0200</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0230</w:t>
            </w:r>
          </w:p>
          <w:p w:rsidR="009046B3" w:rsidRDefault="009046B3" w:rsidP="0044355F">
            <w:pPr>
              <w:rPr>
                <w:rFonts w:eastAsia="Batang" w:cs="Arial"/>
                <w:lang w:eastAsia="ko-KR"/>
              </w:rPr>
            </w:pPr>
            <w:r>
              <w:rPr>
                <w:rFonts w:eastAsia="Batang" w:cs="Arial"/>
                <w:lang w:eastAsia="ko-KR"/>
              </w:rPr>
              <w:t>Replies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Lena, Thu, 0911</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tc>
      </w:tr>
      <w:tr w:rsidR="004B33E9" w:rsidRPr="00D95972" w:rsidTr="00576631">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eastAsia="Arial Unicode MS" w:cs="Arial"/>
              </w:rPr>
            </w:pPr>
          </w:p>
        </w:tc>
        <w:tc>
          <w:tcPr>
            <w:tcW w:w="1088" w:type="dxa"/>
            <w:tcBorders>
              <w:top w:val="single" w:sz="4" w:space="0" w:color="auto"/>
              <w:bottom w:val="single" w:sz="4" w:space="0" w:color="auto"/>
            </w:tcBorders>
            <w:shd w:val="clear" w:color="auto" w:fill="FFFF00"/>
          </w:tcPr>
          <w:p w:rsidR="004B33E9" w:rsidRDefault="004B33E9" w:rsidP="0092388B">
            <w:r w:rsidRPr="004B33E9">
              <w:t>C1-207596</w:t>
            </w:r>
          </w:p>
        </w:tc>
        <w:tc>
          <w:tcPr>
            <w:tcW w:w="4191" w:type="dxa"/>
            <w:gridSpan w:val="3"/>
            <w:tcBorders>
              <w:top w:val="single" w:sz="4" w:space="0" w:color="auto"/>
              <w:bottom w:val="single" w:sz="4" w:space="0" w:color="auto"/>
            </w:tcBorders>
            <w:shd w:val="clear" w:color="auto" w:fill="FFFF00"/>
          </w:tcPr>
          <w:p w:rsidR="004B33E9" w:rsidRDefault="004B33E9" w:rsidP="0092388B">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316" w:author="Nokia-pre126" w:date="2020-11-19T14:15:00Z"/>
                <w:rFonts w:cs="Arial"/>
              </w:rPr>
            </w:pPr>
            <w:ins w:id="317" w:author="Nokia-pre126" w:date="2020-11-19T14:15:00Z">
              <w:r>
                <w:rPr>
                  <w:rFonts w:cs="Arial"/>
                </w:rPr>
                <w:t>Revision of C1-207096</w:t>
              </w:r>
            </w:ins>
          </w:p>
          <w:p w:rsidR="004B33E9" w:rsidRDefault="004B33E9" w:rsidP="0092388B">
            <w:pPr>
              <w:rPr>
                <w:ins w:id="318" w:author="Nokia-pre126" w:date="2020-11-19T14:15:00Z"/>
                <w:rFonts w:cs="Arial"/>
              </w:rPr>
            </w:pPr>
            <w:ins w:id="319" w:author="Nokia-pre126" w:date="2020-11-19T14:15:00Z">
              <w:r>
                <w:rPr>
                  <w:rFonts w:cs="Arial"/>
                </w:rPr>
                <w:t>_________________________________________</w:t>
              </w:r>
            </w:ins>
          </w:p>
          <w:p w:rsidR="004B33E9" w:rsidRDefault="004B33E9" w:rsidP="0092388B">
            <w:pPr>
              <w:rPr>
                <w:rFonts w:cs="Arial"/>
              </w:rPr>
            </w:pPr>
            <w:r>
              <w:rPr>
                <w:rFonts w:cs="Arial"/>
              </w:rPr>
              <w:t>Carlson, Fri, 0900</w:t>
            </w:r>
          </w:p>
          <w:p w:rsidR="004B33E9" w:rsidRDefault="004B33E9" w:rsidP="0092388B">
            <w:pPr>
              <w:rPr>
                <w:rFonts w:cs="Arial"/>
              </w:rPr>
            </w:pPr>
            <w:r>
              <w:rPr>
                <w:rFonts w:cs="Arial"/>
              </w:rPr>
              <w:t>Rev required</w:t>
            </w:r>
          </w:p>
          <w:p w:rsidR="004B33E9" w:rsidRDefault="004B33E9" w:rsidP="0092388B">
            <w:pPr>
              <w:rPr>
                <w:rFonts w:cs="Arial"/>
              </w:rPr>
            </w:pPr>
          </w:p>
          <w:p w:rsidR="004B33E9" w:rsidRDefault="004B33E9" w:rsidP="0092388B">
            <w:pPr>
              <w:rPr>
                <w:rFonts w:cs="Arial"/>
              </w:rPr>
            </w:pPr>
            <w:r>
              <w:rPr>
                <w:rFonts w:cs="Arial"/>
              </w:rPr>
              <w:t>Joy, Fri, 0905</w:t>
            </w:r>
          </w:p>
          <w:p w:rsidR="004B33E9" w:rsidRDefault="004B33E9" w:rsidP="0092388B">
            <w:pPr>
              <w:rPr>
                <w:rFonts w:cs="Arial"/>
              </w:rPr>
            </w:pPr>
            <w:r>
              <w:rPr>
                <w:rFonts w:cs="Arial"/>
              </w:rPr>
              <w:t>Revision required</w:t>
            </w:r>
          </w:p>
          <w:p w:rsidR="004B33E9" w:rsidRDefault="004B33E9" w:rsidP="0092388B">
            <w:pPr>
              <w:rPr>
                <w:rFonts w:cs="Arial"/>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Fri, 1355</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 Mon, 2301</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Tue, 1140</w:t>
            </w:r>
          </w:p>
          <w:p w:rsidR="004B33E9" w:rsidRDefault="004B33E9" w:rsidP="0092388B">
            <w:pPr>
              <w:rPr>
                <w:rFonts w:eastAsia="Batang" w:cs="Arial"/>
                <w:lang w:eastAsia="ko-KR"/>
              </w:rPr>
            </w:pPr>
            <w:r>
              <w:rPr>
                <w:rFonts w:eastAsia="Batang" w:cs="Arial"/>
                <w:lang w:eastAsia="ko-KR"/>
              </w:rPr>
              <w:t xml:space="preserve">Revision, TEI17, </w:t>
            </w:r>
            <w:proofErr w:type="spellStart"/>
            <w:r>
              <w:rPr>
                <w:rFonts w:eastAsia="Batang" w:cs="Arial"/>
                <w:lang w:eastAsia="ko-KR"/>
              </w:rPr>
              <w:t>vLAN</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2143</w:t>
            </w:r>
          </w:p>
          <w:p w:rsidR="004B33E9" w:rsidRDefault="004B33E9" w:rsidP="0092388B">
            <w:pPr>
              <w:rPr>
                <w:rFonts w:eastAsia="Batang" w:cs="Arial"/>
                <w:lang w:eastAsia="ko-KR"/>
              </w:rPr>
            </w:pPr>
            <w:r>
              <w:rPr>
                <w:rFonts w:eastAsia="Batang" w:cs="Arial"/>
                <w:lang w:eastAsia="ko-KR"/>
              </w:rPr>
              <w:t>Minor change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Tue, 2330</w:t>
            </w:r>
          </w:p>
          <w:p w:rsidR="004B33E9" w:rsidRDefault="004B33E9" w:rsidP="0092388B">
            <w:pPr>
              <w:rPr>
                <w:rFonts w:eastAsia="Batang" w:cs="Arial"/>
                <w:lang w:eastAsia="ko-KR"/>
              </w:rPr>
            </w:pPr>
            <w:r>
              <w:rPr>
                <w:rFonts w:eastAsia="Batang" w:cs="Arial"/>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Carlson, Wed, 0804</w:t>
            </w:r>
          </w:p>
          <w:p w:rsidR="004B33E9" w:rsidRDefault="004B33E9" w:rsidP="0092388B">
            <w:pPr>
              <w:rPr>
                <w:rFonts w:eastAsia="Batang" w:cs="Arial"/>
                <w:lang w:eastAsia="ko-KR"/>
              </w:rPr>
            </w:pPr>
            <w:r>
              <w:rPr>
                <w:rFonts w:eastAsia="Batang" w:cs="Arial"/>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Wed, 1050</w:t>
            </w:r>
          </w:p>
          <w:p w:rsidR="004B33E9" w:rsidRDefault="004B33E9" w:rsidP="0092388B">
            <w:pPr>
              <w:rPr>
                <w:rFonts w:eastAsia="Batang" w:cs="Arial"/>
                <w:lang w:eastAsia="ko-KR"/>
              </w:rPr>
            </w:pPr>
            <w:r>
              <w:rPr>
                <w:rFonts w:eastAsia="Batang" w:cs="Arial"/>
                <w:lang w:eastAsia="ko-KR"/>
              </w:rPr>
              <w:t>Discussing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1810</w:t>
            </w:r>
          </w:p>
          <w:p w:rsidR="004B33E9" w:rsidRDefault="004B33E9" w:rsidP="0092388B">
            <w:pPr>
              <w:rPr>
                <w:rFonts w:eastAsia="Batang" w:cs="Arial"/>
                <w:lang w:eastAsia="ko-KR"/>
              </w:rPr>
            </w:pPr>
            <w:r>
              <w:rPr>
                <w:rFonts w:eastAsia="Batang" w:cs="Arial"/>
                <w:lang w:eastAsia="ko-KR"/>
              </w:rPr>
              <w:t>Commenting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Roland, wed, 2224</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Thu, 0918</w:t>
            </w:r>
          </w:p>
          <w:p w:rsidR="004B33E9" w:rsidRDefault="004B33E9" w:rsidP="0092388B">
            <w:pPr>
              <w:rPr>
                <w:rFonts w:eastAsia="Batang" w:cs="Arial"/>
                <w:lang w:eastAsia="ko-KR"/>
              </w:rPr>
            </w:pPr>
            <w:r>
              <w:rPr>
                <w:rFonts w:eastAsia="Batang" w:cs="Arial"/>
                <w:lang w:eastAsia="ko-KR"/>
              </w:rPr>
              <w:t>discussion</w:t>
            </w:r>
          </w:p>
          <w:p w:rsidR="004B33E9" w:rsidRDefault="004B33E9" w:rsidP="0092388B">
            <w:pPr>
              <w:rPr>
                <w:rFonts w:eastAsia="Batang" w:cs="Arial"/>
                <w:lang w:eastAsia="ko-KR"/>
              </w:rPr>
            </w:pPr>
          </w:p>
        </w:tc>
      </w:tr>
      <w:tr w:rsidR="00576631" w:rsidRPr="00D95972" w:rsidTr="00576631">
        <w:tc>
          <w:tcPr>
            <w:tcW w:w="976" w:type="dxa"/>
            <w:tcBorders>
              <w:top w:val="nil"/>
              <w:left w:val="thinThickThinSmallGap" w:sz="24" w:space="0" w:color="auto"/>
              <w:bottom w:val="nil"/>
            </w:tcBorders>
            <w:shd w:val="clear" w:color="auto" w:fill="auto"/>
          </w:tcPr>
          <w:p w:rsidR="00576631" w:rsidRPr="00D95972" w:rsidRDefault="00576631" w:rsidP="00895F72">
            <w:pPr>
              <w:rPr>
                <w:rFonts w:cs="Arial"/>
              </w:rPr>
            </w:pPr>
          </w:p>
        </w:tc>
        <w:tc>
          <w:tcPr>
            <w:tcW w:w="1317" w:type="dxa"/>
            <w:gridSpan w:val="2"/>
            <w:tcBorders>
              <w:top w:val="nil"/>
              <w:bottom w:val="nil"/>
            </w:tcBorders>
            <w:shd w:val="clear" w:color="auto" w:fill="auto"/>
          </w:tcPr>
          <w:p w:rsidR="00576631" w:rsidRPr="00D95972" w:rsidRDefault="00576631" w:rsidP="00895F72">
            <w:pPr>
              <w:rPr>
                <w:rFonts w:eastAsia="Arial Unicode MS" w:cs="Arial"/>
              </w:rPr>
            </w:pPr>
          </w:p>
        </w:tc>
        <w:tc>
          <w:tcPr>
            <w:tcW w:w="1088" w:type="dxa"/>
            <w:tcBorders>
              <w:top w:val="single" w:sz="4" w:space="0" w:color="auto"/>
              <w:bottom w:val="single" w:sz="4" w:space="0" w:color="auto"/>
            </w:tcBorders>
            <w:shd w:val="clear" w:color="auto" w:fill="FFFF00"/>
          </w:tcPr>
          <w:p w:rsidR="00576631" w:rsidRDefault="00576631" w:rsidP="00895F72">
            <w:r w:rsidRPr="00576631">
              <w:t>C1-207634</w:t>
            </w:r>
          </w:p>
        </w:tc>
        <w:tc>
          <w:tcPr>
            <w:tcW w:w="4191" w:type="dxa"/>
            <w:gridSpan w:val="3"/>
            <w:tcBorders>
              <w:top w:val="single" w:sz="4" w:space="0" w:color="auto"/>
              <w:bottom w:val="single" w:sz="4" w:space="0" w:color="auto"/>
            </w:tcBorders>
            <w:shd w:val="clear" w:color="auto" w:fill="FFFF00"/>
          </w:tcPr>
          <w:p w:rsidR="00576631" w:rsidRDefault="00576631" w:rsidP="00895F72">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576631" w:rsidRDefault="00576631" w:rsidP="00895F72">
            <w:pPr>
              <w:rPr>
                <w:rFonts w:cs="Arial"/>
              </w:rPr>
            </w:pPr>
            <w:r>
              <w:rPr>
                <w:rFonts w:cs="Arial"/>
              </w:rPr>
              <w:t>vivo</w:t>
            </w:r>
          </w:p>
        </w:tc>
        <w:tc>
          <w:tcPr>
            <w:tcW w:w="826" w:type="dxa"/>
            <w:tcBorders>
              <w:top w:val="single" w:sz="4" w:space="0" w:color="auto"/>
              <w:bottom w:val="single" w:sz="4" w:space="0" w:color="auto"/>
            </w:tcBorders>
            <w:shd w:val="clear" w:color="auto" w:fill="FFFF00"/>
          </w:tcPr>
          <w:p w:rsidR="00576631" w:rsidRDefault="00576631" w:rsidP="00895F72">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76631" w:rsidRDefault="00576631" w:rsidP="00895F72">
            <w:pPr>
              <w:rPr>
                <w:ins w:id="320" w:author="Nokia-pre126" w:date="2020-11-19T15:25:00Z"/>
                <w:rFonts w:eastAsia="Batang" w:cs="Arial"/>
                <w:lang w:eastAsia="ko-KR"/>
              </w:rPr>
            </w:pPr>
            <w:ins w:id="321" w:author="Nokia-pre126" w:date="2020-11-19T15:25:00Z">
              <w:r>
                <w:rPr>
                  <w:rFonts w:eastAsia="Batang" w:cs="Arial"/>
                  <w:lang w:eastAsia="ko-KR"/>
                </w:rPr>
                <w:t>Revision of C1-207231</w:t>
              </w:r>
            </w:ins>
          </w:p>
          <w:p w:rsidR="00576631" w:rsidRDefault="00576631" w:rsidP="00895F72">
            <w:pPr>
              <w:rPr>
                <w:ins w:id="322" w:author="Nokia-pre126" w:date="2020-11-19T15:25:00Z"/>
                <w:rFonts w:eastAsia="Batang" w:cs="Arial"/>
                <w:lang w:eastAsia="ko-KR"/>
              </w:rPr>
            </w:pPr>
            <w:ins w:id="323" w:author="Nokia-pre126" w:date="2020-11-19T15:25:00Z">
              <w:r>
                <w:rPr>
                  <w:rFonts w:eastAsia="Batang" w:cs="Arial"/>
                  <w:lang w:eastAsia="ko-KR"/>
                </w:rPr>
                <w:t>_________________________________________</w:t>
              </w:r>
            </w:ins>
          </w:p>
          <w:p w:rsidR="00576631" w:rsidRDefault="00576631" w:rsidP="00895F72">
            <w:pPr>
              <w:rPr>
                <w:rFonts w:eastAsia="Batang" w:cs="Arial"/>
                <w:lang w:eastAsia="ko-KR"/>
              </w:rPr>
            </w:pPr>
            <w:r>
              <w:rPr>
                <w:rFonts w:eastAsia="Batang" w:cs="Arial"/>
                <w:lang w:eastAsia="ko-KR"/>
              </w:rPr>
              <w:t>Ivo, Fri, 0920</w:t>
            </w:r>
          </w:p>
          <w:p w:rsidR="00576631" w:rsidRDefault="00576631" w:rsidP="00895F72">
            <w:pPr>
              <w:rPr>
                <w:rFonts w:eastAsia="Batang" w:cs="Arial"/>
                <w:lang w:eastAsia="ko-KR"/>
              </w:rPr>
            </w:pPr>
            <w:r>
              <w:rPr>
                <w:rFonts w:eastAsia="Batang" w:cs="Arial"/>
                <w:lang w:eastAsia="ko-KR"/>
              </w:rPr>
              <w:t>Revision required</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Lena, Fri, 1355</w:t>
            </w:r>
          </w:p>
          <w:p w:rsidR="00576631" w:rsidRDefault="00576631" w:rsidP="00895F72">
            <w:pPr>
              <w:rPr>
                <w:rFonts w:eastAsia="Batang" w:cs="Arial"/>
                <w:lang w:eastAsia="ko-KR"/>
              </w:rPr>
            </w:pPr>
            <w:r>
              <w:rPr>
                <w:rFonts w:eastAsia="Batang" w:cs="Arial"/>
                <w:lang w:eastAsia="ko-KR"/>
              </w:rPr>
              <w:t>Revision required</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Vishnu, Fri, 1613</w:t>
            </w:r>
          </w:p>
          <w:p w:rsidR="00576631" w:rsidRDefault="00576631" w:rsidP="00895F72">
            <w:pPr>
              <w:rPr>
                <w:rFonts w:eastAsia="Batang" w:cs="Arial"/>
                <w:lang w:eastAsia="ko-KR"/>
              </w:rPr>
            </w:pPr>
            <w:r>
              <w:rPr>
                <w:rFonts w:eastAsia="Batang" w:cs="Arial"/>
                <w:lang w:eastAsia="ko-KR"/>
              </w:rPr>
              <w:t xml:space="preserve">Supports </w:t>
            </w:r>
            <w:proofErr w:type="spellStart"/>
            <w:r>
              <w:rPr>
                <w:rFonts w:eastAsia="Batang" w:cs="Arial"/>
                <w:lang w:eastAsia="ko-KR"/>
              </w:rPr>
              <w:t>lena</w:t>
            </w:r>
            <w:proofErr w:type="spellEnd"/>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Ivo, Mon, 2259</w:t>
            </w:r>
          </w:p>
          <w:p w:rsidR="00576631" w:rsidRDefault="00576631" w:rsidP="00895F72">
            <w:pPr>
              <w:rPr>
                <w:rFonts w:eastAsia="Batang" w:cs="Arial"/>
                <w:lang w:eastAsia="ko-KR"/>
              </w:rPr>
            </w:pPr>
            <w:r>
              <w:rPr>
                <w:rFonts w:eastAsia="Batang" w:cs="Arial"/>
                <w:lang w:eastAsia="ko-KR"/>
              </w:rPr>
              <w:t>Definition is problematic</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Sung, Mon, 2304</w:t>
            </w:r>
          </w:p>
          <w:p w:rsidR="00576631" w:rsidRDefault="00576631" w:rsidP="00895F72">
            <w:pPr>
              <w:rPr>
                <w:rFonts w:eastAsia="Batang" w:cs="Arial"/>
                <w:lang w:eastAsia="ko-KR"/>
              </w:rPr>
            </w:pPr>
            <w:r>
              <w:rPr>
                <w:rFonts w:eastAsia="Batang" w:cs="Arial"/>
                <w:lang w:eastAsia="ko-KR"/>
              </w:rPr>
              <w:t>Proposal form Ivo would be fine</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Lena, Tue, 0621</w:t>
            </w:r>
          </w:p>
          <w:p w:rsidR="00576631" w:rsidRDefault="00576631" w:rsidP="00895F72">
            <w:pPr>
              <w:rPr>
                <w:rFonts w:eastAsia="Batang" w:cs="Arial"/>
                <w:lang w:eastAsia="ko-KR"/>
              </w:rPr>
            </w:pPr>
            <w:r>
              <w:rPr>
                <w:rFonts w:eastAsia="Batang" w:cs="Arial"/>
                <w:lang w:eastAsia="ko-KR"/>
              </w:rPr>
              <w:t xml:space="preserve">Fine with </w:t>
            </w:r>
            <w:proofErr w:type="spellStart"/>
            <w:r>
              <w:rPr>
                <w:rFonts w:eastAsia="Batang" w:cs="Arial"/>
                <w:lang w:eastAsia="ko-KR"/>
              </w:rPr>
              <w:t>ivo’s</w:t>
            </w:r>
            <w:proofErr w:type="spellEnd"/>
            <w:r>
              <w:rPr>
                <w:rFonts w:eastAsia="Batang" w:cs="Arial"/>
                <w:lang w:eastAsia="ko-KR"/>
              </w:rPr>
              <w:t xml:space="preserve"> proposal</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Kundan, Tue, 0648</w:t>
            </w:r>
          </w:p>
          <w:p w:rsidR="00576631" w:rsidRDefault="00576631" w:rsidP="00895F72">
            <w:pPr>
              <w:rPr>
                <w:rFonts w:eastAsia="Batang" w:cs="Arial"/>
                <w:lang w:eastAsia="ko-KR"/>
              </w:rPr>
            </w:pPr>
            <w:r>
              <w:rPr>
                <w:rFonts w:eastAsia="Batang" w:cs="Arial"/>
                <w:lang w:eastAsia="ko-KR"/>
              </w:rPr>
              <w:t>Question for clarification</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Vishnu, Tue, 1035</w:t>
            </w:r>
          </w:p>
          <w:p w:rsidR="00576631" w:rsidRDefault="00576631" w:rsidP="00895F72">
            <w:pPr>
              <w:rPr>
                <w:rFonts w:eastAsia="Batang" w:cs="Arial"/>
                <w:lang w:eastAsia="ko-KR"/>
              </w:rPr>
            </w:pPr>
            <w:r>
              <w:rPr>
                <w:rFonts w:eastAsia="Batang" w:cs="Arial"/>
                <w:lang w:eastAsia="ko-KR"/>
              </w:rPr>
              <w:t>Fine with Ivo’s proposal</w:t>
            </w:r>
          </w:p>
          <w:p w:rsidR="00576631" w:rsidRDefault="00576631" w:rsidP="00895F72">
            <w:pPr>
              <w:rPr>
                <w:rFonts w:eastAsia="Batang" w:cs="Arial"/>
                <w:lang w:eastAsia="ko-KR"/>
              </w:rPr>
            </w:pPr>
          </w:p>
          <w:p w:rsidR="00576631" w:rsidRDefault="00576631" w:rsidP="00895F72">
            <w:pPr>
              <w:rPr>
                <w:rFonts w:eastAsia="Batang" w:cs="Arial"/>
                <w:lang w:eastAsia="ko-KR"/>
              </w:rPr>
            </w:pPr>
            <w:proofErr w:type="spellStart"/>
            <w:r>
              <w:rPr>
                <w:rFonts w:eastAsia="Batang" w:cs="Arial"/>
                <w:lang w:eastAsia="ko-KR"/>
              </w:rPr>
              <w:t>Pengfei</w:t>
            </w:r>
            <w:proofErr w:type="spellEnd"/>
            <w:r>
              <w:rPr>
                <w:rFonts w:eastAsia="Batang" w:cs="Arial"/>
                <w:lang w:eastAsia="ko-KR"/>
              </w:rPr>
              <w:t>, Wed, 0738</w:t>
            </w:r>
          </w:p>
          <w:p w:rsidR="00576631" w:rsidRDefault="00576631" w:rsidP="00895F72">
            <w:pPr>
              <w:rPr>
                <w:rFonts w:eastAsia="Batang" w:cs="Arial"/>
                <w:lang w:eastAsia="ko-KR"/>
              </w:rPr>
            </w:pPr>
            <w:r>
              <w:rPr>
                <w:rFonts w:eastAsia="Batang" w:cs="Arial"/>
                <w:lang w:eastAsia="ko-KR"/>
              </w:rPr>
              <w:t>Revision</w:t>
            </w:r>
          </w:p>
          <w:p w:rsidR="00576631" w:rsidRDefault="00576631" w:rsidP="00895F72">
            <w:pPr>
              <w:rPr>
                <w:rFonts w:eastAsia="Batang" w:cs="Arial"/>
                <w:lang w:eastAsia="ko-KR"/>
              </w:rPr>
            </w:pPr>
          </w:p>
          <w:p w:rsidR="00576631" w:rsidRDefault="00576631" w:rsidP="00895F72">
            <w:pPr>
              <w:rPr>
                <w:rFonts w:cs="Arial"/>
                <w:color w:val="000000"/>
                <w:lang w:val="en-US"/>
              </w:rPr>
            </w:pPr>
            <w:r>
              <w:rPr>
                <w:rFonts w:cs="Arial"/>
                <w:color w:val="000000"/>
                <w:lang w:val="en-US"/>
              </w:rPr>
              <w:t>Sung, Wed, 0955</w:t>
            </w:r>
          </w:p>
          <w:p w:rsidR="00576631" w:rsidRDefault="00576631" w:rsidP="00895F72">
            <w:pPr>
              <w:rPr>
                <w:rFonts w:cs="Arial"/>
                <w:color w:val="000000"/>
                <w:lang w:val="en-US"/>
              </w:rPr>
            </w:pPr>
            <w:r>
              <w:rPr>
                <w:rFonts w:cs="Arial"/>
                <w:color w:val="000000"/>
                <w:lang w:val="en-US"/>
              </w:rPr>
              <w:t>Revision required, 5gprotoc17</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Ivo, Wed, 1842</w:t>
            </w:r>
          </w:p>
          <w:p w:rsidR="00576631" w:rsidRDefault="00576631" w:rsidP="00895F72">
            <w:pPr>
              <w:rPr>
                <w:rFonts w:eastAsia="Batang" w:cs="Arial"/>
                <w:lang w:eastAsia="ko-KR"/>
              </w:rPr>
            </w:pPr>
            <w:r>
              <w:rPr>
                <w:rFonts w:eastAsia="Batang" w:cs="Arial"/>
                <w:lang w:eastAsia="ko-KR"/>
              </w:rPr>
              <w:t>Works for him</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0150</w:t>
            </w:r>
          </w:p>
          <w:p w:rsidR="00576631" w:rsidRDefault="00576631" w:rsidP="00895F72">
            <w:pPr>
              <w:rPr>
                <w:rFonts w:eastAsia="Batang" w:cs="Arial"/>
                <w:lang w:eastAsia="ko-KR"/>
              </w:rPr>
            </w:pPr>
            <w:r>
              <w:rPr>
                <w:rFonts w:eastAsia="Batang" w:cs="Arial"/>
                <w:lang w:eastAsia="ko-KR"/>
              </w:rPr>
              <w:t xml:space="preserve">Rev required, </w:t>
            </w:r>
            <w:proofErr w:type="spellStart"/>
            <w:r>
              <w:rPr>
                <w:rFonts w:eastAsia="Batang" w:cs="Arial"/>
                <w:lang w:eastAsia="ko-KR"/>
              </w:rPr>
              <w:t>wic</w:t>
            </w:r>
            <w:proofErr w:type="spellEnd"/>
            <w:r>
              <w:rPr>
                <w:rFonts w:eastAsia="Batang" w:cs="Arial"/>
                <w:lang w:eastAsia="ko-KR"/>
              </w:rPr>
              <w:t xml:space="preserve"> to be change</w:t>
            </w:r>
          </w:p>
          <w:p w:rsidR="00576631" w:rsidRDefault="00576631" w:rsidP="00895F72">
            <w:pPr>
              <w:rPr>
                <w:rFonts w:eastAsia="Batang" w:cs="Arial"/>
                <w:lang w:eastAsia="ko-KR"/>
              </w:rPr>
            </w:pPr>
          </w:p>
        </w:tc>
      </w:tr>
      <w:tr w:rsidR="00576631" w:rsidRPr="00D95972" w:rsidTr="002E35D7">
        <w:tc>
          <w:tcPr>
            <w:tcW w:w="976" w:type="dxa"/>
            <w:tcBorders>
              <w:top w:val="nil"/>
              <w:left w:val="thinThickThinSmallGap" w:sz="24" w:space="0" w:color="auto"/>
              <w:bottom w:val="nil"/>
            </w:tcBorders>
            <w:shd w:val="clear" w:color="auto" w:fill="auto"/>
          </w:tcPr>
          <w:p w:rsidR="00576631" w:rsidRPr="00D95972" w:rsidRDefault="00576631" w:rsidP="00895F72">
            <w:pPr>
              <w:rPr>
                <w:rFonts w:cs="Arial"/>
              </w:rPr>
            </w:pPr>
          </w:p>
        </w:tc>
        <w:tc>
          <w:tcPr>
            <w:tcW w:w="1317" w:type="dxa"/>
            <w:gridSpan w:val="2"/>
            <w:tcBorders>
              <w:top w:val="nil"/>
              <w:bottom w:val="nil"/>
            </w:tcBorders>
            <w:shd w:val="clear" w:color="auto" w:fill="auto"/>
          </w:tcPr>
          <w:p w:rsidR="00576631" w:rsidRPr="00D95972" w:rsidRDefault="00576631" w:rsidP="00895F72">
            <w:pPr>
              <w:rPr>
                <w:rFonts w:eastAsia="Arial Unicode MS" w:cs="Arial"/>
              </w:rPr>
            </w:pPr>
          </w:p>
        </w:tc>
        <w:tc>
          <w:tcPr>
            <w:tcW w:w="1088" w:type="dxa"/>
            <w:tcBorders>
              <w:top w:val="single" w:sz="4" w:space="0" w:color="auto"/>
              <w:bottom w:val="single" w:sz="4" w:space="0" w:color="auto"/>
            </w:tcBorders>
            <w:shd w:val="clear" w:color="auto" w:fill="00FFFF"/>
          </w:tcPr>
          <w:p w:rsidR="00576631" w:rsidRDefault="00576631" w:rsidP="00895F72">
            <w:r w:rsidRPr="00576631">
              <w:t>C1-20</w:t>
            </w:r>
            <w:r>
              <w:t>7635</w:t>
            </w:r>
          </w:p>
        </w:tc>
        <w:tc>
          <w:tcPr>
            <w:tcW w:w="4191" w:type="dxa"/>
            <w:gridSpan w:val="3"/>
            <w:tcBorders>
              <w:top w:val="single" w:sz="4" w:space="0" w:color="auto"/>
              <w:bottom w:val="single" w:sz="4" w:space="0" w:color="auto"/>
            </w:tcBorders>
            <w:shd w:val="clear" w:color="auto" w:fill="00FFFF"/>
          </w:tcPr>
          <w:p w:rsidR="00576631" w:rsidRDefault="00576631" w:rsidP="00895F72">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00FFFF"/>
          </w:tcPr>
          <w:p w:rsidR="00576631" w:rsidRDefault="00576631" w:rsidP="00895F72">
            <w:pPr>
              <w:rPr>
                <w:rFonts w:cs="Arial"/>
              </w:rPr>
            </w:pPr>
            <w:r>
              <w:rPr>
                <w:rFonts w:cs="Arial"/>
              </w:rPr>
              <w:t>vivo</w:t>
            </w:r>
          </w:p>
        </w:tc>
        <w:tc>
          <w:tcPr>
            <w:tcW w:w="826" w:type="dxa"/>
            <w:tcBorders>
              <w:top w:val="single" w:sz="4" w:space="0" w:color="auto"/>
              <w:bottom w:val="single" w:sz="4" w:space="0" w:color="auto"/>
            </w:tcBorders>
            <w:shd w:val="clear" w:color="auto" w:fill="00FFFF"/>
          </w:tcPr>
          <w:p w:rsidR="00576631" w:rsidRDefault="00576631" w:rsidP="00895F72">
            <w:pPr>
              <w:rPr>
                <w:rFonts w:cs="Arial"/>
              </w:rPr>
            </w:pPr>
            <w:r>
              <w:rPr>
                <w:rFonts w:cs="Arial"/>
              </w:rPr>
              <w:t xml:space="preserve">CR 0635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576631" w:rsidRDefault="00576631" w:rsidP="00895F72">
            <w:pPr>
              <w:rPr>
                <w:ins w:id="324" w:author="Nokia-pre126" w:date="2020-11-19T15:32:00Z"/>
                <w:rFonts w:eastAsia="Batang" w:cs="Arial"/>
                <w:lang w:eastAsia="ko-KR"/>
              </w:rPr>
            </w:pPr>
            <w:ins w:id="325" w:author="Nokia-pre126" w:date="2020-11-19T15:32:00Z">
              <w:r>
                <w:rPr>
                  <w:rFonts w:eastAsia="Batang" w:cs="Arial"/>
                  <w:lang w:eastAsia="ko-KR"/>
                </w:rPr>
                <w:lastRenderedPageBreak/>
                <w:t>Revision of C1-207234</w:t>
              </w:r>
            </w:ins>
          </w:p>
          <w:p w:rsidR="00576631" w:rsidRDefault="00576631" w:rsidP="00895F72">
            <w:pPr>
              <w:rPr>
                <w:ins w:id="326" w:author="Nokia-pre126" w:date="2020-11-19T15:32:00Z"/>
                <w:rFonts w:eastAsia="Batang" w:cs="Arial"/>
                <w:lang w:eastAsia="ko-KR"/>
              </w:rPr>
            </w:pPr>
            <w:ins w:id="327" w:author="Nokia-pre126" w:date="2020-11-19T15:32:00Z">
              <w:r>
                <w:rPr>
                  <w:rFonts w:eastAsia="Batang" w:cs="Arial"/>
                  <w:lang w:eastAsia="ko-KR"/>
                </w:rPr>
                <w:lastRenderedPageBreak/>
                <w:t>_________________________________________</w:t>
              </w:r>
            </w:ins>
          </w:p>
          <w:p w:rsidR="00576631" w:rsidRDefault="00576631" w:rsidP="00895F72">
            <w:pPr>
              <w:rPr>
                <w:rFonts w:eastAsia="Batang" w:cs="Arial"/>
                <w:lang w:eastAsia="ko-KR"/>
              </w:rPr>
            </w:pPr>
            <w:r>
              <w:rPr>
                <w:rFonts w:eastAsia="Batang" w:cs="Arial"/>
                <w:lang w:eastAsia="ko-KR"/>
              </w:rPr>
              <w:t>Ivo, Fri, 0920</w:t>
            </w:r>
          </w:p>
          <w:p w:rsidR="00576631" w:rsidRDefault="00576631" w:rsidP="00895F72">
            <w:pPr>
              <w:rPr>
                <w:rFonts w:eastAsia="Batang" w:cs="Arial"/>
                <w:lang w:eastAsia="ko-KR"/>
              </w:rPr>
            </w:pPr>
            <w:r>
              <w:rPr>
                <w:rFonts w:eastAsia="Batang" w:cs="Arial"/>
                <w:lang w:eastAsia="ko-KR"/>
              </w:rPr>
              <w:t>Revision required</w:t>
            </w:r>
          </w:p>
          <w:p w:rsidR="00576631" w:rsidRDefault="00576631" w:rsidP="00895F72">
            <w:pPr>
              <w:rPr>
                <w:rFonts w:eastAsia="Batang" w:cs="Arial"/>
                <w:lang w:eastAsia="ko-KR"/>
              </w:rPr>
            </w:pPr>
          </w:p>
          <w:p w:rsidR="00576631" w:rsidRDefault="00576631" w:rsidP="00895F72">
            <w:pPr>
              <w:rPr>
                <w:rFonts w:eastAsia="Batang" w:cs="Arial"/>
                <w:lang w:eastAsia="ko-KR"/>
              </w:rPr>
            </w:pPr>
            <w:proofErr w:type="spellStart"/>
            <w:r>
              <w:rPr>
                <w:rFonts w:eastAsia="Batang" w:cs="Arial"/>
                <w:lang w:eastAsia="ko-KR"/>
              </w:rPr>
              <w:t>Pengei</w:t>
            </w:r>
            <w:proofErr w:type="spellEnd"/>
            <w:r>
              <w:rPr>
                <w:rFonts w:eastAsia="Batang" w:cs="Arial"/>
                <w:lang w:eastAsia="ko-KR"/>
              </w:rPr>
              <w:t>, wed, 0813</w:t>
            </w:r>
          </w:p>
          <w:p w:rsidR="00576631" w:rsidRDefault="00576631" w:rsidP="00895F72">
            <w:pPr>
              <w:rPr>
                <w:rFonts w:eastAsia="Batang" w:cs="Arial"/>
                <w:lang w:eastAsia="ko-KR"/>
              </w:rPr>
            </w:pPr>
            <w:r>
              <w:rPr>
                <w:rFonts w:eastAsia="Batang" w:cs="Arial"/>
                <w:lang w:eastAsia="ko-KR"/>
              </w:rPr>
              <w:t>Revision</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Sung, Wed, 0957</w:t>
            </w:r>
          </w:p>
          <w:p w:rsidR="00576631" w:rsidRDefault="00576631" w:rsidP="00895F72">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to be corrected</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Ivo, Wed, 1835</w:t>
            </w:r>
          </w:p>
          <w:p w:rsidR="00576631" w:rsidRDefault="00576631" w:rsidP="00895F72">
            <w:pPr>
              <w:rPr>
                <w:rFonts w:eastAsia="Batang" w:cs="Arial"/>
                <w:lang w:eastAsia="ko-KR"/>
              </w:rPr>
            </w:pPr>
            <w:r>
              <w:rPr>
                <w:rFonts w:eastAsia="Batang" w:cs="Arial"/>
                <w:lang w:eastAsia="ko-KR"/>
              </w:rPr>
              <w:t>Ok</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0155</w:t>
            </w:r>
          </w:p>
          <w:p w:rsidR="00576631" w:rsidRDefault="00576631" w:rsidP="00895F72">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rsidR="00576631" w:rsidRDefault="00576631" w:rsidP="00895F72">
            <w:pPr>
              <w:rPr>
                <w:rFonts w:eastAsia="Batang" w:cs="Arial"/>
                <w:lang w:eastAsia="ko-KR"/>
              </w:rPr>
            </w:pPr>
          </w:p>
          <w:p w:rsidR="00576631" w:rsidRDefault="00576631" w:rsidP="00895F72">
            <w:pPr>
              <w:rPr>
                <w:rFonts w:eastAsia="Batang" w:cs="Arial"/>
                <w:lang w:eastAsia="ko-KR"/>
              </w:rPr>
            </w:pPr>
            <w:proofErr w:type="spellStart"/>
            <w:r>
              <w:rPr>
                <w:rFonts w:eastAsia="Batang" w:cs="Arial"/>
                <w:lang w:eastAsia="ko-KR"/>
              </w:rPr>
              <w:t>Penfgei</w:t>
            </w:r>
            <w:proofErr w:type="spellEnd"/>
            <w:r>
              <w:rPr>
                <w:rFonts w:eastAsia="Batang" w:cs="Arial"/>
                <w:lang w:eastAsia="ko-KR"/>
              </w:rPr>
              <w:t>, Thu, 0357</w:t>
            </w:r>
          </w:p>
          <w:p w:rsidR="00576631" w:rsidRDefault="00576631" w:rsidP="00895F72">
            <w:pPr>
              <w:rPr>
                <w:rFonts w:eastAsia="Batang" w:cs="Arial"/>
                <w:lang w:eastAsia="ko-KR"/>
              </w:rPr>
            </w:pPr>
            <w:r>
              <w:rPr>
                <w:rFonts w:eastAsia="Batang" w:cs="Arial"/>
                <w:lang w:eastAsia="ko-KR"/>
              </w:rPr>
              <w:t>Revision</w:t>
            </w:r>
          </w:p>
          <w:p w:rsidR="00576631" w:rsidRDefault="00576631" w:rsidP="00895F72">
            <w:pPr>
              <w:rPr>
                <w:rFonts w:eastAsia="Batang" w:cs="Arial"/>
                <w:lang w:eastAsia="ko-KR"/>
              </w:rPr>
            </w:pPr>
          </w:p>
          <w:p w:rsidR="00576631" w:rsidRDefault="00576631" w:rsidP="00895F72">
            <w:pPr>
              <w:rPr>
                <w:rFonts w:eastAsia="Batang" w:cs="Arial"/>
                <w:lang w:eastAsia="ko-KR"/>
              </w:rPr>
            </w:pPr>
            <w:r>
              <w:rPr>
                <w:rFonts w:eastAsia="Batang" w:cs="Arial"/>
                <w:lang w:eastAsia="ko-KR"/>
              </w:rPr>
              <w:t>Lena, Thu, 0917</w:t>
            </w:r>
          </w:p>
          <w:p w:rsidR="00576631" w:rsidRDefault="00576631" w:rsidP="00895F72">
            <w:pPr>
              <w:rPr>
                <w:rFonts w:eastAsia="Batang" w:cs="Arial"/>
                <w:lang w:eastAsia="ko-KR"/>
              </w:rPr>
            </w:pPr>
            <w:r>
              <w:rPr>
                <w:rFonts w:eastAsia="Batang" w:cs="Arial"/>
                <w:lang w:eastAsia="ko-KR"/>
              </w:rPr>
              <w:t>fine</w:t>
            </w:r>
          </w:p>
        </w:tc>
      </w:tr>
      <w:tr w:rsidR="002E35D7" w:rsidRPr="00D95972" w:rsidTr="002E35D7">
        <w:tc>
          <w:tcPr>
            <w:tcW w:w="976" w:type="dxa"/>
            <w:tcBorders>
              <w:top w:val="nil"/>
              <w:left w:val="thinThickThinSmallGap" w:sz="24" w:space="0" w:color="auto"/>
              <w:bottom w:val="nil"/>
            </w:tcBorders>
            <w:shd w:val="clear" w:color="auto" w:fill="auto"/>
          </w:tcPr>
          <w:p w:rsidR="002E35D7" w:rsidRPr="00D95972" w:rsidRDefault="002E35D7" w:rsidP="00895F72">
            <w:pPr>
              <w:rPr>
                <w:rFonts w:cs="Arial"/>
              </w:rPr>
            </w:pPr>
          </w:p>
        </w:tc>
        <w:tc>
          <w:tcPr>
            <w:tcW w:w="1317" w:type="dxa"/>
            <w:gridSpan w:val="2"/>
            <w:tcBorders>
              <w:top w:val="nil"/>
              <w:bottom w:val="nil"/>
            </w:tcBorders>
            <w:shd w:val="clear" w:color="auto" w:fill="auto"/>
          </w:tcPr>
          <w:p w:rsidR="002E35D7" w:rsidRPr="00D95972" w:rsidRDefault="002E35D7" w:rsidP="00895F72">
            <w:pPr>
              <w:rPr>
                <w:rFonts w:eastAsia="Arial Unicode MS" w:cs="Arial"/>
              </w:rPr>
            </w:pPr>
          </w:p>
        </w:tc>
        <w:tc>
          <w:tcPr>
            <w:tcW w:w="1088" w:type="dxa"/>
            <w:tcBorders>
              <w:top w:val="single" w:sz="4" w:space="0" w:color="auto"/>
              <w:bottom w:val="single" w:sz="4" w:space="0" w:color="auto"/>
            </w:tcBorders>
            <w:shd w:val="clear" w:color="auto" w:fill="00FFFF"/>
          </w:tcPr>
          <w:p w:rsidR="002E35D7" w:rsidRDefault="002E35D7" w:rsidP="00895F72">
            <w:r w:rsidRPr="002E35D7">
              <w:t>C1-20</w:t>
            </w:r>
            <w:r>
              <w:t>7636</w:t>
            </w:r>
          </w:p>
          <w:p w:rsidR="002E35D7" w:rsidRDefault="002E35D7" w:rsidP="00895F72"/>
        </w:tc>
        <w:tc>
          <w:tcPr>
            <w:tcW w:w="4191" w:type="dxa"/>
            <w:gridSpan w:val="3"/>
            <w:tcBorders>
              <w:top w:val="single" w:sz="4" w:space="0" w:color="auto"/>
              <w:bottom w:val="single" w:sz="4" w:space="0" w:color="auto"/>
            </w:tcBorders>
            <w:shd w:val="clear" w:color="auto" w:fill="00FFFF"/>
          </w:tcPr>
          <w:p w:rsidR="002E35D7" w:rsidRDefault="002E35D7" w:rsidP="00895F72">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00FFFF"/>
          </w:tcPr>
          <w:p w:rsidR="002E35D7" w:rsidRDefault="002E35D7" w:rsidP="00895F72">
            <w:pPr>
              <w:rPr>
                <w:rFonts w:cs="Arial"/>
              </w:rPr>
            </w:pPr>
            <w:r>
              <w:rPr>
                <w:rFonts w:cs="Arial"/>
              </w:rPr>
              <w:t>vivo</w:t>
            </w:r>
          </w:p>
        </w:tc>
        <w:tc>
          <w:tcPr>
            <w:tcW w:w="826" w:type="dxa"/>
            <w:tcBorders>
              <w:top w:val="single" w:sz="4" w:space="0" w:color="auto"/>
              <w:bottom w:val="single" w:sz="4" w:space="0" w:color="auto"/>
            </w:tcBorders>
            <w:shd w:val="clear" w:color="auto" w:fill="00FFFF"/>
          </w:tcPr>
          <w:p w:rsidR="002E35D7" w:rsidRDefault="002E35D7" w:rsidP="00895F72">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2E35D7" w:rsidRDefault="002E35D7" w:rsidP="00895F72">
            <w:pPr>
              <w:rPr>
                <w:ins w:id="328" w:author="Nokia-pre126" w:date="2020-11-19T15:33:00Z"/>
                <w:rFonts w:eastAsia="Batang" w:cs="Arial"/>
                <w:lang w:eastAsia="ko-KR"/>
              </w:rPr>
            </w:pPr>
            <w:ins w:id="329" w:author="Nokia-pre126" w:date="2020-11-19T15:33:00Z">
              <w:r>
                <w:rPr>
                  <w:rFonts w:eastAsia="Batang" w:cs="Arial"/>
                  <w:lang w:eastAsia="ko-KR"/>
                </w:rPr>
                <w:t>Revision of C1-207236</w:t>
              </w:r>
            </w:ins>
          </w:p>
          <w:p w:rsidR="002E35D7" w:rsidRDefault="002E35D7" w:rsidP="00895F72">
            <w:pPr>
              <w:rPr>
                <w:ins w:id="330" w:author="Nokia-pre126" w:date="2020-11-19T15:33:00Z"/>
                <w:rFonts w:eastAsia="Batang" w:cs="Arial"/>
                <w:lang w:eastAsia="ko-KR"/>
              </w:rPr>
            </w:pPr>
            <w:ins w:id="331" w:author="Nokia-pre126" w:date="2020-11-19T15:33:00Z">
              <w:r>
                <w:rPr>
                  <w:rFonts w:eastAsia="Batang" w:cs="Arial"/>
                  <w:lang w:eastAsia="ko-KR"/>
                </w:rPr>
                <w:t>_________________________________________</w:t>
              </w:r>
            </w:ins>
          </w:p>
          <w:p w:rsidR="002E35D7" w:rsidRDefault="002E35D7" w:rsidP="00895F72">
            <w:pPr>
              <w:rPr>
                <w:rFonts w:eastAsia="Batang" w:cs="Arial"/>
                <w:lang w:eastAsia="ko-KR"/>
              </w:rPr>
            </w:pPr>
            <w:r>
              <w:rPr>
                <w:rFonts w:eastAsia="Batang" w:cs="Arial"/>
                <w:lang w:eastAsia="ko-KR"/>
              </w:rPr>
              <w:t>Ivo, Fri, 0920</w:t>
            </w:r>
          </w:p>
          <w:p w:rsidR="002E35D7" w:rsidRDefault="002E35D7" w:rsidP="00895F72">
            <w:pPr>
              <w:rPr>
                <w:rFonts w:eastAsia="Batang" w:cs="Arial"/>
                <w:lang w:eastAsia="ko-KR"/>
              </w:rPr>
            </w:pPr>
            <w:r>
              <w:rPr>
                <w:rFonts w:eastAsia="Batang" w:cs="Arial"/>
                <w:lang w:eastAsia="ko-KR"/>
              </w:rPr>
              <w:t>Revision required</w:t>
            </w:r>
          </w:p>
          <w:p w:rsidR="002E35D7" w:rsidRDefault="002E35D7" w:rsidP="00895F72">
            <w:pPr>
              <w:rPr>
                <w:rFonts w:eastAsia="Batang" w:cs="Arial"/>
                <w:lang w:eastAsia="ko-KR"/>
              </w:rPr>
            </w:pPr>
          </w:p>
          <w:p w:rsidR="002E35D7" w:rsidRDefault="002E35D7" w:rsidP="00895F72">
            <w:pPr>
              <w:rPr>
                <w:rFonts w:eastAsia="Batang" w:cs="Arial"/>
                <w:lang w:eastAsia="ko-KR"/>
              </w:rPr>
            </w:pPr>
            <w:r>
              <w:rPr>
                <w:rFonts w:eastAsia="Batang" w:cs="Arial"/>
                <w:lang w:eastAsia="ko-KR"/>
              </w:rPr>
              <w:t>Lena, Fri, 1355</w:t>
            </w:r>
          </w:p>
          <w:p w:rsidR="002E35D7" w:rsidRDefault="002E35D7" w:rsidP="00895F72">
            <w:pPr>
              <w:rPr>
                <w:rFonts w:eastAsia="Batang" w:cs="Arial"/>
                <w:lang w:eastAsia="ko-KR"/>
              </w:rPr>
            </w:pPr>
            <w:r>
              <w:rPr>
                <w:rFonts w:eastAsia="Batang" w:cs="Arial"/>
                <w:lang w:eastAsia="ko-KR"/>
              </w:rPr>
              <w:t>Revision required</w:t>
            </w:r>
          </w:p>
          <w:p w:rsidR="002E35D7" w:rsidRDefault="002E35D7" w:rsidP="00895F72">
            <w:pPr>
              <w:rPr>
                <w:rFonts w:eastAsia="Batang" w:cs="Arial"/>
                <w:lang w:eastAsia="ko-KR"/>
              </w:rPr>
            </w:pPr>
          </w:p>
          <w:p w:rsidR="002E35D7" w:rsidRDefault="002E35D7" w:rsidP="00895F72">
            <w:pPr>
              <w:rPr>
                <w:rFonts w:eastAsia="Batang" w:cs="Arial"/>
                <w:lang w:eastAsia="ko-KR"/>
              </w:rPr>
            </w:pPr>
            <w:proofErr w:type="spellStart"/>
            <w:r>
              <w:rPr>
                <w:rFonts w:eastAsia="Batang" w:cs="Arial"/>
                <w:lang w:eastAsia="ko-KR"/>
              </w:rPr>
              <w:t>Pengfei</w:t>
            </w:r>
            <w:proofErr w:type="spellEnd"/>
            <w:r>
              <w:rPr>
                <w:rFonts w:eastAsia="Batang" w:cs="Arial"/>
                <w:lang w:eastAsia="ko-KR"/>
              </w:rPr>
              <w:t>, Wed, 0740</w:t>
            </w:r>
          </w:p>
          <w:p w:rsidR="002E35D7" w:rsidRDefault="002E35D7" w:rsidP="00895F72">
            <w:pPr>
              <w:rPr>
                <w:rFonts w:eastAsia="Batang" w:cs="Arial"/>
                <w:lang w:eastAsia="ko-KR"/>
              </w:rPr>
            </w:pPr>
            <w:r>
              <w:rPr>
                <w:rFonts w:eastAsia="Batang" w:cs="Arial"/>
                <w:lang w:eastAsia="ko-KR"/>
              </w:rPr>
              <w:t>Revision</w:t>
            </w:r>
          </w:p>
          <w:p w:rsidR="002E35D7" w:rsidRDefault="002E35D7" w:rsidP="00895F72">
            <w:pPr>
              <w:rPr>
                <w:rFonts w:eastAsia="Batang" w:cs="Arial"/>
                <w:lang w:eastAsia="ko-KR"/>
              </w:rPr>
            </w:pPr>
          </w:p>
          <w:p w:rsidR="002E35D7" w:rsidRDefault="002E35D7" w:rsidP="00895F72">
            <w:pPr>
              <w:rPr>
                <w:rFonts w:eastAsia="Batang" w:cs="Arial"/>
                <w:lang w:eastAsia="ko-KR"/>
              </w:rPr>
            </w:pPr>
            <w:r>
              <w:rPr>
                <w:rFonts w:eastAsia="Batang" w:cs="Arial"/>
                <w:lang w:eastAsia="ko-KR"/>
              </w:rPr>
              <w:t>Sung, Wed, 1005</w:t>
            </w:r>
          </w:p>
          <w:p w:rsidR="002E35D7" w:rsidRDefault="002E35D7" w:rsidP="00895F72">
            <w:pPr>
              <w:rPr>
                <w:rFonts w:eastAsia="Batang" w:cs="Arial"/>
                <w:lang w:eastAsia="ko-KR"/>
              </w:rPr>
            </w:pPr>
            <w:r>
              <w:rPr>
                <w:rFonts w:eastAsia="Batang" w:cs="Arial"/>
                <w:lang w:eastAsia="ko-KR"/>
              </w:rPr>
              <w:t xml:space="preserve">Rev </w:t>
            </w:r>
            <w:proofErr w:type="spellStart"/>
            <w:r>
              <w:rPr>
                <w:rFonts w:eastAsia="Batang" w:cs="Arial"/>
                <w:lang w:eastAsia="ko-KR"/>
              </w:rPr>
              <w:t>reqired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to be changed</w:t>
            </w:r>
          </w:p>
          <w:p w:rsidR="002E35D7" w:rsidRDefault="002E35D7" w:rsidP="00895F72">
            <w:pPr>
              <w:rPr>
                <w:rFonts w:eastAsia="Batang" w:cs="Arial"/>
                <w:lang w:eastAsia="ko-KR"/>
              </w:rPr>
            </w:pPr>
          </w:p>
          <w:p w:rsidR="002E35D7" w:rsidRDefault="002E35D7" w:rsidP="00895F7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0157</w:t>
            </w:r>
          </w:p>
          <w:p w:rsidR="002E35D7" w:rsidRDefault="002E35D7" w:rsidP="00895F72">
            <w:pPr>
              <w:rPr>
                <w:rFonts w:eastAsia="Batang" w:cs="Arial"/>
                <w:lang w:eastAsia="ko-KR"/>
              </w:rPr>
            </w:pPr>
            <w:r>
              <w:rPr>
                <w:rFonts w:eastAsia="Batang" w:cs="Arial"/>
                <w:lang w:eastAsia="ko-KR"/>
              </w:rPr>
              <w:t>Same as sung</w:t>
            </w:r>
          </w:p>
          <w:p w:rsidR="002E35D7" w:rsidRDefault="002E35D7" w:rsidP="00895F72">
            <w:pPr>
              <w:rPr>
                <w:rFonts w:eastAsia="Batang" w:cs="Arial"/>
                <w:lang w:eastAsia="ko-KR"/>
              </w:rPr>
            </w:pPr>
          </w:p>
          <w:p w:rsidR="002E35D7" w:rsidRDefault="002E35D7" w:rsidP="00895F7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0339</w:t>
            </w:r>
          </w:p>
          <w:p w:rsidR="002E35D7" w:rsidRDefault="002E35D7" w:rsidP="00895F72">
            <w:pPr>
              <w:rPr>
                <w:rFonts w:eastAsia="Batang" w:cs="Arial"/>
                <w:lang w:eastAsia="ko-KR"/>
              </w:rPr>
            </w:pPr>
            <w:r>
              <w:rPr>
                <w:rFonts w:eastAsia="Batang" w:cs="Arial"/>
                <w:lang w:eastAsia="ko-KR"/>
              </w:rPr>
              <w:t>Revision, only Rel-17</w:t>
            </w:r>
          </w:p>
          <w:p w:rsidR="002E35D7" w:rsidRDefault="002E35D7" w:rsidP="00895F72">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sidRPr="003A56A7">
              <w:rPr>
                <w:rFonts w:eastAsia="Batang" w:cs="Arial"/>
                <w:lang w:eastAsia="ko-KR"/>
              </w:rPr>
              <w:t>Time sensitive communication</w:t>
            </w:r>
          </w:p>
          <w:p w:rsidR="00C53299" w:rsidRPr="00D95972" w:rsidRDefault="00C53299" w:rsidP="00C53299">
            <w:pPr>
              <w:rPr>
                <w:rFonts w:eastAsia="Batang" w:cs="Arial"/>
                <w:lang w:eastAsia="ko-KR"/>
              </w:rPr>
            </w:pPr>
          </w:p>
        </w:tc>
      </w:tr>
      <w:tr w:rsidR="00C53299" w:rsidRPr="00D95972" w:rsidTr="00A251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32" w:name="_Hlk56573807"/>
          </w:p>
        </w:tc>
        <w:tc>
          <w:tcPr>
            <w:tcW w:w="1317" w:type="dxa"/>
            <w:gridSpan w:val="2"/>
            <w:tcBorders>
              <w:top w:val="nil"/>
              <w:bottom w:val="nil"/>
            </w:tcBorders>
            <w:shd w:val="clear" w:color="auto" w:fill="00B0F0"/>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34"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44E57" w:rsidRPr="00BA53DD" w:rsidRDefault="00044E57" w:rsidP="00044E57">
            <w:pPr>
              <w:rPr>
                <w:rFonts w:cs="Arial"/>
                <w:color w:val="FF0000"/>
              </w:rPr>
            </w:pPr>
            <w:r w:rsidRPr="00BA53DD">
              <w:rPr>
                <w:rFonts w:cs="Arial"/>
                <w:color w:val="FF0000"/>
              </w:rPr>
              <w:t>Lena, Fri, 1355</w:t>
            </w:r>
          </w:p>
          <w:p w:rsidR="00044E57" w:rsidRPr="00BA53DD" w:rsidRDefault="00044E57" w:rsidP="00044E57">
            <w:pPr>
              <w:rPr>
                <w:rFonts w:ascii="Calibri" w:hAnsi="Calibri"/>
                <w:color w:val="FF0000"/>
                <w:lang w:val="en-US"/>
              </w:rPr>
            </w:pPr>
            <w:r w:rsidRPr="00BA53DD">
              <w:rPr>
                <w:color w:val="FF0000"/>
                <w:lang w:val="en-US"/>
              </w:rPr>
              <w:t>objection:</w:t>
            </w:r>
          </w:p>
          <w:p w:rsidR="00044E57" w:rsidRDefault="00044E57" w:rsidP="00044E57">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2735D5" w:rsidRDefault="002735D5" w:rsidP="002735D5">
            <w:pPr>
              <w:overflowPunct/>
              <w:autoSpaceDE/>
              <w:autoSpaceDN/>
              <w:adjustRightInd/>
              <w:textAlignment w:val="auto"/>
              <w:rPr>
                <w:color w:val="FF0000"/>
                <w:lang w:val="en-US"/>
              </w:rPr>
            </w:pPr>
            <w:proofErr w:type="spellStart"/>
            <w:r>
              <w:rPr>
                <w:color w:val="FF0000"/>
                <w:lang w:val="en-US"/>
              </w:rPr>
              <w:t>Pengfei</w:t>
            </w:r>
            <w:proofErr w:type="spellEnd"/>
            <w:r>
              <w:rPr>
                <w:color w:val="FF0000"/>
                <w:lang w:val="en-US"/>
              </w:rPr>
              <w:t>, Wed, 1152</w:t>
            </w:r>
          </w:p>
          <w:p w:rsidR="002735D5" w:rsidRPr="002735D5" w:rsidRDefault="002735D5" w:rsidP="002735D5">
            <w:pPr>
              <w:overflowPunct/>
              <w:autoSpaceDE/>
              <w:autoSpaceDN/>
              <w:adjustRightInd/>
              <w:textAlignment w:val="auto"/>
              <w:rPr>
                <w:color w:val="FF0000"/>
                <w:lang w:val="en-US"/>
              </w:rPr>
            </w:pPr>
            <w:r>
              <w:rPr>
                <w:color w:val="FF0000"/>
                <w:lang w:val="en-US"/>
              </w:rPr>
              <w:t>Ok with the comment</w:t>
            </w:r>
          </w:p>
          <w:p w:rsidR="00C53299" w:rsidRDefault="00C53299" w:rsidP="00C53299">
            <w:pPr>
              <w:rPr>
                <w:rFonts w:cs="Arial"/>
              </w:rPr>
            </w:pPr>
            <w:r>
              <w:rPr>
                <w:rFonts w:cs="Arial"/>
              </w:rPr>
              <w:t>Agreed</w:t>
            </w:r>
          </w:p>
          <w:p w:rsidR="00831235" w:rsidRPr="00831235" w:rsidRDefault="00831235" w:rsidP="00C53299">
            <w:pPr>
              <w:rPr>
                <w:rFonts w:cs="Arial"/>
                <w:lang w:val="en-US"/>
              </w:rPr>
            </w:pPr>
          </w:p>
          <w:p w:rsidR="00831235" w:rsidRPr="009C27F8" w:rsidRDefault="00831235" w:rsidP="00C53299">
            <w:pPr>
              <w:rPr>
                <w:rFonts w:cs="Arial"/>
              </w:rPr>
            </w:pPr>
          </w:p>
        </w:tc>
      </w:tr>
      <w:tr w:rsidR="00C53299" w:rsidRPr="00D95972" w:rsidTr="00A251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00B0F0"/>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hyperlink r:id="rId135"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44E57" w:rsidRPr="00BA53DD" w:rsidRDefault="00044E57" w:rsidP="00044E57">
            <w:pPr>
              <w:rPr>
                <w:rFonts w:cs="Arial"/>
                <w:color w:val="FF0000"/>
              </w:rPr>
            </w:pPr>
            <w:r w:rsidRPr="00BA53DD">
              <w:rPr>
                <w:rFonts w:cs="Arial"/>
                <w:color w:val="FF0000"/>
              </w:rPr>
              <w:t>Lena, Fri, 1355</w:t>
            </w:r>
          </w:p>
          <w:p w:rsidR="00044E57" w:rsidRPr="00BA53DD" w:rsidRDefault="00044E57" w:rsidP="00044E57">
            <w:pPr>
              <w:rPr>
                <w:rFonts w:ascii="Calibri" w:hAnsi="Calibri"/>
                <w:color w:val="FF0000"/>
                <w:lang w:val="en-US"/>
              </w:rPr>
            </w:pPr>
            <w:r w:rsidRPr="00BA53DD">
              <w:rPr>
                <w:color w:val="FF0000"/>
                <w:lang w:val="en-US"/>
              </w:rPr>
              <w:t>objection:</w:t>
            </w:r>
          </w:p>
          <w:p w:rsidR="00044E57" w:rsidRDefault="00044E57" w:rsidP="00044E57">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w:t>
            </w:r>
            <w:r>
              <w:rPr>
                <w:color w:val="FF0000"/>
                <w:lang w:val="en-US"/>
              </w:rPr>
              <w:t>6628</w:t>
            </w:r>
            <w:r w:rsidRPr="00BA53DD">
              <w:rPr>
                <w:color w:val="FF0000"/>
                <w:lang w:val="en-US"/>
              </w:rPr>
              <w:t xml:space="preserve"> should not be sent to CT Plenary for approval</w:t>
            </w:r>
          </w:p>
          <w:p w:rsidR="002735D5" w:rsidRDefault="002735D5" w:rsidP="002735D5">
            <w:pPr>
              <w:overflowPunct/>
              <w:autoSpaceDE/>
              <w:autoSpaceDN/>
              <w:adjustRightInd/>
              <w:textAlignment w:val="auto"/>
              <w:rPr>
                <w:color w:val="FF0000"/>
                <w:lang w:val="en-US"/>
              </w:rPr>
            </w:pPr>
            <w:proofErr w:type="spellStart"/>
            <w:r>
              <w:rPr>
                <w:color w:val="FF0000"/>
                <w:lang w:val="en-US"/>
              </w:rPr>
              <w:t>Pengfei</w:t>
            </w:r>
            <w:proofErr w:type="spellEnd"/>
            <w:r>
              <w:rPr>
                <w:color w:val="FF0000"/>
                <w:lang w:val="en-US"/>
              </w:rPr>
              <w:t>, Wed, 1152</w:t>
            </w:r>
          </w:p>
          <w:p w:rsidR="002735D5" w:rsidRPr="002735D5" w:rsidRDefault="002735D5" w:rsidP="002735D5">
            <w:pPr>
              <w:overflowPunct/>
              <w:autoSpaceDE/>
              <w:autoSpaceDN/>
              <w:adjustRightInd/>
              <w:textAlignment w:val="auto"/>
              <w:rPr>
                <w:color w:val="FF0000"/>
                <w:lang w:val="en-US"/>
              </w:rPr>
            </w:pPr>
            <w:r>
              <w:rPr>
                <w:color w:val="FF0000"/>
                <w:lang w:val="en-US"/>
              </w:rPr>
              <w:t>Ok with the comment</w:t>
            </w:r>
          </w:p>
          <w:p w:rsidR="002735D5" w:rsidRPr="002735D5" w:rsidRDefault="002735D5" w:rsidP="002735D5">
            <w:pPr>
              <w:overflowPunct/>
              <w:autoSpaceDE/>
              <w:autoSpaceDN/>
              <w:adjustRightInd/>
              <w:textAlignment w:val="auto"/>
              <w:rPr>
                <w:color w:val="FF0000"/>
                <w:lang w:val="en-US"/>
              </w:rPr>
            </w:pPr>
          </w:p>
          <w:p w:rsidR="00C53299" w:rsidRDefault="00C53299" w:rsidP="00C53299">
            <w:pPr>
              <w:rPr>
                <w:rFonts w:cs="Arial"/>
              </w:rPr>
            </w:pPr>
            <w:r>
              <w:rPr>
                <w:rFonts w:cs="Arial"/>
              </w:rPr>
              <w:t>Agreed</w:t>
            </w:r>
          </w:p>
          <w:p w:rsidR="00BA53DD" w:rsidRDefault="00BA53DD" w:rsidP="00C53299">
            <w:pPr>
              <w:rPr>
                <w:rFonts w:cs="Arial"/>
              </w:rPr>
            </w:pPr>
          </w:p>
          <w:p w:rsidR="00BA53DD" w:rsidRPr="00BA53DD" w:rsidRDefault="00BA53DD" w:rsidP="00C53299">
            <w:pPr>
              <w:rPr>
                <w:rFonts w:cs="Arial"/>
                <w:lang w:val="en-US"/>
              </w:rPr>
            </w:pPr>
          </w:p>
          <w:p w:rsidR="00C53299" w:rsidRDefault="00C53299" w:rsidP="00C53299">
            <w:pPr>
              <w:rPr>
                <w:rFonts w:cs="Arial"/>
              </w:rPr>
            </w:pPr>
          </w:p>
        </w:tc>
      </w:tr>
      <w:bookmarkEnd w:id="332"/>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36"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37"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38"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39"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ins w:id="333" w:author="Nokia-pre126" w:date="2020-10-16T18:17:00Z">
              <w:r>
                <w:rPr>
                  <w:rFonts w:cs="Arial"/>
                </w:rPr>
                <w:t>Revision of C1-206391</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6B410D" w:rsidRDefault="00C53299" w:rsidP="00C53299">
            <w:pPr>
              <w:rPr>
                <w:rFonts w:cs="Arial"/>
                <w:lang w:val="en-US"/>
              </w:rPr>
            </w:pPr>
            <w:ins w:id="334" w:author="Nokia-pre126" w:date="2020-10-19T17:57:00Z">
              <w:r>
                <w:rPr>
                  <w:rFonts w:cs="Arial"/>
                </w:rPr>
                <w:t>Revision of C1-206117</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6B410D" w:rsidRDefault="00C53299" w:rsidP="00C53299">
            <w:pPr>
              <w:rPr>
                <w:rFonts w:cs="Arial"/>
                <w:lang w:val="en-US"/>
              </w:rPr>
            </w:pPr>
            <w:ins w:id="335" w:author="Nokia-pre126" w:date="2020-10-21T14:32:00Z">
              <w:r>
                <w:rPr>
                  <w:rFonts w:cs="Arial"/>
                  <w:lang w:val="en-US"/>
                </w:rPr>
                <w:t>Revision of C1-206388</w:t>
              </w:r>
            </w:ins>
          </w:p>
          <w:p w:rsidR="00C53299" w:rsidRPr="006B410D" w:rsidRDefault="00C53299" w:rsidP="00C53299">
            <w:pPr>
              <w:rPr>
                <w:rFonts w:cs="Arial"/>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336" w:author="Nokia-pre126" w:date="2020-10-22T15:25:00Z"/>
                <w:rFonts w:cs="Arial"/>
              </w:rPr>
            </w:pPr>
            <w:ins w:id="337" w:author="Nokia-pre126" w:date="2020-10-22T15:25:00Z">
              <w:r>
                <w:rPr>
                  <w:rFonts w:cs="Arial"/>
                </w:rPr>
                <w:t>Revision of C1-206116</w:t>
              </w:r>
            </w:ins>
          </w:p>
          <w:p w:rsidR="00C53299" w:rsidRDefault="00C53299" w:rsidP="00C53299">
            <w:pPr>
              <w:rPr>
                <w:rFonts w:cs="Arial"/>
              </w:rPr>
            </w:pPr>
          </w:p>
          <w:p w:rsidR="00C53299" w:rsidRPr="009C27F8" w:rsidRDefault="00C53299" w:rsidP="00C53299">
            <w:pPr>
              <w:rPr>
                <w:rFonts w:cs="Arial"/>
              </w:rPr>
            </w:pPr>
            <w:r>
              <w:rPr>
                <w:rFonts w:cs="Arial"/>
              </w:rPr>
              <w:t>To be shifted to 5GProtoc17 agenda item</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140"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141"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C1-206623</w:t>
            </w: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142"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D05861" w:rsidRPr="00D95972" w:rsidTr="00D9229D">
        <w:tc>
          <w:tcPr>
            <w:tcW w:w="976" w:type="dxa"/>
            <w:tcBorders>
              <w:top w:val="nil"/>
              <w:left w:val="thinThickThinSmallGap" w:sz="24" w:space="0" w:color="auto"/>
              <w:bottom w:val="nil"/>
            </w:tcBorders>
            <w:shd w:val="clear" w:color="auto" w:fill="auto"/>
          </w:tcPr>
          <w:p w:rsidR="00D05861" w:rsidRPr="00D95972" w:rsidRDefault="00D05861" w:rsidP="008E37DA">
            <w:pPr>
              <w:rPr>
                <w:rFonts w:cs="Arial"/>
              </w:rPr>
            </w:pPr>
          </w:p>
        </w:tc>
        <w:tc>
          <w:tcPr>
            <w:tcW w:w="1317" w:type="dxa"/>
            <w:gridSpan w:val="2"/>
            <w:tcBorders>
              <w:top w:val="nil"/>
              <w:bottom w:val="nil"/>
            </w:tcBorders>
            <w:shd w:val="clear" w:color="auto" w:fill="auto"/>
          </w:tcPr>
          <w:p w:rsidR="00D05861" w:rsidRPr="00D95972" w:rsidRDefault="00D05861" w:rsidP="008E37DA">
            <w:pPr>
              <w:rPr>
                <w:rFonts w:eastAsia="Arial Unicode MS" w:cs="Arial"/>
              </w:rPr>
            </w:pPr>
          </w:p>
        </w:tc>
        <w:tc>
          <w:tcPr>
            <w:tcW w:w="1088" w:type="dxa"/>
            <w:tcBorders>
              <w:top w:val="single" w:sz="4" w:space="0" w:color="auto"/>
              <w:bottom w:val="single" w:sz="4" w:space="0" w:color="auto"/>
            </w:tcBorders>
            <w:shd w:val="clear" w:color="auto" w:fill="FFFF00"/>
          </w:tcPr>
          <w:p w:rsidR="00D05861" w:rsidRPr="00D95972" w:rsidRDefault="00D05861" w:rsidP="008E37DA">
            <w:pPr>
              <w:rPr>
                <w:rFonts w:cs="Arial"/>
              </w:rPr>
            </w:pPr>
            <w:r w:rsidRPr="00D05861">
              <w:t>C1-207582</w:t>
            </w:r>
          </w:p>
        </w:tc>
        <w:tc>
          <w:tcPr>
            <w:tcW w:w="4191" w:type="dxa"/>
            <w:gridSpan w:val="3"/>
            <w:tcBorders>
              <w:top w:val="single" w:sz="4" w:space="0" w:color="auto"/>
              <w:bottom w:val="single" w:sz="4" w:space="0" w:color="auto"/>
            </w:tcBorders>
            <w:shd w:val="clear" w:color="auto" w:fill="FFFF00"/>
          </w:tcPr>
          <w:p w:rsidR="00D05861" w:rsidRPr="00D95972" w:rsidRDefault="00D05861" w:rsidP="008E37DA">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rsidR="00D05861" w:rsidRPr="00D95972" w:rsidRDefault="00D05861" w:rsidP="008E37DA">
            <w:pPr>
              <w:rPr>
                <w:rFonts w:cs="Arial"/>
              </w:rPr>
            </w:pPr>
            <w:r>
              <w:rPr>
                <w:rFonts w:cs="Arial"/>
              </w:rPr>
              <w:t>Intel</w:t>
            </w:r>
          </w:p>
        </w:tc>
        <w:tc>
          <w:tcPr>
            <w:tcW w:w="826" w:type="dxa"/>
            <w:tcBorders>
              <w:top w:val="single" w:sz="4" w:space="0" w:color="auto"/>
              <w:bottom w:val="single" w:sz="4" w:space="0" w:color="auto"/>
            </w:tcBorders>
            <w:shd w:val="clear" w:color="auto" w:fill="FFFF00"/>
          </w:tcPr>
          <w:p w:rsidR="00D05861" w:rsidRPr="00D95972" w:rsidRDefault="00D05861" w:rsidP="008E37DA">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05861" w:rsidRDefault="00D05861" w:rsidP="008E37DA">
            <w:pPr>
              <w:rPr>
                <w:ins w:id="338" w:author="Nokia-pre126" w:date="2020-11-18T17:35:00Z"/>
                <w:rFonts w:eastAsia="Batang" w:cs="Arial"/>
                <w:lang w:eastAsia="ko-KR"/>
              </w:rPr>
            </w:pPr>
            <w:ins w:id="339" w:author="Nokia-pre126" w:date="2020-11-18T17:35:00Z">
              <w:r>
                <w:rPr>
                  <w:rFonts w:eastAsia="Batang" w:cs="Arial"/>
                  <w:lang w:eastAsia="ko-KR"/>
                </w:rPr>
                <w:t>Revision of C1-207382</w:t>
              </w:r>
            </w:ins>
          </w:p>
          <w:p w:rsidR="00D05861" w:rsidRDefault="00D05861" w:rsidP="008E37DA">
            <w:pPr>
              <w:rPr>
                <w:ins w:id="340" w:author="Nokia-pre126" w:date="2020-11-18T17:35:00Z"/>
                <w:rFonts w:eastAsia="Batang" w:cs="Arial"/>
                <w:lang w:eastAsia="ko-KR"/>
              </w:rPr>
            </w:pPr>
            <w:ins w:id="341" w:author="Nokia-pre126" w:date="2020-11-18T17:35:00Z">
              <w:r>
                <w:rPr>
                  <w:rFonts w:eastAsia="Batang" w:cs="Arial"/>
                  <w:lang w:eastAsia="ko-KR"/>
                </w:rPr>
                <w:t>_________________________________________</w:t>
              </w:r>
            </w:ins>
          </w:p>
          <w:p w:rsidR="00D05861" w:rsidRDefault="00D05861" w:rsidP="008E37DA">
            <w:pPr>
              <w:rPr>
                <w:rFonts w:eastAsia="Batang" w:cs="Arial"/>
                <w:lang w:eastAsia="ko-KR"/>
              </w:rPr>
            </w:pPr>
            <w:r>
              <w:rPr>
                <w:rFonts w:eastAsia="Batang" w:cs="Arial"/>
                <w:lang w:eastAsia="ko-KR"/>
              </w:rPr>
              <w:t>Lena, Fri, 1356</w:t>
            </w:r>
          </w:p>
          <w:p w:rsidR="00D05861" w:rsidRDefault="00D05861" w:rsidP="008E37DA">
            <w:pPr>
              <w:rPr>
                <w:rFonts w:eastAsia="Batang" w:cs="Arial"/>
                <w:lang w:eastAsia="ko-KR"/>
              </w:rPr>
            </w:pPr>
            <w:r>
              <w:rPr>
                <w:rFonts w:eastAsia="Batang" w:cs="Arial"/>
                <w:lang w:eastAsia="ko-KR"/>
              </w:rPr>
              <w:t>Revision required</w:t>
            </w:r>
          </w:p>
        </w:tc>
      </w:tr>
      <w:tr w:rsidR="00D9229D" w:rsidRPr="00D95972" w:rsidTr="00F56BEA">
        <w:tc>
          <w:tcPr>
            <w:tcW w:w="976" w:type="dxa"/>
            <w:tcBorders>
              <w:top w:val="nil"/>
              <w:left w:val="thinThickThinSmallGap" w:sz="24" w:space="0" w:color="auto"/>
              <w:bottom w:val="nil"/>
            </w:tcBorders>
            <w:shd w:val="clear" w:color="auto" w:fill="auto"/>
          </w:tcPr>
          <w:p w:rsidR="00D9229D" w:rsidRPr="00D95972" w:rsidRDefault="00D9229D" w:rsidP="0044355F">
            <w:pPr>
              <w:rPr>
                <w:rFonts w:cs="Arial"/>
              </w:rPr>
            </w:pPr>
          </w:p>
        </w:tc>
        <w:tc>
          <w:tcPr>
            <w:tcW w:w="1317" w:type="dxa"/>
            <w:gridSpan w:val="2"/>
            <w:tcBorders>
              <w:top w:val="nil"/>
              <w:bottom w:val="nil"/>
            </w:tcBorders>
            <w:shd w:val="clear" w:color="auto" w:fill="auto"/>
          </w:tcPr>
          <w:p w:rsidR="00D9229D" w:rsidRPr="00D95972" w:rsidRDefault="00D9229D" w:rsidP="0044355F">
            <w:pPr>
              <w:rPr>
                <w:rFonts w:eastAsia="Arial Unicode MS" w:cs="Arial"/>
              </w:rPr>
            </w:pPr>
          </w:p>
        </w:tc>
        <w:tc>
          <w:tcPr>
            <w:tcW w:w="1088" w:type="dxa"/>
            <w:tcBorders>
              <w:top w:val="single" w:sz="4" w:space="0" w:color="auto"/>
              <w:bottom w:val="single" w:sz="4" w:space="0" w:color="auto"/>
            </w:tcBorders>
            <w:shd w:val="clear" w:color="auto" w:fill="FFFF00"/>
          </w:tcPr>
          <w:p w:rsidR="00D9229D" w:rsidRDefault="00D9229D" w:rsidP="0044355F">
            <w:r w:rsidRPr="00D9229D">
              <w:t>C1-207687</w:t>
            </w:r>
          </w:p>
        </w:tc>
        <w:tc>
          <w:tcPr>
            <w:tcW w:w="4191" w:type="dxa"/>
            <w:gridSpan w:val="3"/>
            <w:tcBorders>
              <w:top w:val="single" w:sz="4" w:space="0" w:color="auto"/>
              <w:bottom w:val="single" w:sz="4" w:space="0" w:color="auto"/>
            </w:tcBorders>
            <w:shd w:val="clear" w:color="auto" w:fill="FFFF00"/>
          </w:tcPr>
          <w:p w:rsidR="00D9229D" w:rsidRDefault="00D9229D" w:rsidP="0044355F">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rsidR="00D9229D" w:rsidRDefault="00D9229D" w:rsidP="0044355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D9229D" w:rsidRDefault="00D9229D" w:rsidP="0044355F">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9229D" w:rsidRDefault="00D9229D" w:rsidP="0044355F">
            <w:pPr>
              <w:rPr>
                <w:rFonts w:cs="Arial"/>
                <w:color w:val="000000"/>
                <w:lang w:val="en-US"/>
              </w:rPr>
            </w:pPr>
            <w:ins w:id="342" w:author="Nokia-pre126" w:date="2020-11-19T09:48:00Z">
              <w:r>
                <w:rPr>
                  <w:rFonts w:cs="Arial"/>
                  <w:color w:val="000000"/>
                  <w:lang w:val="en-US"/>
                </w:rPr>
                <w:t>Revision of C1-207404</w:t>
              </w:r>
            </w:ins>
          </w:p>
          <w:p w:rsidR="007D5190" w:rsidRDefault="007D5190" w:rsidP="0044355F">
            <w:pPr>
              <w:rPr>
                <w:rFonts w:cs="Arial"/>
                <w:color w:val="000000"/>
                <w:lang w:val="en-US"/>
              </w:rPr>
            </w:pPr>
          </w:p>
          <w:p w:rsidR="007D5190" w:rsidRDefault="007D5190" w:rsidP="0044355F">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0951</w:t>
            </w:r>
          </w:p>
          <w:p w:rsidR="007D5190" w:rsidRDefault="007D5190" w:rsidP="0044355F">
            <w:pPr>
              <w:rPr>
                <w:ins w:id="343" w:author="Nokia-pre126" w:date="2020-11-19T09:48:00Z"/>
                <w:rFonts w:cs="Arial"/>
                <w:color w:val="000000"/>
                <w:lang w:val="en-US"/>
              </w:rPr>
            </w:pPr>
            <w:r>
              <w:rPr>
                <w:rFonts w:cs="Arial"/>
                <w:color w:val="000000"/>
                <w:lang w:val="en-US"/>
              </w:rPr>
              <w:t>OK</w:t>
            </w:r>
          </w:p>
          <w:p w:rsidR="00D9229D" w:rsidRDefault="00D9229D" w:rsidP="0044355F">
            <w:pPr>
              <w:rPr>
                <w:ins w:id="344" w:author="Nokia-pre126" w:date="2020-11-19T09:48:00Z"/>
                <w:rFonts w:cs="Arial"/>
                <w:color w:val="000000"/>
                <w:lang w:val="en-US"/>
              </w:rPr>
            </w:pPr>
            <w:ins w:id="345" w:author="Nokia-pre126" w:date="2020-11-19T09:48:00Z">
              <w:r>
                <w:rPr>
                  <w:rFonts w:cs="Arial"/>
                  <w:color w:val="000000"/>
                  <w:lang w:val="en-US"/>
                </w:rPr>
                <w:t>_________________________________________</w:t>
              </w:r>
            </w:ins>
          </w:p>
          <w:p w:rsidR="00D9229D" w:rsidRDefault="00D9229D" w:rsidP="0044355F">
            <w:pPr>
              <w:rPr>
                <w:rFonts w:cs="Arial"/>
                <w:color w:val="000000"/>
                <w:lang w:val="en-US"/>
              </w:rPr>
            </w:pPr>
            <w:r>
              <w:rPr>
                <w:rFonts w:cs="Arial"/>
                <w:color w:val="000000"/>
                <w:lang w:val="en-US"/>
              </w:rPr>
              <w:t>Lena, Fri, 1353</w:t>
            </w:r>
          </w:p>
          <w:p w:rsidR="00D9229D" w:rsidRDefault="00D9229D" w:rsidP="0044355F">
            <w:pPr>
              <w:rPr>
                <w:rFonts w:cs="Arial"/>
                <w:color w:val="000000"/>
                <w:lang w:val="en-US"/>
              </w:rPr>
            </w:pPr>
            <w:r>
              <w:rPr>
                <w:rFonts w:cs="Arial"/>
                <w:color w:val="000000"/>
                <w:lang w:val="en-US"/>
              </w:rPr>
              <w:t>Revision required</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Sung, Mon, 2340</w:t>
            </w:r>
          </w:p>
          <w:p w:rsidR="00D9229D" w:rsidRDefault="00D9229D" w:rsidP="0044355F">
            <w:pPr>
              <w:rPr>
                <w:rFonts w:cs="Arial"/>
                <w:color w:val="000000"/>
                <w:lang w:val="en-US"/>
              </w:rPr>
            </w:pPr>
            <w:r>
              <w:rPr>
                <w:rFonts w:cs="Arial"/>
                <w:color w:val="000000"/>
                <w:lang w:val="en-US"/>
              </w:rPr>
              <w:t>Discussing</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Lena, Tue, 0620</w:t>
            </w:r>
          </w:p>
          <w:p w:rsidR="00D9229D" w:rsidRDefault="00D9229D" w:rsidP="0044355F">
            <w:pPr>
              <w:rPr>
                <w:rFonts w:cs="Arial"/>
                <w:color w:val="000000"/>
                <w:lang w:val="en-US"/>
              </w:rPr>
            </w:pPr>
            <w:r>
              <w:rPr>
                <w:rFonts w:cs="Arial"/>
                <w:color w:val="000000"/>
                <w:lang w:val="en-US"/>
              </w:rPr>
              <w:t xml:space="preserve">Asks for some changes </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Sung, Tue, 1110</w:t>
            </w:r>
          </w:p>
          <w:p w:rsidR="00D9229D" w:rsidRDefault="00D9229D" w:rsidP="0044355F">
            <w:pPr>
              <w:rPr>
                <w:rFonts w:cs="Arial"/>
                <w:color w:val="000000"/>
                <w:lang w:val="en-US"/>
              </w:rPr>
            </w:pPr>
            <w:r>
              <w:rPr>
                <w:rFonts w:cs="Arial"/>
                <w:color w:val="000000"/>
                <w:lang w:val="en-US"/>
              </w:rPr>
              <w:t>Acks</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Lena, Tue, 2151</w:t>
            </w:r>
          </w:p>
          <w:p w:rsidR="00D9229D" w:rsidRDefault="00D9229D" w:rsidP="0044355F">
            <w:pPr>
              <w:rPr>
                <w:rFonts w:cs="Arial"/>
                <w:color w:val="000000"/>
                <w:lang w:val="en-US"/>
              </w:rPr>
            </w:pPr>
            <w:r>
              <w:rPr>
                <w:rFonts w:cs="Arial"/>
                <w:color w:val="000000"/>
                <w:lang w:val="en-US"/>
              </w:rPr>
              <w:t>Agrees to consider backward comp</w:t>
            </w:r>
          </w:p>
          <w:p w:rsidR="00D9229D" w:rsidRDefault="00D9229D" w:rsidP="0044355F">
            <w:pPr>
              <w:rPr>
                <w:rFonts w:cs="Arial"/>
                <w:color w:val="000000"/>
                <w:lang w:val="en-US"/>
              </w:rPr>
            </w:pPr>
          </w:p>
          <w:p w:rsidR="00D9229D" w:rsidRDefault="00D9229D" w:rsidP="0044355F">
            <w:pPr>
              <w:rPr>
                <w:rFonts w:cs="Arial"/>
                <w:color w:val="000000"/>
                <w:lang w:val="en-US"/>
              </w:rPr>
            </w:pPr>
            <w:proofErr w:type="spellStart"/>
            <w:proofErr w:type="gramStart"/>
            <w:r>
              <w:rPr>
                <w:rFonts w:cs="Arial"/>
                <w:color w:val="000000"/>
                <w:lang w:val="en-US"/>
              </w:rPr>
              <w:t>Sung,Wed</w:t>
            </w:r>
            <w:proofErr w:type="spellEnd"/>
            <w:proofErr w:type="gramEnd"/>
            <w:r>
              <w:rPr>
                <w:rFonts w:cs="Arial"/>
                <w:color w:val="000000"/>
                <w:lang w:val="en-US"/>
              </w:rPr>
              <w:t>, 1156</w:t>
            </w:r>
          </w:p>
          <w:p w:rsidR="00D9229D" w:rsidRDefault="00D9229D" w:rsidP="0044355F">
            <w:pPr>
              <w:rPr>
                <w:rFonts w:cs="Arial"/>
                <w:color w:val="000000"/>
                <w:lang w:val="en-US"/>
              </w:rPr>
            </w:pPr>
            <w:r>
              <w:rPr>
                <w:rFonts w:cs="Arial"/>
                <w:color w:val="000000"/>
                <w:lang w:val="en-US"/>
              </w:rPr>
              <w:t>Rev</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0226</w:t>
            </w:r>
          </w:p>
          <w:p w:rsidR="00D9229D" w:rsidRDefault="00D9229D" w:rsidP="0044355F">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0230</w:t>
            </w:r>
          </w:p>
          <w:p w:rsidR="00D9229D" w:rsidRDefault="00D9229D" w:rsidP="0044355F">
            <w:pPr>
              <w:rPr>
                <w:rFonts w:cs="Arial"/>
                <w:color w:val="000000"/>
                <w:lang w:val="en-US"/>
              </w:rPr>
            </w:pPr>
            <w:r>
              <w:rPr>
                <w:rFonts w:cs="Arial"/>
                <w:color w:val="000000"/>
                <w:lang w:val="en-US"/>
              </w:rPr>
              <w:t>Answers</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Lena, Thu, 0911</w:t>
            </w:r>
          </w:p>
          <w:p w:rsidR="00D9229D" w:rsidRDefault="00D9229D" w:rsidP="0044355F">
            <w:pPr>
              <w:rPr>
                <w:rFonts w:cs="Arial"/>
                <w:color w:val="000000"/>
                <w:lang w:val="en-US"/>
              </w:rPr>
            </w:pPr>
            <w:r>
              <w:rPr>
                <w:rFonts w:cs="Arial"/>
                <w:color w:val="000000"/>
                <w:lang w:val="en-US"/>
              </w:rPr>
              <w:t>Requests a change</w:t>
            </w:r>
          </w:p>
          <w:p w:rsidR="00D9229D" w:rsidRDefault="00D9229D" w:rsidP="0044355F">
            <w:pPr>
              <w:rPr>
                <w:rFonts w:cs="Arial"/>
                <w:color w:val="000000"/>
                <w:lang w:val="en-US"/>
              </w:rPr>
            </w:pPr>
          </w:p>
          <w:p w:rsidR="00D9229D" w:rsidRDefault="00D9229D" w:rsidP="0044355F">
            <w:pPr>
              <w:rPr>
                <w:rFonts w:cs="Arial"/>
                <w:color w:val="000000"/>
                <w:lang w:val="en-US"/>
              </w:rPr>
            </w:pPr>
          </w:p>
          <w:p w:rsidR="00D9229D" w:rsidRDefault="00D9229D" w:rsidP="0044355F">
            <w:pPr>
              <w:rPr>
                <w:rFonts w:eastAsia="Batang" w:cs="Arial"/>
                <w:lang w:eastAsia="ko-KR"/>
              </w:rPr>
            </w:pPr>
          </w:p>
        </w:tc>
      </w:tr>
      <w:tr w:rsidR="00F56BEA" w:rsidRPr="00D95972" w:rsidTr="00F56BEA">
        <w:tc>
          <w:tcPr>
            <w:tcW w:w="976" w:type="dxa"/>
            <w:tcBorders>
              <w:top w:val="nil"/>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top w:val="nil"/>
              <w:bottom w:val="nil"/>
            </w:tcBorders>
            <w:shd w:val="clear" w:color="auto" w:fill="auto"/>
          </w:tcPr>
          <w:p w:rsidR="00F56BEA" w:rsidRPr="00D95972" w:rsidRDefault="00F56BEA" w:rsidP="0044355F">
            <w:pPr>
              <w:rPr>
                <w:rFonts w:eastAsia="Arial Unicode MS" w:cs="Arial"/>
              </w:rPr>
            </w:pPr>
          </w:p>
        </w:tc>
        <w:tc>
          <w:tcPr>
            <w:tcW w:w="1088" w:type="dxa"/>
            <w:tcBorders>
              <w:top w:val="single" w:sz="4" w:space="0" w:color="auto"/>
              <w:bottom w:val="single" w:sz="4" w:space="0" w:color="auto"/>
            </w:tcBorders>
            <w:shd w:val="clear" w:color="auto" w:fill="FFFF00"/>
          </w:tcPr>
          <w:p w:rsidR="00F56BEA" w:rsidRDefault="00F56BEA" w:rsidP="0044355F">
            <w:r>
              <w:t>C1-207679</w:t>
            </w:r>
          </w:p>
        </w:tc>
        <w:tc>
          <w:tcPr>
            <w:tcW w:w="4191" w:type="dxa"/>
            <w:gridSpan w:val="3"/>
            <w:tcBorders>
              <w:top w:val="single" w:sz="4" w:space="0" w:color="auto"/>
              <w:bottom w:val="single" w:sz="4" w:space="0" w:color="auto"/>
            </w:tcBorders>
            <w:shd w:val="clear" w:color="auto" w:fill="FFFF00"/>
          </w:tcPr>
          <w:p w:rsidR="00F56BEA" w:rsidRDefault="00F56BEA" w:rsidP="0044355F">
            <w:pPr>
              <w:rPr>
                <w:rFonts w:cs="Arial"/>
              </w:rPr>
            </w:pPr>
            <w:r>
              <w:rPr>
                <w:rFonts w:cs="Arial"/>
              </w:rPr>
              <w:t>Correction to transfer of Ethernet port management information between a time-</w:t>
            </w:r>
            <w:r>
              <w:rPr>
                <w:rFonts w:cs="Arial"/>
              </w:rPr>
              <w:lastRenderedPageBreak/>
              <w:t>sensitive networking (TSN) AF and the DS-TT at the UE</w:t>
            </w:r>
          </w:p>
        </w:tc>
        <w:tc>
          <w:tcPr>
            <w:tcW w:w="1767" w:type="dxa"/>
            <w:tcBorders>
              <w:top w:val="single" w:sz="4" w:space="0" w:color="auto"/>
              <w:bottom w:val="single" w:sz="4" w:space="0" w:color="auto"/>
            </w:tcBorders>
            <w:shd w:val="clear" w:color="auto" w:fill="FFFF00"/>
          </w:tcPr>
          <w:p w:rsidR="00F56BEA" w:rsidRDefault="00F56BEA" w:rsidP="0044355F">
            <w:pPr>
              <w:rPr>
                <w:rFonts w:cs="Arial"/>
              </w:rPr>
            </w:pPr>
            <w:r>
              <w:rPr>
                <w:rFonts w:cs="Arial"/>
              </w:rPr>
              <w:lastRenderedPageBreak/>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F56BEA" w:rsidRDefault="00F56BEA" w:rsidP="0044355F">
            <w:pPr>
              <w:rPr>
                <w:rFonts w:cs="Arial"/>
              </w:rPr>
            </w:pPr>
            <w:r>
              <w:rPr>
                <w:rFonts w:cs="Arial"/>
              </w:rPr>
              <w:t xml:space="preserve">CR 0021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6BEA" w:rsidRDefault="00F56BEA" w:rsidP="0044355F">
            <w:pPr>
              <w:rPr>
                <w:rFonts w:eastAsia="Batang" w:cs="Arial"/>
                <w:lang w:eastAsia="ko-KR"/>
              </w:rPr>
            </w:pPr>
            <w:ins w:id="346" w:author="Nokia-pre126" w:date="2020-11-19T12:44:00Z">
              <w:r>
                <w:rPr>
                  <w:rFonts w:eastAsia="Batang" w:cs="Arial"/>
                  <w:lang w:eastAsia="ko-KR"/>
                </w:rPr>
                <w:lastRenderedPageBreak/>
                <w:t>Revision of C1-207484</w:t>
              </w:r>
            </w:ins>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lastRenderedPageBreak/>
              <w:t>Ivo, Thu, 1044</w:t>
            </w:r>
          </w:p>
          <w:p w:rsidR="006C67CE" w:rsidRDefault="006C67CE" w:rsidP="0044355F">
            <w:pPr>
              <w:rPr>
                <w:ins w:id="347" w:author="Nokia-pre126" w:date="2020-11-19T12:44:00Z"/>
                <w:rFonts w:eastAsia="Batang" w:cs="Arial"/>
                <w:lang w:eastAsia="ko-KR"/>
              </w:rPr>
            </w:pPr>
            <w:r>
              <w:rPr>
                <w:rFonts w:eastAsia="Batang" w:cs="Arial"/>
                <w:lang w:eastAsia="ko-KR"/>
              </w:rPr>
              <w:t>fine</w:t>
            </w:r>
          </w:p>
          <w:p w:rsidR="00F56BEA" w:rsidRDefault="00F56BEA" w:rsidP="0044355F">
            <w:pPr>
              <w:rPr>
                <w:ins w:id="348" w:author="Nokia-pre126" w:date="2020-11-19T12:44:00Z"/>
                <w:rFonts w:eastAsia="Batang" w:cs="Arial"/>
                <w:lang w:eastAsia="ko-KR"/>
              </w:rPr>
            </w:pPr>
            <w:ins w:id="349" w:author="Nokia-pre126" w:date="2020-11-19T12:44:00Z">
              <w:r>
                <w:rPr>
                  <w:rFonts w:eastAsia="Batang" w:cs="Arial"/>
                  <w:lang w:eastAsia="ko-KR"/>
                </w:rPr>
                <w:t>_________________________________________</w:t>
              </w:r>
            </w:ins>
          </w:p>
          <w:p w:rsidR="00F56BEA" w:rsidRDefault="00F56BEA" w:rsidP="0044355F">
            <w:pPr>
              <w:rPr>
                <w:rFonts w:eastAsia="Batang" w:cs="Arial"/>
                <w:lang w:eastAsia="ko-KR"/>
              </w:rPr>
            </w:pPr>
            <w:ins w:id="350" w:author="Nokia-pre126" w:date="2020-11-09T09:48:00Z">
              <w:r>
                <w:rPr>
                  <w:rFonts w:eastAsia="Batang" w:cs="Arial"/>
                  <w:lang w:eastAsia="ko-KR"/>
                </w:rPr>
                <w:t>Revision of C1-207173</w:t>
              </w:r>
            </w:ins>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Ivo, Fri, 0920</w:t>
            </w:r>
          </w:p>
          <w:p w:rsidR="00F56BEA" w:rsidRDefault="00F56BEA" w:rsidP="0044355F">
            <w:pPr>
              <w:rPr>
                <w:rFonts w:eastAsia="Batang" w:cs="Arial"/>
                <w:lang w:eastAsia="ko-KR"/>
              </w:rPr>
            </w:pPr>
            <w:r>
              <w:rPr>
                <w:rFonts w:eastAsia="Batang" w:cs="Arial"/>
                <w:lang w:eastAsia="ko-KR"/>
              </w:rPr>
              <w:t>Revision required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Christian Tue, 1248</w:t>
            </w:r>
          </w:p>
          <w:p w:rsidR="00F56BEA" w:rsidRDefault="00F56BEA" w:rsidP="0044355F">
            <w:pPr>
              <w:rPr>
                <w:rFonts w:eastAsia="Batang" w:cs="Arial"/>
                <w:lang w:eastAsia="ko-KR"/>
              </w:rPr>
            </w:pPr>
            <w:r>
              <w:rPr>
                <w:rFonts w:eastAsia="Batang" w:cs="Arial"/>
                <w:lang w:eastAsia="ko-KR"/>
              </w:rPr>
              <w:t>Revision</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Ivo, Tue, 2149</w:t>
            </w:r>
          </w:p>
          <w:p w:rsidR="00F56BEA" w:rsidRDefault="00F56BEA" w:rsidP="0044355F">
            <w:pPr>
              <w:rPr>
                <w:rFonts w:eastAsia="Batang" w:cs="Arial"/>
                <w:lang w:eastAsia="ko-KR"/>
              </w:rPr>
            </w:pPr>
            <w:r>
              <w:rPr>
                <w:rFonts w:eastAsia="Batang" w:cs="Arial"/>
                <w:lang w:eastAsia="ko-KR"/>
              </w:rPr>
              <w:t>Co-sign</w:t>
            </w:r>
          </w:p>
          <w:p w:rsidR="00F56BEA" w:rsidRDefault="00F56BEA" w:rsidP="0044355F">
            <w:pPr>
              <w:rPr>
                <w:rFonts w:eastAsia="Batang" w:cs="Arial"/>
                <w:lang w:eastAsia="ko-KR"/>
              </w:rPr>
            </w:pPr>
          </w:p>
          <w:p w:rsidR="00F56BEA" w:rsidRDefault="00F56BEA" w:rsidP="0044355F">
            <w:pPr>
              <w:rPr>
                <w:rFonts w:eastAsia="Batang" w:cs="Arial"/>
                <w:lang w:eastAsia="ko-KR"/>
              </w:rPr>
            </w:pPr>
            <w:proofErr w:type="spellStart"/>
            <w:r>
              <w:rPr>
                <w:rFonts w:eastAsia="Batang" w:cs="Arial"/>
                <w:lang w:eastAsia="ko-KR"/>
              </w:rPr>
              <w:t>Chrstian</w:t>
            </w:r>
            <w:proofErr w:type="spellEnd"/>
            <w:r>
              <w:rPr>
                <w:rFonts w:eastAsia="Batang" w:cs="Arial"/>
                <w:lang w:eastAsia="ko-KR"/>
              </w:rPr>
              <w:t>, Thu, 1001</w:t>
            </w:r>
          </w:p>
          <w:p w:rsidR="00F56BEA" w:rsidRDefault="00F56BEA" w:rsidP="0044355F">
            <w:pPr>
              <w:rPr>
                <w:ins w:id="351" w:author="Nokia-pre126" w:date="2020-11-09T09:48:00Z"/>
                <w:rFonts w:eastAsia="Batang" w:cs="Arial"/>
                <w:lang w:eastAsia="ko-KR"/>
              </w:rPr>
            </w:pPr>
            <w:r>
              <w:rPr>
                <w:rFonts w:eastAsia="Batang" w:cs="Arial"/>
                <w:lang w:eastAsia="ko-KR"/>
              </w:rPr>
              <w:t>Co-sign</w:t>
            </w:r>
          </w:p>
          <w:p w:rsidR="00F56BEA" w:rsidRDefault="00F56BEA" w:rsidP="0044355F">
            <w:pPr>
              <w:rPr>
                <w:ins w:id="352" w:author="Nokia-pre126" w:date="2020-11-09T09:48:00Z"/>
                <w:rFonts w:eastAsia="Batang" w:cs="Arial"/>
                <w:lang w:eastAsia="ko-KR"/>
              </w:rPr>
            </w:pPr>
            <w:ins w:id="353" w:author="Nokia-pre126" w:date="2020-11-09T09:48:00Z">
              <w:r>
                <w:rPr>
                  <w:rFonts w:eastAsia="Batang" w:cs="Arial"/>
                  <w:lang w:eastAsia="ko-KR"/>
                </w:rPr>
                <w:t>_________________________________________</w:t>
              </w:r>
            </w:ins>
          </w:p>
          <w:p w:rsidR="00F56BEA" w:rsidRDefault="00F56BEA" w:rsidP="0044355F">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rsidR="00F56BEA" w:rsidRDefault="00F56BEA" w:rsidP="0044355F">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AD2F2B">
              <w:t>Cellular IoT support and evolution for the 5G System</w:t>
            </w:r>
          </w:p>
          <w:p w:rsidR="00C53299" w:rsidRDefault="00C53299" w:rsidP="00C53299"/>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hyperlink r:id="rId143"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16.2.4.1</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144"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C1-207268</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Shifted from 17.2.2.1</w:t>
            </w:r>
          </w:p>
          <w:p w:rsidR="00C53299" w:rsidRDefault="00C53299" w:rsidP="00C53299">
            <w:pPr>
              <w:rPr>
                <w:rFonts w:eastAsia="Batang" w:cs="Arial"/>
                <w:lang w:eastAsia="ko-KR"/>
              </w:rPr>
            </w:pPr>
          </w:p>
          <w:p w:rsidR="00C53299" w:rsidRDefault="00C53299" w:rsidP="00C53299">
            <w:pPr>
              <w:rPr>
                <w:rFonts w:eastAsia="Batang" w:cs="Arial"/>
                <w:b/>
                <w:bCs/>
                <w:lang w:eastAsia="ko-KR"/>
              </w:rPr>
            </w:pPr>
            <w:r>
              <w:rPr>
                <w:rFonts w:eastAsia="Batang" w:cs="Arial"/>
                <w:b/>
                <w:bCs/>
                <w:lang w:eastAsia="ko-KR"/>
              </w:rPr>
              <w:t>CHAIR:</w:t>
            </w:r>
          </w:p>
          <w:p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354" w:author="Nokia-pre126" w:date="2020-10-20T08:29:00Z"/>
                <w:rFonts w:cs="Arial"/>
              </w:rPr>
            </w:pPr>
            <w:ins w:id="355" w:author="Nokia-pre126" w:date="2020-10-20T08:29:00Z">
              <w:r>
                <w:rPr>
                  <w:rFonts w:cs="Arial"/>
                </w:rPr>
                <w:t>Revision of C1-205906</w:t>
              </w:r>
            </w:ins>
          </w:p>
          <w:p w:rsidR="00C53299" w:rsidRDefault="00C53299" w:rsidP="00C53299">
            <w:pPr>
              <w:rPr>
                <w:ins w:id="356" w:author="Nokia-pre126" w:date="2020-10-20T08:29:00Z"/>
                <w:rFonts w:cs="Arial"/>
              </w:rPr>
            </w:pPr>
            <w:ins w:id="357" w:author="Nokia-pre126" w:date="2020-10-20T08:29:00Z">
              <w:r>
                <w:rPr>
                  <w:rFonts w:cs="Arial"/>
                </w:rPr>
                <w:t>_________________________________________</w:t>
              </w:r>
            </w:ins>
          </w:p>
          <w:p w:rsidR="00C53299" w:rsidRDefault="00C53299" w:rsidP="00C53299">
            <w:pPr>
              <w:rPr>
                <w:rFonts w:cs="Arial"/>
              </w:rPr>
            </w:pPr>
            <w:r>
              <w:rPr>
                <w:rFonts w:cs="Arial"/>
              </w:rPr>
              <w:t>Revision of C1-204986</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58" w:author="Nokia-pre126" w:date="2020-10-20T08:56:00Z">
              <w:r>
                <w:rPr>
                  <w:rFonts w:cs="Arial"/>
                </w:rPr>
                <w:t>Revision of C1-205918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59" w:author="Nokia-pre126" w:date="2020-10-20T08:57:00Z">
              <w:r>
                <w:rPr>
                  <w:rFonts w:cs="Arial"/>
                </w:rPr>
                <w:t>Revision of C1-205922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360" w:author="Nokia-pre126" w:date="2020-10-21T06:32:00Z">
              <w:r>
                <w:rPr>
                  <w:rFonts w:cs="Arial"/>
                </w:rPr>
                <w:t>Revision of C1-206010</w:t>
              </w:r>
            </w:ins>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61" w:author="Nokia-pre126" w:date="2020-10-21T11:44:00Z">
              <w:r>
                <w:rPr>
                  <w:rFonts w:cs="Arial"/>
                </w:rPr>
                <w:t>Revision of C1-206017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62" w:author="Nokia-pre126" w:date="2020-10-21T11:44:00Z">
              <w:r>
                <w:rPr>
                  <w:rFonts w:cs="Arial"/>
                </w:rPr>
                <w:t>Revision of C1-206066</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45"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46"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47"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C1-206240</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Behrouz, Sat, 0203</w:t>
            </w:r>
          </w:p>
          <w:p w:rsidR="00617131" w:rsidRDefault="00617131" w:rsidP="00C53299">
            <w:pPr>
              <w:rPr>
                <w:rFonts w:eastAsia="Batang" w:cs="Arial"/>
                <w:lang w:eastAsia="ko-KR"/>
              </w:rPr>
            </w:pPr>
            <w:r>
              <w:rPr>
                <w:rFonts w:eastAsia="Batang" w:cs="Arial"/>
                <w:lang w:eastAsia="ko-KR"/>
              </w:rPr>
              <w:t xml:space="preserve">Rev required, as it has rel-16 </w:t>
            </w:r>
            <w:proofErr w:type="spellStart"/>
            <w:r>
              <w:rPr>
                <w:rFonts w:eastAsia="Batang" w:cs="Arial"/>
                <w:lang w:eastAsia="ko-KR"/>
              </w:rPr>
              <w:t>wic</w:t>
            </w:r>
            <w:proofErr w:type="spellEnd"/>
            <w:r>
              <w:rPr>
                <w:rFonts w:eastAsia="Batang" w:cs="Arial"/>
                <w:lang w:eastAsia="ko-KR"/>
              </w:rPr>
              <w:t>, but is a rel-17 change</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Chair</w:t>
            </w:r>
          </w:p>
          <w:p w:rsidR="00617131" w:rsidRDefault="00617131" w:rsidP="00C53299">
            <w:pPr>
              <w:rPr>
                <w:rFonts w:eastAsia="Batang" w:cs="Arial"/>
                <w:lang w:eastAsia="ko-KR"/>
              </w:rPr>
            </w:pPr>
            <w:r>
              <w:rPr>
                <w:rFonts w:eastAsia="Batang" w:cs="Arial"/>
                <w:lang w:eastAsia="ko-KR"/>
              </w:rPr>
              <w:t>WIC is correct, it is a CAT A CR to agreed Rel-16 CAT F CR</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Cristina, Mon, 0227</w:t>
            </w:r>
          </w:p>
          <w:p w:rsidR="00B14F7B" w:rsidRDefault="00B14F7B" w:rsidP="00C53299">
            <w:pPr>
              <w:rPr>
                <w:rFonts w:eastAsia="Batang" w:cs="Arial"/>
                <w:lang w:eastAsia="ko-KR"/>
              </w:rPr>
            </w:pPr>
            <w:r>
              <w:rPr>
                <w:rFonts w:eastAsia="Batang" w:cs="Arial"/>
                <w:lang w:eastAsia="ko-KR"/>
              </w:rPr>
              <w:t>Explains the reason</w:t>
            </w:r>
          </w:p>
          <w:p w:rsidR="007C21E6" w:rsidRDefault="007C21E6" w:rsidP="00C53299">
            <w:pPr>
              <w:rPr>
                <w:rFonts w:eastAsia="Batang" w:cs="Arial"/>
                <w:lang w:eastAsia="ko-KR"/>
              </w:rPr>
            </w:pPr>
          </w:p>
          <w:p w:rsidR="007C21E6" w:rsidRDefault="007C21E6" w:rsidP="00C53299">
            <w:pPr>
              <w:rPr>
                <w:rFonts w:eastAsia="Batang" w:cs="Arial"/>
                <w:lang w:eastAsia="ko-KR"/>
              </w:rPr>
            </w:pPr>
            <w:r>
              <w:rPr>
                <w:rFonts w:eastAsia="Batang" w:cs="Arial"/>
                <w:lang w:eastAsia="ko-KR"/>
              </w:rPr>
              <w:t>Behrouz, Tue, 0228</w:t>
            </w:r>
          </w:p>
          <w:p w:rsidR="007C21E6" w:rsidRDefault="007C21E6" w:rsidP="00C53299">
            <w:pPr>
              <w:rPr>
                <w:rFonts w:eastAsia="Batang" w:cs="Arial"/>
                <w:lang w:eastAsia="ko-KR"/>
              </w:rPr>
            </w:pPr>
            <w:r>
              <w:rPr>
                <w:rFonts w:eastAsia="Batang" w:cs="Arial"/>
                <w:lang w:eastAsia="ko-KR"/>
              </w:rPr>
              <w:t>Withdraws comment</w:t>
            </w:r>
          </w:p>
          <w:p w:rsidR="00617131" w:rsidRDefault="00617131" w:rsidP="00C53299">
            <w:pPr>
              <w:rPr>
                <w:rFonts w:eastAsia="Batang" w:cs="Arial"/>
                <w:lang w:eastAsia="ko-KR"/>
              </w:rPr>
            </w:pPr>
          </w:p>
          <w:p w:rsidR="00617131" w:rsidRPr="00D95972" w:rsidRDefault="00617131"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wireless and wireline c</w:t>
            </w:r>
            <w:r w:rsidRPr="005F42B7">
              <w:t>onvergence for the 5G system architecture</w:t>
            </w: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97222A" w:rsidP="00C53299">
            <w:pPr>
              <w:rPr>
                <w:rFonts w:cs="Arial"/>
              </w:rPr>
            </w:pPr>
            <w:hyperlink r:id="rId148"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97222A" w:rsidP="00C53299">
            <w:pPr>
              <w:rPr>
                <w:rFonts w:cs="Arial"/>
              </w:rPr>
            </w:pPr>
            <w:hyperlink r:id="rId149"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97222A" w:rsidP="00C53299">
            <w:pPr>
              <w:rPr>
                <w:rFonts w:cs="Arial"/>
              </w:rPr>
            </w:pPr>
            <w:hyperlink r:id="rId150"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97222A" w:rsidP="00C53299">
            <w:pPr>
              <w:rPr>
                <w:rFonts w:cs="Arial"/>
              </w:rPr>
            </w:pPr>
            <w:hyperlink r:id="rId151"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97222A" w:rsidP="00C53299">
            <w:pPr>
              <w:rPr>
                <w:rFonts w:cs="Arial"/>
              </w:rPr>
            </w:pPr>
            <w:hyperlink r:id="rId152"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97222A" w:rsidP="00C53299">
            <w:pPr>
              <w:rPr>
                <w:rFonts w:cs="Arial"/>
              </w:rPr>
            </w:pPr>
            <w:hyperlink r:id="rId153"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363" w:author="Nokia-pre126" w:date="2020-10-21T10:19:00Z"/>
                <w:rFonts w:cs="Arial"/>
              </w:rPr>
            </w:pPr>
            <w:ins w:id="364" w:author="Nokia-pre126" w:date="2020-10-21T10:19:00Z">
              <w:r>
                <w:rPr>
                  <w:rFonts w:cs="Arial"/>
                </w:rPr>
                <w:t>Revision of C1-205897</w:t>
              </w:r>
            </w:ins>
          </w:p>
          <w:p w:rsidR="00C53299" w:rsidRPr="000412A1"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365" w:author="Nokia-pre126" w:date="2020-10-21T10:21:00Z">
              <w:r>
                <w:rPr>
                  <w:rFonts w:cs="Arial"/>
                </w:rPr>
                <w:t>Revision of C1-205898</w:t>
              </w:r>
            </w:ins>
          </w:p>
          <w:p w:rsidR="00C53299" w:rsidRDefault="00C53299" w:rsidP="00C53299">
            <w:pPr>
              <w:rPr>
                <w:lang w:val="en-US"/>
              </w:rPr>
            </w:pPr>
          </w:p>
          <w:p w:rsidR="00C53299" w:rsidRPr="000412A1"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54"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0172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lastRenderedPageBreak/>
              <w:t>Ivo, Fri, 0920</w:t>
            </w:r>
          </w:p>
          <w:p w:rsidR="00C53299" w:rsidRDefault="006759FF" w:rsidP="006759FF">
            <w:pPr>
              <w:rPr>
                <w:rFonts w:eastAsia="Batang" w:cs="Arial"/>
                <w:lang w:eastAsia="ko-KR"/>
              </w:rPr>
            </w:pPr>
            <w:r>
              <w:rPr>
                <w:rFonts w:eastAsia="Batang" w:cs="Arial"/>
                <w:lang w:eastAsia="ko-KR"/>
              </w:rPr>
              <w:t>Generally OK, but not essential</w:t>
            </w:r>
          </w:p>
          <w:p w:rsidR="00235C9A" w:rsidRDefault="00235C9A" w:rsidP="006759FF">
            <w:pPr>
              <w:rPr>
                <w:rFonts w:eastAsia="Batang" w:cs="Arial"/>
                <w:lang w:eastAsia="ko-KR"/>
              </w:rPr>
            </w:pPr>
          </w:p>
          <w:p w:rsidR="00235C9A" w:rsidRDefault="00235C9A" w:rsidP="006759FF">
            <w:pPr>
              <w:rPr>
                <w:rFonts w:eastAsia="Batang" w:cs="Arial"/>
                <w:lang w:eastAsia="ko-KR"/>
              </w:rPr>
            </w:pPr>
            <w:r>
              <w:rPr>
                <w:rFonts w:eastAsia="Batang" w:cs="Arial"/>
                <w:lang w:eastAsia="ko-KR"/>
              </w:rPr>
              <w:t>Joy, Tue, 1318</w:t>
            </w:r>
          </w:p>
          <w:p w:rsidR="00235C9A" w:rsidRDefault="00235C9A" w:rsidP="006759FF">
            <w:pPr>
              <w:rPr>
                <w:rFonts w:eastAsia="Batang" w:cs="Arial"/>
                <w:lang w:eastAsia="ko-KR"/>
              </w:rPr>
            </w:pPr>
            <w:r>
              <w:rPr>
                <w:rFonts w:eastAsia="Batang" w:cs="Arial"/>
                <w:lang w:eastAsia="ko-KR"/>
              </w:rPr>
              <w:t>Keep it in rel-16</w:t>
            </w:r>
          </w:p>
          <w:p w:rsidR="006759FF" w:rsidRDefault="006759FF" w:rsidP="006759FF">
            <w:pPr>
              <w:rPr>
                <w:rFonts w:eastAsia="Batang" w:cs="Arial"/>
                <w:lang w:eastAsia="ko-KR"/>
              </w:rPr>
            </w:pPr>
          </w:p>
          <w:p w:rsidR="0044355F" w:rsidRDefault="0044355F" w:rsidP="006759FF">
            <w:pPr>
              <w:rPr>
                <w:rFonts w:eastAsia="Batang" w:cs="Arial"/>
                <w:lang w:eastAsia="ko-KR"/>
              </w:rPr>
            </w:pPr>
            <w:r>
              <w:rPr>
                <w:rFonts w:eastAsia="Batang" w:cs="Arial"/>
                <w:lang w:eastAsia="ko-KR"/>
              </w:rPr>
              <w:t>Ivo, Thu, 1045</w:t>
            </w:r>
          </w:p>
          <w:p w:rsidR="0044355F" w:rsidRDefault="0044355F" w:rsidP="006759FF">
            <w:pPr>
              <w:rPr>
                <w:rFonts w:eastAsia="Batang" w:cs="Arial"/>
                <w:lang w:eastAsia="ko-KR"/>
              </w:rPr>
            </w:pPr>
            <w:r>
              <w:rPr>
                <w:rFonts w:eastAsia="Batang" w:cs="Arial"/>
                <w:lang w:eastAsia="ko-KR"/>
              </w:rPr>
              <w:t>Can live with it</w:t>
            </w:r>
          </w:p>
          <w:p w:rsidR="006759FF" w:rsidRPr="00D95972" w:rsidRDefault="006759FF" w:rsidP="006759FF">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55"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56"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ins w:id="366" w:author="Nokia-pre126" w:date="2020-11-09T09:47:00Z">
              <w:r>
                <w:rPr>
                  <w:rFonts w:cs="Arial"/>
                </w:rPr>
                <w:t>Revision of C1-207092</w:t>
              </w:r>
            </w:ins>
          </w:p>
          <w:p w:rsidR="006C67CE" w:rsidRDefault="006C67CE" w:rsidP="00C53299">
            <w:pPr>
              <w:rPr>
                <w:ins w:id="367" w:author="Nokia-pre126" w:date="2020-11-09T09:47:00Z"/>
                <w:rFonts w:cs="Arial"/>
              </w:rPr>
            </w:pPr>
          </w:p>
          <w:p w:rsidR="00C53299" w:rsidRDefault="00C53299" w:rsidP="00C53299">
            <w:pPr>
              <w:rPr>
                <w:ins w:id="368" w:author="Nokia-pre126" w:date="2020-11-09T09:47:00Z"/>
                <w:rFonts w:cs="Arial"/>
              </w:rPr>
            </w:pPr>
            <w:ins w:id="369"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F56BEA" w:rsidRPr="00D95972" w:rsidTr="0044355F">
        <w:tc>
          <w:tcPr>
            <w:tcW w:w="976" w:type="dxa"/>
            <w:tcBorders>
              <w:top w:val="nil"/>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top w:val="nil"/>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FFFF00"/>
          </w:tcPr>
          <w:p w:rsidR="00F56BEA" w:rsidRPr="00D95972" w:rsidRDefault="00F56BEA" w:rsidP="0044355F">
            <w:pPr>
              <w:rPr>
                <w:rFonts w:cs="Arial"/>
              </w:rPr>
            </w:pPr>
            <w:r w:rsidRPr="00F56BEA">
              <w:t>C1-207681</w:t>
            </w:r>
          </w:p>
        </w:tc>
        <w:tc>
          <w:tcPr>
            <w:tcW w:w="4191" w:type="dxa"/>
            <w:gridSpan w:val="3"/>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6BEA" w:rsidRDefault="00F56BEA" w:rsidP="0044355F">
            <w:pPr>
              <w:rPr>
                <w:ins w:id="370" w:author="Nokia-pre126" w:date="2020-11-19T12:46:00Z"/>
                <w:rFonts w:eastAsia="Batang" w:cs="Arial"/>
                <w:lang w:eastAsia="ko-KR"/>
              </w:rPr>
            </w:pPr>
            <w:ins w:id="371" w:author="Nokia-pre126" w:date="2020-11-19T12:46:00Z">
              <w:r>
                <w:rPr>
                  <w:rFonts w:eastAsia="Batang" w:cs="Arial"/>
                  <w:lang w:eastAsia="ko-KR"/>
                </w:rPr>
                <w:t>Revision of C1-207093</w:t>
              </w:r>
            </w:ins>
          </w:p>
          <w:p w:rsidR="00F56BEA" w:rsidRDefault="00F56BEA" w:rsidP="0044355F">
            <w:pPr>
              <w:rPr>
                <w:ins w:id="372" w:author="Nokia-pre126" w:date="2020-11-19T12:46:00Z"/>
                <w:rFonts w:eastAsia="Batang" w:cs="Arial"/>
                <w:lang w:eastAsia="ko-KR"/>
              </w:rPr>
            </w:pPr>
            <w:ins w:id="373" w:author="Nokia-pre126" w:date="2020-11-19T12:46:00Z">
              <w:r>
                <w:rPr>
                  <w:rFonts w:eastAsia="Batang" w:cs="Arial"/>
                  <w:lang w:eastAsia="ko-KR"/>
                </w:rPr>
                <w:t>_________________________________________</w:t>
              </w:r>
            </w:ins>
          </w:p>
          <w:p w:rsidR="00F56BEA" w:rsidRDefault="00F56BEA" w:rsidP="0044355F">
            <w:pPr>
              <w:rPr>
                <w:rFonts w:eastAsia="Batang" w:cs="Arial"/>
                <w:lang w:eastAsia="ko-KR"/>
              </w:rPr>
            </w:pPr>
            <w:r>
              <w:rPr>
                <w:rFonts w:eastAsia="Batang" w:cs="Arial"/>
                <w:lang w:eastAsia="ko-KR"/>
              </w:rPr>
              <w:t>Ivo, Fri, 0920</w:t>
            </w:r>
          </w:p>
          <w:p w:rsidR="00F56BEA" w:rsidRDefault="00F56BEA" w:rsidP="0044355F">
            <w:pPr>
              <w:rPr>
                <w:rFonts w:eastAsia="Batang" w:cs="Arial"/>
                <w:lang w:eastAsia="ko-KR"/>
              </w:rPr>
            </w:pPr>
            <w:r>
              <w:rPr>
                <w:rFonts w:eastAsia="Batang" w:cs="Arial"/>
                <w:lang w:eastAsia="ko-KR"/>
              </w:rPr>
              <w:t>Revision required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Roozbeh, Fri, 1350</w:t>
            </w:r>
          </w:p>
          <w:p w:rsidR="00F56BEA" w:rsidRDefault="00F56BEA" w:rsidP="0044355F">
            <w:pPr>
              <w:rPr>
                <w:rFonts w:eastAsia="Batang" w:cs="Arial"/>
                <w:lang w:eastAsia="ko-KR"/>
              </w:rPr>
            </w:pPr>
            <w:r>
              <w:rPr>
                <w:rFonts w:eastAsia="Batang" w:cs="Arial"/>
                <w:lang w:eastAsia="ko-KR"/>
              </w:rPr>
              <w:t>Revision required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Christian, Tue, 1245</w:t>
            </w:r>
          </w:p>
          <w:p w:rsidR="00F56BEA" w:rsidRDefault="00F56BEA" w:rsidP="0044355F">
            <w:pPr>
              <w:rPr>
                <w:rFonts w:eastAsia="Batang" w:cs="Arial"/>
                <w:lang w:eastAsia="ko-KR"/>
              </w:rPr>
            </w:pPr>
            <w:r>
              <w:rPr>
                <w:rFonts w:eastAsia="Batang" w:cs="Arial"/>
                <w:lang w:eastAsia="ko-KR"/>
              </w:rPr>
              <w:t>Revision</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Ivo, Tue, 2207</w:t>
            </w:r>
          </w:p>
          <w:p w:rsidR="00F56BEA" w:rsidRDefault="00F56BEA" w:rsidP="0044355F">
            <w:pPr>
              <w:rPr>
                <w:rFonts w:eastAsia="Batang" w:cs="Arial"/>
                <w:lang w:eastAsia="ko-KR"/>
              </w:rPr>
            </w:pPr>
            <w:r>
              <w:rPr>
                <w:rFonts w:eastAsia="Batang" w:cs="Arial"/>
                <w:lang w:eastAsia="ko-KR"/>
              </w:rPr>
              <w:t>Requires some changes</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Roozbeh, Wed, 0218</w:t>
            </w:r>
          </w:p>
          <w:p w:rsidR="00F56BEA" w:rsidRDefault="00F56BEA" w:rsidP="0044355F">
            <w:pPr>
              <w:rPr>
                <w:rFonts w:eastAsia="Batang" w:cs="Arial"/>
                <w:lang w:eastAsia="ko-KR"/>
              </w:rPr>
            </w:pPr>
            <w:r>
              <w:rPr>
                <w:rFonts w:eastAsia="Batang" w:cs="Arial"/>
                <w:lang w:eastAsia="ko-KR"/>
              </w:rPr>
              <w:t>Reference to 33.501 does not need clause</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Christian, Wed, 1040</w:t>
            </w:r>
          </w:p>
          <w:p w:rsidR="00F56BEA" w:rsidRDefault="00F56BEA" w:rsidP="0044355F">
            <w:pPr>
              <w:rPr>
                <w:rFonts w:eastAsia="Batang" w:cs="Arial"/>
                <w:lang w:eastAsia="ko-KR"/>
              </w:rPr>
            </w:pPr>
            <w:r>
              <w:rPr>
                <w:rFonts w:eastAsia="Batang" w:cs="Arial"/>
                <w:lang w:eastAsia="ko-KR"/>
              </w:rPr>
              <w:t xml:space="preserve">Explains why the </w:t>
            </w:r>
            <w:proofErr w:type="spellStart"/>
            <w:r>
              <w:rPr>
                <w:rFonts w:eastAsia="Batang" w:cs="Arial"/>
                <w:lang w:eastAsia="ko-KR"/>
              </w:rPr>
              <w:t>clase</w:t>
            </w:r>
            <w:proofErr w:type="spellEnd"/>
            <w:r>
              <w:rPr>
                <w:rFonts w:eastAsia="Batang" w:cs="Arial"/>
                <w:lang w:eastAsia="ko-KR"/>
              </w:rPr>
              <w:t xml:space="preserve"> is needed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Lazaros, Wed, 2000</w:t>
            </w:r>
          </w:p>
          <w:p w:rsidR="00F56BEA" w:rsidRDefault="00F56BEA" w:rsidP="0044355F">
            <w:pPr>
              <w:rPr>
                <w:rFonts w:eastAsia="Batang" w:cs="Arial"/>
                <w:lang w:eastAsia="ko-KR"/>
              </w:rPr>
            </w:pPr>
            <w:r>
              <w:rPr>
                <w:rFonts w:eastAsia="Batang" w:cs="Arial"/>
                <w:lang w:eastAsia="ko-KR"/>
              </w:rPr>
              <w:t>Support, but an editorial</w:t>
            </w:r>
          </w:p>
          <w:p w:rsidR="00F56BEA" w:rsidRDefault="00F56BEA" w:rsidP="0044355F">
            <w:pPr>
              <w:rPr>
                <w:rFonts w:eastAsia="Batang" w:cs="Arial"/>
                <w:lang w:eastAsia="ko-KR"/>
              </w:rPr>
            </w:pPr>
          </w:p>
          <w:p w:rsidR="00F56BEA" w:rsidRDefault="00F56BEA" w:rsidP="0044355F">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0112</w:t>
            </w:r>
          </w:p>
          <w:p w:rsidR="00F56BEA" w:rsidRDefault="00F56BEA" w:rsidP="0044355F">
            <w:pPr>
              <w:rPr>
                <w:rFonts w:eastAsia="Batang" w:cs="Arial"/>
                <w:lang w:eastAsia="ko-KR"/>
              </w:rPr>
            </w:pPr>
            <w:r>
              <w:rPr>
                <w:rFonts w:eastAsia="Batang" w:cs="Arial"/>
                <w:lang w:eastAsia="ko-KR"/>
              </w:rPr>
              <w:t>Ok</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 xml:space="preserve">Christin, </w:t>
            </w:r>
            <w:proofErr w:type="spellStart"/>
            <w:r>
              <w:rPr>
                <w:rFonts w:eastAsia="Batang" w:cs="Arial"/>
                <w:lang w:eastAsia="ko-KR"/>
              </w:rPr>
              <w:t>thu</w:t>
            </w:r>
            <w:proofErr w:type="spellEnd"/>
            <w:r>
              <w:rPr>
                <w:rFonts w:eastAsia="Batang" w:cs="Arial"/>
                <w:lang w:eastAsia="ko-KR"/>
              </w:rPr>
              <w:t>, 0959</w:t>
            </w:r>
          </w:p>
          <w:p w:rsidR="00F56BEA" w:rsidRDefault="006C67CE" w:rsidP="0044355F">
            <w:pPr>
              <w:rPr>
                <w:rFonts w:eastAsia="Batang" w:cs="Arial"/>
                <w:lang w:eastAsia="ko-KR"/>
              </w:rPr>
            </w:pPr>
            <w:r>
              <w:rPr>
                <w:rFonts w:eastAsia="Batang" w:cs="Arial"/>
                <w:lang w:eastAsia="ko-KR"/>
              </w:rPr>
              <w:t>R</w:t>
            </w:r>
            <w:r w:rsidR="00F56BEA">
              <w:rPr>
                <w:rFonts w:eastAsia="Batang" w:cs="Arial"/>
                <w:lang w:eastAsia="ko-KR"/>
              </w:rPr>
              <w:t>evision</w:t>
            </w:r>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1048</w:t>
            </w:r>
          </w:p>
          <w:p w:rsidR="006C67CE" w:rsidRDefault="006C67CE" w:rsidP="0044355F">
            <w:pPr>
              <w:rPr>
                <w:rFonts w:eastAsia="Batang" w:cs="Arial"/>
                <w:lang w:eastAsia="ko-KR"/>
              </w:rPr>
            </w:pPr>
            <w:r>
              <w:rPr>
                <w:rFonts w:eastAsia="Batang" w:cs="Arial"/>
                <w:lang w:eastAsia="ko-KR"/>
              </w:rPr>
              <w:t>Fine, co-sign</w:t>
            </w:r>
          </w:p>
          <w:p w:rsidR="00F56BEA" w:rsidRPr="00D95972" w:rsidRDefault="00F56BEA" w:rsidP="0044355F">
            <w:pPr>
              <w:rPr>
                <w:rFonts w:cs="Arial"/>
              </w:rPr>
            </w:pPr>
          </w:p>
        </w:tc>
      </w:tr>
      <w:tr w:rsidR="0044355F" w:rsidRPr="00D95972" w:rsidTr="0092388B">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FFFF00"/>
          </w:tcPr>
          <w:p w:rsidR="0044355F" w:rsidRPr="00D95972" w:rsidRDefault="0044355F" w:rsidP="0044355F">
            <w:pPr>
              <w:rPr>
                <w:rFonts w:cs="Arial"/>
              </w:rPr>
            </w:pPr>
            <w:r>
              <w:t>C1-207682</w:t>
            </w:r>
          </w:p>
        </w:tc>
        <w:tc>
          <w:tcPr>
            <w:tcW w:w="4191" w:type="dxa"/>
            <w:gridSpan w:val="3"/>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4355F" w:rsidRDefault="0044355F" w:rsidP="0044355F">
            <w:pPr>
              <w:rPr>
                <w:ins w:id="374" w:author="Nokia-pre126" w:date="2020-11-19T12:52:00Z"/>
                <w:rFonts w:cs="Arial"/>
              </w:rPr>
            </w:pPr>
            <w:ins w:id="375" w:author="Nokia-pre126" w:date="2020-11-19T12:52:00Z">
              <w:r>
                <w:rPr>
                  <w:rFonts w:cs="Arial"/>
                </w:rPr>
                <w:t>Revision of C1-207483</w:t>
              </w:r>
            </w:ins>
          </w:p>
          <w:p w:rsidR="0044355F" w:rsidRDefault="0044355F" w:rsidP="0044355F">
            <w:pPr>
              <w:rPr>
                <w:ins w:id="376" w:author="Nokia-pre126" w:date="2020-11-19T12:52:00Z"/>
                <w:rFonts w:cs="Arial"/>
              </w:rPr>
            </w:pPr>
            <w:ins w:id="377" w:author="Nokia-pre126" w:date="2020-11-19T12:52:00Z">
              <w:r>
                <w:rPr>
                  <w:rFonts w:cs="Arial"/>
                </w:rPr>
                <w:t>_________________________________________</w:t>
              </w:r>
            </w:ins>
          </w:p>
          <w:p w:rsidR="0044355F" w:rsidRDefault="0044355F" w:rsidP="0044355F">
            <w:pPr>
              <w:rPr>
                <w:rFonts w:cs="Arial"/>
              </w:rPr>
            </w:pPr>
            <w:ins w:id="378" w:author="Nokia-pre126" w:date="2020-11-09T09:47:00Z">
              <w:r>
                <w:rPr>
                  <w:rFonts w:cs="Arial"/>
                </w:rPr>
                <w:t>Revision of C1-207094</w:t>
              </w:r>
            </w:ins>
          </w:p>
          <w:p w:rsidR="0044355F" w:rsidRDefault="0044355F" w:rsidP="0044355F">
            <w:pPr>
              <w:rPr>
                <w:rFonts w:cs="Arial"/>
              </w:rPr>
            </w:pPr>
          </w:p>
          <w:p w:rsidR="0044355F" w:rsidRDefault="0044355F" w:rsidP="0044355F">
            <w:pPr>
              <w:rPr>
                <w:rFonts w:eastAsia="Batang" w:cs="Arial"/>
                <w:lang w:eastAsia="ko-KR"/>
              </w:rPr>
            </w:pPr>
            <w:r>
              <w:rPr>
                <w:rFonts w:eastAsia="Batang" w:cs="Arial"/>
                <w:lang w:eastAsia="ko-KR"/>
              </w:rPr>
              <w:t>Ivo, Fri, 0920</w:t>
            </w:r>
          </w:p>
          <w:p w:rsidR="0044355F" w:rsidRDefault="0044355F" w:rsidP="0044355F">
            <w:pPr>
              <w:rPr>
                <w:rFonts w:eastAsia="Batang" w:cs="Arial"/>
                <w:lang w:eastAsia="ko-KR"/>
              </w:rPr>
            </w:pPr>
            <w:r>
              <w:rPr>
                <w:rFonts w:eastAsia="Batang" w:cs="Arial"/>
                <w:lang w:eastAsia="ko-KR"/>
              </w:rPr>
              <w:t>Revision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Fri, 1917</w:t>
            </w:r>
          </w:p>
          <w:p w:rsidR="0044355F" w:rsidRDefault="0044355F" w:rsidP="0044355F">
            <w:pPr>
              <w:rPr>
                <w:rFonts w:eastAsia="Batang" w:cs="Arial"/>
                <w:lang w:eastAsia="ko-KR"/>
              </w:rPr>
            </w:pPr>
            <w:r>
              <w:rPr>
                <w:rFonts w:eastAsia="Batang" w:cs="Arial"/>
                <w:lang w:eastAsia="ko-KR"/>
              </w:rPr>
              <w:t>Rev required</w:t>
            </w:r>
          </w:p>
          <w:p w:rsidR="0044355F" w:rsidRDefault="0044355F" w:rsidP="0044355F">
            <w:pPr>
              <w:rPr>
                <w:rFonts w:eastAsia="Batang" w:cs="Arial"/>
                <w:lang w:eastAsia="ko-KR"/>
              </w:rPr>
            </w:pPr>
          </w:p>
          <w:p w:rsidR="0044355F" w:rsidRDefault="0044355F" w:rsidP="0044355F">
            <w:pPr>
              <w:rPr>
                <w:ins w:id="379" w:author="Nokia-pre126" w:date="2020-11-09T09:47:00Z"/>
                <w:rFonts w:cs="Arial"/>
              </w:rPr>
            </w:pPr>
            <w:ins w:id="380" w:author="Nokia-pre126" w:date="2020-11-09T09:47:00Z">
              <w:r>
                <w:rPr>
                  <w:rFonts w:cs="Arial"/>
                </w:rPr>
                <w:t>_________________________________________</w:t>
              </w:r>
            </w:ins>
          </w:p>
          <w:p w:rsidR="0044355F" w:rsidRPr="00D95972" w:rsidRDefault="0044355F" w:rsidP="0044355F">
            <w:pPr>
              <w:rPr>
                <w:rFonts w:cs="Arial"/>
              </w:rPr>
            </w:pPr>
            <w:r>
              <w:rPr>
                <w:rFonts w:cs="Arial"/>
              </w:rPr>
              <w:t xml:space="preserve">MCC: </w:t>
            </w:r>
            <w:r>
              <w:t>wrong spec version on cover</w:t>
            </w:r>
          </w:p>
        </w:tc>
      </w:tr>
      <w:tr w:rsidR="00C53299" w:rsidRPr="00D95972" w:rsidTr="0092388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4355F" w:rsidP="00C53299">
            <w:pPr>
              <w:rPr>
                <w:rFonts w:cs="Arial"/>
              </w:rPr>
            </w:pPr>
            <w:r>
              <w:t>C1-20769</w:t>
            </w:r>
            <w:r w:rsidR="00D501EC">
              <w:t>8</w:t>
            </w:r>
          </w:p>
        </w:tc>
        <w:tc>
          <w:tcPr>
            <w:tcW w:w="4191" w:type="dxa"/>
            <w:gridSpan w:val="3"/>
            <w:tcBorders>
              <w:top w:val="single" w:sz="4" w:space="0" w:color="auto"/>
              <w:bottom w:val="single" w:sz="4" w:space="0" w:color="auto"/>
            </w:tcBorders>
            <w:shd w:val="clear" w:color="auto" w:fill="FFFF00"/>
          </w:tcPr>
          <w:p w:rsidR="00C53299" w:rsidRPr="00D95972" w:rsidRDefault="0044355F" w:rsidP="00C53299">
            <w:pPr>
              <w:rPr>
                <w:rFonts w:cs="Arial"/>
              </w:rPr>
            </w:pPr>
            <w:r w:rsidRPr="0044355F">
              <w:rPr>
                <w:rFonts w:cs="Arial"/>
              </w:rPr>
              <w:t>Addition to the non 5G capable over WLAN (N5CW) device term</w:t>
            </w:r>
          </w:p>
        </w:tc>
        <w:tc>
          <w:tcPr>
            <w:tcW w:w="1767" w:type="dxa"/>
            <w:tcBorders>
              <w:top w:val="single" w:sz="4" w:space="0" w:color="auto"/>
              <w:bottom w:val="single" w:sz="4" w:space="0" w:color="auto"/>
            </w:tcBorders>
            <w:shd w:val="clear" w:color="auto" w:fill="FFFF00"/>
          </w:tcPr>
          <w:p w:rsidR="00C53299" w:rsidRPr="00D95972" w:rsidRDefault="0044355F"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Default="0044355F" w:rsidP="00C53299">
            <w:pPr>
              <w:rPr>
                <w:rFonts w:cs="Arial"/>
              </w:rPr>
            </w:pPr>
            <w:r w:rsidRPr="0044355F">
              <w:rPr>
                <w:rFonts w:cs="Arial"/>
              </w:rPr>
              <w:t>CR2945</w:t>
            </w:r>
          </w:p>
          <w:p w:rsidR="0044355F" w:rsidRDefault="0044355F" w:rsidP="00C53299">
            <w:pPr>
              <w:rPr>
                <w:rFonts w:cs="Arial"/>
              </w:rPr>
            </w:pPr>
            <w:r>
              <w:rPr>
                <w:rFonts w:cs="Arial"/>
              </w:rPr>
              <w:t>24501</w:t>
            </w:r>
          </w:p>
          <w:p w:rsidR="0044355F" w:rsidRPr="00D95972" w:rsidRDefault="0044355F" w:rsidP="00C53299">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44355F" w:rsidP="00C53299">
            <w:pPr>
              <w:rPr>
                <w:rFonts w:cs="Arial"/>
              </w:rPr>
            </w:pPr>
            <w:r>
              <w:rPr>
                <w:rFonts w:cs="Arial"/>
              </w:rPr>
              <w:t>NEW CR</w:t>
            </w:r>
          </w:p>
        </w:tc>
      </w:tr>
      <w:tr w:rsidR="00C53299" w:rsidRPr="00D95972" w:rsidTr="0092388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4355F" w:rsidP="00C53299">
            <w:pPr>
              <w:rPr>
                <w:rFonts w:cs="Arial"/>
              </w:rPr>
            </w:pPr>
            <w:r>
              <w:t>C1-207699</w:t>
            </w:r>
          </w:p>
        </w:tc>
        <w:tc>
          <w:tcPr>
            <w:tcW w:w="4191" w:type="dxa"/>
            <w:gridSpan w:val="3"/>
            <w:tcBorders>
              <w:top w:val="single" w:sz="4" w:space="0" w:color="auto"/>
              <w:bottom w:val="single" w:sz="4" w:space="0" w:color="auto"/>
            </w:tcBorders>
            <w:shd w:val="clear" w:color="auto" w:fill="FFFF00"/>
          </w:tcPr>
          <w:p w:rsidR="00C53299" w:rsidRPr="00D95972" w:rsidRDefault="0044355F" w:rsidP="00C53299">
            <w:pPr>
              <w:rPr>
                <w:rFonts w:cs="Arial"/>
              </w:rPr>
            </w:pPr>
            <w:r w:rsidRPr="0044355F">
              <w:rPr>
                <w:rFonts w:cs="Arial"/>
              </w:rPr>
              <w:t>Addition to the non 5G capable over WLAN (N5CW) device term</w:t>
            </w:r>
          </w:p>
        </w:tc>
        <w:tc>
          <w:tcPr>
            <w:tcW w:w="1767" w:type="dxa"/>
            <w:tcBorders>
              <w:top w:val="single" w:sz="4" w:space="0" w:color="auto"/>
              <w:bottom w:val="single" w:sz="4" w:space="0" w:color="auto"/>
            </w:tcBorders>
            <w:shd w:val="clear" w:color="auto" w:fill="FFFF00"/>
          </w:tcPr>
          <w:p w:rsidR="00C53299" w:rsidRPr="00D95972" w:rsidRDefault="0044355F"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C53299" w:rsidRDefault="0044355F" w:rsidP="00C53299">
            <w:pPr>
              <w:rPr>
                <w:rFonts w:cs="Arial"/>
              </w:rPr>
            </w:pPr>
            <w:r w:rsidRPr="0044355F">
              <w:rPr>
                <w:rFonts w:cs="Arial"/>
              </w:rPr>
              <w:t>CR2944</w:t>
            </w:r>
          </w:p>
          <w:p w:rsidR="0044355F" w:rsidRDefault="0044355F" w:rsidP="00C53299">
            <w:pPr>
              <w:rPr>
                <w:rFonts w:cs="Arial"/>
              </w:rPr>
            </w:pPr>
            <w:r w:rsidRPr="0044355F">
              <w:rPr>
                <w:rFonts w:cs="Arial"/>
              </w:rPr>
              <w:t>24.501</w:t>
            </w:r>
          </w:p>
          <w:p w:rsidR="0044355F" w:rsidRPr="00D95972" w:rsidRDefault="0044355F" w:rsidP="00C53299">
            <w:pPr>
              <w:rPr>
                <w:rFonts w:cs="Arial"/>
              </w:rPr>
            </w:pPr>
            <w:r>
              <w:rPr>
                <w:rFonts w:cs="Arial"/>
              </w:rPr>
              <w:t>Re17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44355F" w:rsidP="00C53299">
            <w:pPr>
              <w:rPr>
                <w:rFonts w:cs="Arial"/>
              </w:rPr>
            </w:pPr>
            <w:r>
              <w:rPr>
                <w:rFonts w:cs="Arial"/>
              </w:rPr>
              <w:t>NEW CR</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PARLOS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628A3">
              <w:t>System enhancements for Provision of Access to Restricted Local Operator Services by Unauthenticated UEs</w:t>
            </w:r>
          </w:p>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97222A" w:rsidP="00C53299">
            <w:pPr>
              <w:rPr>
                <w:rFonts w:cs="Arial"/>
              </w:rPr>
            </w:pPr>
            <w:hyperlink r:id="rId157"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97222A" w:rsidP="00C53299">
            <w:pPr>
              <w:rPr>
                <w:rFonts w:cs="Arial"/>
              </w:rPr>
            </w:pPr>
            <w:hyperlink r:id="rId158"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381" w:name="_Hlk42849210"/>
            <w:r>
              <w:t>5G_</w:t>
            </w:r>
            <w:r>
              <w:rPr>
                <w:rFonts w:hint="eastAsia"/>
                <w:lang w:eastAsia="zh-CN"/>
              </w:rPr>
              <w:t>eLCS</w:t>
            </w:r>
            <w:r>
              <w:rPr>
                <w:lang w:eastAsia="zh-CN"/>
              </w:rPr>
              <w:t xml:space="preserve"> </w:t>
            </w:r>
            <w:bookmarkEnd w:id="381"/>
            <w:r>
              <w:rPr>
                <w:lang w:eastAsia="zh-CN"/>
              </w:rPr>
              <w:t>(CT4)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33814" w:rsidRDefault="00C53299" w:rsidP="00C53299">
            <w:pPr>
              <w:rPr>
                <w:rFonts w:cs="Arial"/>
                <w:color w:val="FF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V2XAPP</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V2XAPP</w:t>
            </w:r>
          </w:p>
          <w:p w:rsidR="00C53299" w:rsidRDefault="00C53299" w:rsidP="00C53299"/>
          <w:p w:rsidR="00C53299" w:rsidRPr="00D95972" w:rsidRDefault="00C53299" w:rsidP="00C53299">
            <w:pPr>
              <w:rPr>
                <w:rFonts w:cs="Arial"/>
                <w:color w:val="000000"/>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82" w:name="_Hlk5469320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59"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60"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61"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C1-203952</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62"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0042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lastRenderedPageBreak/>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63"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64"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C1-205990</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C1-205991</w:t>
            </w:r>
          </w:p>
          <w:p w:rsidR="00C53299" w:rsidRDefault="00C53299" w:rsidP="00C53299">
            <w:pPr>
              <w:rPr>
                <w:rFonts w:cs="Arial"/>
              </w:rPr>
            </w:pPr>
          </w:p>
        </w:tc>
      </w:tr>
      <w:tr w:rsidR="00C53299" w:rsidRPr="009C3EBA"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C1-207368</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C1-205992</w:t>
            </w:r>
          </w:p>
          <w:p w:rsidR="00C53299" w:rsidRPr="009C3EBA" w:rsidRDefault="00C53299" w:rsidP="00C53299">
            <w:pPr>
              <w:overflowPunct/>
              <w:autoSpaceDE/>
              <w:autoSpaceDN/>
              <w:adjustRightInd/>
              <w:textAlignment w:val="auto"/>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C1-205996</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0032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C1-205997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C1-205998</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C1-205999</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83" w:name="_Hlk55566602"/>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C1-206000</w:t>
            </w:r>
          </w:p>
          <w:p w:rsidR="00C53299" w:rsidRPr="00D95972" w:rsidRDefault="00C53299" w:rsidP="00C53299">
            <w:pPr>
              <w:rPr>
                <w:rFonts w:cs="Arial"/>
              </w:rPr>
            </w:pPr>
          </w:p>
        </w:tc>
      </w:tr>
      <w:tr w:rsidR="00C53299" w:rsidRPr="006268CF"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C1-206001</w:t>
            </w:r>
          </w:p>
          <w:p w:rsidR="00C53299" w:rsidRPr="006268CF"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C1-206002</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C1-206003</w:t>
            </w:r>
          </w:p>
          <w:p w:rsidR="00C53299" w:rsidRDefault="00C53299" w:rsidP="00C53299">
            <w:pPr>
              <w:rPr>
                <w:rFonts w:cs="Arial"/>
              </w:rPr>
            </w:pPr>
          </w:p>
          <w:p w:rsidR="00C53299" w:rsidRDefault="00C53299" w:rsidP="00C53299">
            <w:pPr>
              <w:rPr>
                <w:rFonts w:cs="Arial"/>
              </w:rPr>
            </w:pPr>
          </w:p>
        </w:tc>
      </w:tr>
      <w:bookmarkEnd w:id="383"/>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C1-206004</w:t>
            </w:r>
          </w:p>
          <w:p w:rsidR="00C53299" w:rsidRDefault="00C53299" w:rsidP="00C53299">
            <w:pPr>
              <w:rPr>
                <w:rFonts w:cs="Arial"/>
              </w:rPr>
            </w:pPr>
          </w:p>
          <w:p w:rsidR="00C53299" w:rsidRDefault="00C53299" w:rsidP="00C53299">
            <w:pPr>
              <w:rPr>
                <w:rFonts w:cs="Arial"/>
              </w:rPr>
            </w:pPr>
          </w:p>
        </w:tc>
      </w:tr>
      <w:bookmarkEnd w:id="382"/>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C1-206295</w:t>
            </w:r>
          </w:p>
          <w:p w:rsidR="00C53299" w:rsidRDefault="00C53299" w:rsidP="00C53299">
            <w:pPr>
              <w:rPr>
                <w:rFonts w:cs="Arial"/>
              </w:rPr>
            </w:pPr>
          </w:p>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C1-206341</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84" w:name="_Hlk5556665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CR 0035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lastRenderedPageBreak/>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lastRenderedPageBreak/>
              <w:t>Revision of C1-206000</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C1-206001</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C1-206003</w:t>
            </w:r>
          </w:p>
        </w:tc>
      </w:tr>
      <w:bookmarkEnd w:id="384"/>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65"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66"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67"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68"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69"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0"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1"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2"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3"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4"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5"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6"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C1-206607</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77"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eV2XARC</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eV2XARC</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78"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79"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0"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r w:rsidRPr="00D95972">
              <w:rPr>
                <w:rFonts w:cs="Arial"/>
              </w:rPr>
              <w:t xml:space="preserve"> </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1"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2"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3"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4"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5"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C1-207075</w:t>
            </w:r>
          </w:p>
          <w:p w:rsidR="00C53299" w:rsidRDefault="00C53299" w:rsidP="00C53299">
            <w:pPr>
              <w:rPr>
                <w:rFonts w:cs="Arial"/>
              </w:rPr>
            </w:pPr>
          </w:p>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6"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C1-204580</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7"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8"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89"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90"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91"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92"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193"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385" w:author="Nokia-pre126" w:date="2020-10-09T06:54:00Z"/>
                <w:rFonts w:cs="Arial"/>
              </w:rPr>
            </w:pPr>
            <w:ins w:id="386" w:author="Nokia-pre126" w:date="2020-10-09T06:54:00Z">
              <w:r>
                <w:rPr>
                  <w:rFonts w:cs="Arial"/>
                </w:rPr>
                <w:t>Revision of C1-206014</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387" w:author="Nokia-pre126" w:date="2020-10-09T06:55:00Z"/>
                <w:rFonts w:cs="Arial"/>
              </w:rPr>
            </w:pPr>
            <w:ins w:id="388" w:author="Nokia-pre126" w:date="2020-10-09T06:55:00Z">
              <w:r>
                <w:rPr>
                  <w:rFonts w:cs="Arial"/>
                </w:rPr>
                <w:t>Revision of C1-206016</w:t>
              </w:r>
            </w:ins>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C1-206039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C1-206048</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C1-206045</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C1-206320</w:t>
            </w:r>
          </w:p>
          <w:p w:rsidR="00C53299" w:rsidRDefault="00C53299" w:rsidP="00C53299">
            <w:pPr>
              <w:rPr>
                <w:rFonts w:cs="Arial"/>
              </w:rPr>
            </w:pPr>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C1-206367</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C1-206460</w:t>
            </w:r>
          </w:p>
          <w:p w:rsidR="00C53299" w:rsidRDefault="00C53299" w:rsidP="00C53299">
            <w:pPr>
              <w:rPr>
                <w:lang w:eastAsia="ko-KR"/>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cs="Arial"/>
              </w:rPr>
              <w:t>Agreed</w:t>
            </w:r>
            <w:r>
              <w:rPr>
                <w:rFonts w:eastAsia="Batang" w:cs="Arial"/>
                <w:lang w:eastAsia="ko-KR"/>
              </w:rPr>
              <w:t xml:space="preserve"> </w:t>
            </w:r>
          </w:p>
          <w:p w:rsidR="00C53299" w:rsidRDefault="00C53299" w:rsidP="00C53299">
            <w:pPr>
              <w:rPr>
                <w:rFonts w:eastAsia="Batang" w:cs="Arial"/>
                <w:lang w:eastAsia="ko-KR"/>
              </w:rPr>
            </w:pPr>
            <w:r>
              <w:rPr>
                <w:rFonts w:eastAsia="Batang" w:cs="Arial"/>
                <w:lang w:eastAsia="ko-KR"/>
              </w:rPr>
              <w:t>Revision of C1-206359</w:t>
            </w:r>
          </w:p>
          <w:p w:rsidR="00C53299" w:rsidRDefault="00C53299" w:rsidP="00C53299">
            <w:pPr>
              <w:rPr>
                <w:rFonts w:eastAsia="Batang" w:cs="Arial"/>
                <w:lang w:eastAsia="ko-KR"/>
              </w:rPr>
            </w:pPr>
          </w:p>
          <w:p w:rsidR="00C53299" w:rsidRPr="00D95972" w:rsidRDefault="00C53299" w:rsidP="00C53299"/>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C1-205957</w:t>
            </w:r>
          </w:p>
          <w:p w:rsidR="00C53299" w:rsidRPr="00D95972" w:rsidRDefault="00C53299" w:rsidP="00C53299">
            <w:pPr>
              <w:overflowPunct/>
              <w:autoSpaceDE/>
              <w:autoSpaceDN/>
              <w:adjustRightInd/>
              <w:textAlignment w:val="auto"/>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C1-205824</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C1-205826</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C1-205871</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0132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C1-206202</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C1-206203</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C1-207367</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C1-206536</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C1-206382</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C1-205553</w:t>
            </w:r>
          </w:p>
          <w:p w:rsidR="00C53299" w:rsidRDefault="00C53299" w:rsidP="00C53299"/>
          <w:p w:rsidR="00C53299" w:rsidRPr="00D95972"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C1-206200</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94" w:history="1">
              <w:r w:rsidR="00C53299">
                <w:rPr>
                  <w:rStyle w:val="Hyperlink"/>
                </w:rPr>
                <w:t>C1-207075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C1-206319</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95" w:history="1">
              <w:r w:rsidR="00C53299">
                <w:rPr>
                  <w:rStyle w:val="Hyperlink"/>
                </w:rPr>
                <w:t>C1-207090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96" w:history="1">
              <w:r w:rsidR="00C53299">
                <w:rPr>
                  <w:rStyle w:val="Hyperlink"/>
                </w:rPr>
                <w:t>C1-207104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97" w:history="1">
              <w:r w:rsidR="00C53299">
                <w:rPr>
                  <w:rStyle w:val="Hyperlink"/>
                </w:rPr>
                <w:t>C1-207127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98" w:history="1">
              <w:r w:rsidR="00C53299">
                <w:rPr>
                  <w:rStyle w:val="Hyperlink"/>
                </w:rPr>
                <w:t>C1-207128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0151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199" w:history="1">
              <w:r w:rsidR="00C53299">
                <w:rPr>
                  <w:rStyle w:val="Hyperlink"/>
                </w:rPr>
                <w:t>C1-207129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0" w:history="1">
              <w:r w:rsidR="00C53299">
                <w:rPr>
                  <w:rStyle w:val="Hyperlink"/>
                </w:rPr>
                <w:t>C1-207245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1" w:history="1">
              <w:r w:rsidR="00C53299">
                <w:rPr>
                  <w:rStyle w:val="Hyperlink"/>
                </w:rPr>
                <w:t>C1-207246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2" w:history="1">
              <w:r w:rsidR="00C53299">
                <w:rPr>
                  <w:rStyle w:val="Hyperlink"/>
                </w:rPr>
                <w:t>C1-207247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3" w:history="1">
              <w:r w:rsidR="00C53299">
                <w:rPr>
                  <w:rStyle w:val="Hyperlink"/>
                </w:rPr>
                <w:t>C1-207248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4" w:history="1">
              <w:r w:rsidR="00C53299">
                <w:rPr>
                  <w:rStyle w:val="Hyperlink"/>
                </w:rPr>
                <w:t>C1-207249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MCC: wrong category on the cover sheet</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5" w:history="1">
              <w:r w:rsidR="00C53299">
                <w:rPr>
                  <w:rStyle w:val="Hyperlink"/>
                </w:rPr>
                <w:t>C1-207363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C1-206356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6" w:history="1">
              <w:r w:rsidR="00C53299">
                <w:rPr>
                  <w:rStyle w:val="Hyperlink"/>
                </w:rPr>
                <w:t>C1-207367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C1-206584</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7" w:history="1">
              <w:r w:rsidR="00C53299">
                <w:rPr>
                  <w:rStyle w:val="Hyperlink"/>
                </w:rPr>
                <w:t>C1-207375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8" w:history="1">
              <w:r w:rsidR="00C53299">
                <w:rPr>
                  <w:rStyle w:val="Hyperlink"/>
                </w:rPr>
                <w:t>C1-207381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09" w:history="1">
              <w:r w:rsidR="00C53299">
                <w:rPr>
                  <w:rStyle w:val="Hyperlink"/>
                </w:rPr>
                <w:t>C1-207392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10" w:history="1">
              <w:r w:rsidR="00C53299">
                <w:rPr>
                  <w:rStyle w:val="Hyperlink"/>
                </w:rPr>
                <w:t>C1-207394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11" w:history="1">
              <w:r w:rsidR="00C53299">
                <w:rPr>
                  <w:rStyle w:val="Hyperlink"/>
                </w:rPr>
                <w:t>C1-207402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4B33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12" w:history="1">
              <w:r w:rsidR="00C53299">
                <w:rPr>
                  <w:rStyle w:val="Hyperlink"/>
                </w:rPr>
                <w:t>C1-207414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4B33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rPr>
                <w:rFonts w:cs="Arial"/>
              </w:rPr>
            </w:pPr>
            <w:hyperlink r:id="rId213" w:history="1">
              <w:r w:rsidR="00C53299">
                <w:rPr>
                  <w:rStyle w:val="Hyperlink"/>
                </w:rPr>
                <w:t>C1-207468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rPr>
            </w:pPr>
            <w:r>
              <w:rPr>
                <w:rFonts w:cs="Arial"/>
              </w:rPr>
              <w:t>Noted</w:t>
            </w:r>
          </w:p>
          <w:p w:rsidR="00C53299" w:rsidRPr="00D95972" w:rsidRDefault="00C53299" w:rsidP="00C53299">
            <w:pPr>
              <w:rPr>
                <w:rFonts w:cs="Arial"/>
              </w:rPr>
            </w:pPr>
          </w:p>
        </w:tc>
      </w:tr>
      <w:tr w:rsidR="00C53299" w:rsidRPr="00D95972" w:rsidTr="001A08A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4069DE">
              <w:t xml:space="preserve">CT aspects of optimizations on UE radio capability </w:t>
            </w:r>
            <w:r>
              <w:t>signalling</w:t>
            </w:r>
          </w:p>
          <w:p w:rsidR="00C53299" w:rsidRDefault="00C53299" w:rsidP="00C53299"/>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97222A" w:rsidP="00C53299">
            <w:hyperlink r:id="rId214"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97222A" w:rsidP="00C53299">
            <w:hyperlink r:id="rId215"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89" w:author="Nokia-pre126" w:date="2020-10-22T09:55:00Z">
              <w:r>
                <w:rPr>
                  <w:rFonts w:eastAsia="Batang" w:cs="Arial"/>
                  <w:lang w:eastAsia="ko-KR"/>
                </w:rPr>
                <w:t>Revision of C1-20</w:t>
              </w:r>
            </w:ins>
            <w:r>
              <w:rPr>
                <w:rFonts w:eastAsia="Batang" w:cs="Arial"/>
                <w:lang w:eastAsia="ko-KR"/>
              </w:rPr>
              <w:t>6036</w:t>
            </w:r>
          </w:p>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rsidR="00C53299" w:rsidRPr="00AF59AD" w:rsidRDefault="00C53299" w:rsidP="00C53299"/>
        </w:tc>
        <w:tc>
          <w:tcPr>
            <w:tcW w:w="4191" w:type="dxa"/>
            <w:gridSpan w:val="3"/>
            <w:tcBorders>
              <w:top w:val="single" w:sz="4" w:space="0" w:color="auto"/>
              <w:bottom w:val="single" w:sz="4" w:space="0" w:color="auto"/>
            </w:tcBorders>
            <w:shd w:val="clear" w:color="000000" w:fill="FFFFFF"/>
          </w:tcPr>
          <w:p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C53299" w:rsidRDefault="00C53299" w:rsidP="00C53299"/>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CT aspects on 5GS Transfer of Policies for Background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support for integrated access and backhaul (IAB)</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B95267">
              <w:t xml:space="preserve">5GS Enhanced support of OTA mechanism for </w:t>
            </w:r>
            <w:r>
              <w:t xml:space="preserve">UICC </w:t>
            </w:r>
            <w:r w:rsidRPr="00B95267">
              <w:t>configuration parameter update</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CT Aspects of 5G URLLC</w:t>
            </w:r>
          </w:p>
          <w:p w:rsidR="00C53299" w:rsidRDefault="00C53299" w:rsidP="00C53299">
            <w:pPr>
              <w:rPr>
                <w:szCs w:val="16"/>
              </w:rPr>
            </w:pP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SEAL</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 xml:space="preserve">CT aspects of </w:t>
            </w:r>
            <w:bookmarkStart w:id="390" w:name="_Hlk23769176"/>
            <w:r w:rsidRPr="00C43946">
              <w:t>Service Enabler Architecture Layer for Verticals</w:t>
            </w:r>
            <w:bookmarkEnd w:id="390"/>
          </w:p>
          <w:p w:rsidR="00C53299" w:rsidRDefault="00C53299" w:rsidP="00C53299">
            <w:pPr>
              <w:rPr>
                <w:szCs w:val="16"/>
              </w:rPr>
            </w:pPr>
          </w:p>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16"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C20042" w:rsidRDefault="00C53299" w:rsidP="00C53299">
            <w:pPr>
              <w:rPr>
                <w:rFonts w:cs="Arial"/>
              </w:rPr>
            </w:pPr>
            <w:r w:rsidRPr="00C20042">
              <w:rPr>
                <w:rFonts w:cs="Arial"/>
              </w:rPr>
              <w:t>Agreed</w:t>
            </w:r>
          </w:p>
          <w:p w:rsidR="00C53299" w:rsidRPr="009E7BB1" w:rsidRDefault="00C53299" w:rsidP="00C53299">
            <w:pPr>
              <w:rPr>
                <w:rFonts w:ascii="Calibri" w:hAnsi="Calibri"/>
                <w:color w:val="1F497D"/>
                <w:sz w:val="21"/>
                <w:szCs w:val="21"/>
                <w:lang w:val="en-US" w:eastAsia="zh-CN"/>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17"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18"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C1-206283</w:t>
            </w:r>
          </w:p>
          <w:p w:rsidR="00C53299" w:rsidRDefault="00C53299" w:rsidP="00C53299">
            <w:pPr>
              <w:overflowPunct/>
              <w:autoSpaceDE/>
              <w:autoSpaceDN/>
              <w:adjustRightInd/>
              <w:jc w:val="both"/>
              <w:textAlignment w:val="auto"/>
              <w:rPr>
                <w:lang w:eastAsia="zh-CN"/>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rFonts w:cs="Arial"/>
              </w:rPr>
            </w:pPr>
            <w:r>
              <w:rPr>
                <w:rFonts w:cs="Arial"/>
              </w:rPr>
              <w:t>Revised to C1-207291</w:t>
            </w:r>
          </w:p>
          <w:p w:rsidR="00C53299" w:rsidRDefault="00C53299" w:rsidP="00C53299">
            <w:pPr>
              <w:overflowPunct/>
              <w:autoSpaceDE/>
              <w:autoSpaceDN/>
              <w:adjustRightInd/>
              <w:jc w:val="both"/>
              <w:textAlignment w:val="auto"/>
              <w:rPr>
                <w:rFonts w:cs="Arial"/>
              </w:rPr>
            </w:pPr>
          </w:p>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C1-206285</w:t>
            </w:r>
          </w:p>
          <w:p w:rsidR="00C53299" w:rsidRDefault="00C53299" w:rsidP="00C53299">
            <w:pPr>
              <w:overflowPunct/>
              <w:autoSpaceDE/>
              <w:autoSpaceDN/>
              <w:adjustRightInd/>
              <w:jc w:val="both"/>
              <w:textAlignment w:val="auto"/>
              <w:rPr>
                <w:lang w:eastAsia="zh-CN"/>
              </w:rPr>
            </w:pPr>
          </w:p>
          <w:p w:rsidR="00C53299" w:rsidRDefault="00C53299" w:rsidP="00C53299">
            <w:pPr>
              <w:overflowPunct/>
              <w:autoSpaceDE/>
              <w:autoSpaceDN/>
              <w:adjustRightInd/>
              <w:jc w:val="both"/>
              <w:textAlignment w:val="auto"/>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91" w:name="_Hlk55566885"/>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bookmarkStart w:id="392" w:name="_Hlk55884776"/>
            <w:r w:rsidRPr="00272F3F">
              <w:t>C1-206602</w:t>
            </w:r>
            <w:bookmarkEnd w:id="392"/>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a revision</w:t>
            </w:r>
            <w:r>
              <w:rPr>
                <w:rFonts w:cs="Arial"/>
                <w:b/>
                <w:bCs/>
              </w:rPr>
              <w:t xml:space="preserve"> to correct the rev counter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C1-205986</w:t>
            </w:r>
          </w:p>
          <w:p w:rsidR="00C53299" w:rsidRDefault="00C53299" w:rsidP="00C53299">
            <w:pPr>
              <w:overflowPunct/>
              <w:autoSpaceDE/>
              <w:adjustRightInd/>
              <w:textAlignment w:val="auto"/>
              <w:rPr>
                <w:rFonts w:cs="Arial"/>
              </w:rPr>
            </w:pPr>
          </w:p>
        </w:tc>
      </w:tr>
      <w:bookmarkEnd w:id="391"/>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C1-205987</w:t>
            </w:r>
          </w:p>
          <w:p w:rsidR="00C53299" w:rsidRDefault="00C53299" w:rsidP="00C53299">
            <w:pPr>
              <w:rPr>
                <w:rFonts w:cs="Arial"/>
              </w:rPr>
            </w:pPr>
          </w:p>
          <w:p w:rsidR="00C53299" w:rsidRPr="009E7BB1" w:rsidRDefault="00C53299" w:rsidP="00C53299">
            <w:pPr>
              <w:rPr>
                <w:rFonts w:ascii="Calibri" w:hAnsi="Calibri"/>
                <w:color w:val="1F497D"/>
                <w:sz w:val="21"/>
                <w:szCs w:val="21"/>
                <w:lang w:val="en-US" w:eastAsia="zh-CN"/>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C1-206278</w:t>
            </w:r>
          </w:p>
          <w:p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93" w:name="_Hlk5556690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w:t>
            </w:r>
            <w:proofErr w:type="spellStart"/>
            <w:r>
              <w:rPr>
                <w:rFonts w:cs="Arial"/>
              </w:rPr>
              <w:t>resrved</w:t>
            </w:r>
            <w:proofErr w:type="spellEnd"/>
            <w:r>
              <w:rPr>
                <w:rFonts w:cs="Arial"/>
              </w:rPr>
              <w:t xml:space="preserve"> by mistake</w:t>
            </w:r>
          </w:p>
          <w:p w:rsidR="00C53299" w:rsidRDefault="00C53299" w:rsidP="00C53299">
            <w:pPr>
              <w:rPr>
                <w:rFonts w:cs="Arial"/>
              </w:rPr>
            </w:pPr>
          </w:p>
          <w:p w:rsidR="00C53299" w:rsidRPr="00D95972" w:rsidRDefault="00C53299" w:rsidP="00C53299">
            <w:pPr>
              <w:rPr>
                <w:rFonts w:cs="Arial"/>
              </w:rPr>
            </w:pPr>
            <w:r>
              <w:rPr>
                <w:rFonts w:cs="Arial"/>
              </w:rPr>
              <w:t>Revision of C1-205986</w:t>
            </w:r>
          </w:p>
        </w:tc>
      </w:tr>
      <w:bookmarkEnd w:id="393"/>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19" w:history="1">
              <w:r w:rsidR="00C53299">
                <w:rPr>
                  <w:rStyle w:val="Hyperlink"/>
                </w:rPr>
                <w:t>C1-207257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20" w:history="1">
              <w:r w:rsidR="00C53299">
                <w:rPr>
                  <w:rStyle w:val="Hyperlink"/>
                </w:rPr>
                <w:t>C1-207290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21" w:history="1">
              <w:r w:rsidR="00C53299">
                <w:rPr>
                  <w:rStyle w:val="Hyperlink"/>
                </w:rPr>
                <w:t>C1-207291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C1-206581</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22" w:history="1">
              <w:r w:rsidR="00C53299">
                <w:rPr>
                  <w:rStyle w:val="Hyperlink"/>
                </w:rPr>
                <w:t>C1-207462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C1-206280</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E32EA2" w:rsidRDefault="00C53299" w:rsidP="00C53299">
            <w:pPr>
              <w:rPr>
                <w:rFonts w:cs="Arial"/>
                <w:b/>
                <w:bC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23"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24"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25"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394" w:author="Nokia-pre126" w:date="2020-10-20T09:04:00Z">
              <w:r>
                <w:rPr>
                  <w:rFonts w:cs="Arial"/>
                  <w:color w:val="000000"/>
                </w:rPr>
                <w:t>Revision of C1-205817</w:t>
              </w:r>
            </w:ins>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395" w:author="Nokia-pre126" w:date="2020-10-20T09:04:00Z">
              <w:r>
                <w:rPr>
                  <w:lang w:val="en-US"/>
                </w:rPr>
                <w:t>Revision of C1-205816</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396" w:author="Nokia-pre126" w:date="2020-10-22T14:24:00Z">
              <w:r>
                <w:rPr>
                  <w:lang w:val="en-US"/>
                </w:rPr>
                <w:t>Revision of C1-206082</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26"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397" w:author="Nokia-pre126" w:date="2020-10-22T14:24:00Z">
              <w:r>
                <w:rPr>
                  <w:lang w:val="en-US"/>
                </w:rPr>
                <w:t>Revision of C1-20608</w:t>
              </w:r>
            </w:ins>
            <w:r>
              <w:rPr>
                <w:lang w:val="en-US"/>
              </w:rPr>
              <w:t>3</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27"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28"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97222A" w:rsidP="00C53299">
            <w:hyperlink r:id="rId229"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w:t>
            </w:r>
          </w:p>
        </w:tc>
      </w:tr>
      <w:tr w:rsidR="00C53299" w:rsidRPr="009A4107" w:rsidTr="00E1100D">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97222A" w:rsidP="00C53299">
            <w:hyperlink r:id="rId230"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rsidTr="00E1100D">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bookmarkStart w:id="398" w:name="_Hlk56156038"/>
        <w:tc>
          <w:tcPr>
            <w:tcW w:w="1088" w:type="dxa"/>
            <w:tcBorders>
              <w:top w:val="single" w:sz="4" w:space="0" w:color="auto"/>
              <w:bottom w:val="single" w:sz="4" w:space="0" w:color="auto"/>
            </w:tcBorders>
            <w:shd w:val="clear" w:color="auto" w:fill="FFFFFF"/>
          </w:tcPr>
          <w:p w:rsidR="00C53299" w:rsidRDefault="00410631" w:rsidP="00C53299">
            <w:r>
              <w:fldChar w:fldCharType="begin"/>
            </w:r>
            <w:r>
              <w:instrText xml:space="preserve"> HYPERLINK "file:///C:\\Users\\dems1ce9\\OneDrive%20-%20Nokia\\3gpp\\cn1\\meetings\\127-e-electronic-1120\\docs\\C1-207370.zip" </w:instrText>
            </w:r>
            <w:r>
              <w:fldChar w:fldCharType="separate"/>
            </w:r>
            <w:r w:rsidR="00C53299">
              <w:rPr>
                <w:rStyle w:val="Hyperlink"/>
              </w:rPr>
              <w:t>C1-207480</w:t>
            </w:r>
            <w:r>
              <w:rPr>
                <w:rStyle w:val="Hyperlink"/>
              </w:rPr>
              <w:fldChar w:fldCharType="end"/>
            </w:r>
            <w:bookmarkEnd w:id="398"/>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1100D" w:rsidRDefault="00E1100D" w:rsidP="00C53299">
            <w:pPr>
              <w:rPr>
                <w:rFonts w:cs="Arial"/>
                <w:color w:val="000000"/>
                <w:lang w:val="en-US"/>
              </w:rPr>
            </w:pPr>
            <w:r>
              <w:rPr>
                <w:rFonts w:cs="Arial"/>
                <w:color w:val="000000"/>
                <w:lang w:val="en-US"/>
              </w:rPr>
              <w:t>Postponed</w:t>
            </w:r>
          </w:p>
          <w:p w:rsidR="00E1100D" w:rsidRDefault="00E1100D" w:rsidP="00C53299">
            <w:pPr>
              <w:rPr>
                <w:rFonts w:cs="Arial"/>
                <w:color w:val="000000"/>
                <w:lang w:val="en-US"/>
              </w:rPr>
            </w:pPr>
            <w:proofErr w:type="spellStart"/>
            <w:r>
              <w:rPr>
                <w:rFonts w:cs="Arial"/>
                <w:color w:val="000000"/>
                <w:lang w:val="en-US"/>
              </w:rPr>
              <w:t>Requrested</w:t>
            </w:r>
            <w:proofErr w:type="spellEnd"/>
            <w:r>
              <w:rPr>
                <w:rFonts w:cs="Arial"/>
                <w:color w:val="000000"/>
                <w:lang w:val="en-US"/>
              </w:rPr>
              <w:t xml:space="preserve"> by Marko, </w:t>
            </w:r>
            <w:proofErr w:type="spellStart"/>
            <w:r>
              <w:rPr>
                <w:rFonts w:cs="Arial"/>
                <w:color w:val="000000"/>
                <w:lang w:val="en-US"/>
              </w:rPr>
              <w:t>thu</w:t>
            </w:r>
            <w:proofErr w:type="spellEnd"/>
            <w:r>
              <w:rPr>
                <w:rFonts w:cs="Arial"/>
                <w:color w:val="000000"/>
                <w:lang w:val="en-US"/>
              </w:rPr>
              <w:t>, 1404</w:t>
            </w:r>
          </w:p>
          <w:p w:rsidR="00C53299" w:rsidRDefault="00C53299" w:rsidP="00C53299">
            <w:r>
              <w:rPr>
                <w:rFonts w:cs="Arial"/>
                <w:color w:val="000000"/>
                <w:lang w:val="en-US"/>
              </w:rPr>
              <w:t xml:space="preserve">Shifted from </w:t>
            </w:r>
            <w:r>
              <w:t>16.2.4.1</w:t>
            </w:r>
          </w:p>
          <w:p w:rsidR="004D3664" w:rsidRDefault="004D3664" w:rsidP="00C53299">
            <w:r>
              <w:t>Joy, Fri, 0900</w:t>
            </w:r>
          </w:p>
          <w:p w:rsidR="004D3664" w:rsidRDefault="004D3664" w:rsidP="00C53299">
            <w:r>
              <w:t>Question for clarification</w:t>
            </w:r>
          </w:p>
          <w:p w:rsidR="000F43CE" w:rsidRDefault="000F43CE" w:rsidP="00C53299"/>
          <w:p w:rsidR="000F43CE" w:rsidRDefault="000F43CE" w:rsidP="00C53299">
            <w:r>
              <w:t>Marko, Fri, 0920</w:t>
            </w:r>
          </w:p>
          <w:p w:rsidR="000F43CE" w:rsidRDefault="000F43CE" w:rsidP="00C53299">
            <w:r>
              <w:lastRenderedPageBreak/>
              <w:t>Acks there might be an issue</w:t>
            </w:r>
          </w:p>
          <w:p w:rsidR="000F43CE" w:rsidRDefault="000F43CE" w:rsidP="00C53299"/>
          <w:p w:rsidR="000F43CE" w:rsidRDefault="00125B6E" w:rsidP="00C53299">
            <w:r>
              <w:t>Sunghoon, Fri, 1050</w:t>
            </w:r>
          </w:p>
          <w:p w:rsidR="00125B6E" w:rsidRDefault="00125B6E" w:rsidP="00C53299">
            <w:r>
              <w:t xml:space="preserve">Question for </w:t>
            </w:r>
            <w:r w:rsidR="00E5618D">
              <w:t>clarification</w:t>
            </w:r>
          </w:p>
          <w:p w:rsidR="00E5618D" w:rsidRDefault="00E5618D" w:rsidP="00C53299"/>
          <w:p w:rsidR="00E5618D" w:rsidRDefault="00E5618D" w:rsidP="00E5618D">
            <w:r>
              <w:t>Kaj, Fri, 1130</w:t>
            </w:r>
          </w:p>
          <w:p w:rsidR="00E5618D" w:rsidRDefault="00E5618D" w:rsidP="00E5618D">
            <w:r>
              <w:t>Objection</w:t>
            </w:r>
          </w:p>
          <w:p w:rsidR="00E5618D" w:rsidRDefault="00E5618D" w:rsidP="00C53299"/>
          <w:p w:rsidR="004D3664" w:rsidRDefault="00AE6350" w:rsidP="00C53299">
            <w:r>
              <w:t>Marko, Wed, 1041</w:t>
            </w:r>
          </w:p>
          <w:p w:rsidR="00AE6350" w:rsidRDefault="00AE6350" w:rsidP="00C53299">
            <w:r>
              <w:t>Asking back</w:t>
            </w:r>
          </w:p>
          <w:p w:rsidR="00AE6350" w:rsidRDefault="00AE6350" w:rsidP="00C53299"/>
          <w:p w:rsidR="00AE6350" w:rsidRDefault="00AE6350" w:rsidP="00C53299">
            <w:r>
              <w:t>Marko, Wed, 1043</w:t>
            </w:r>
          </w:p>
          <w:p w:rsidR="00AE6350" w:rsidRDefault="00EF0218" w:rsidP="00C53299">
            <w:r>
              <w:t>D</w:t>
            </w:r>
            <w:r w:rsidR="00AE6350">
              <w:t>efending</w:t>
            </w:r>
          </w:p>
          <w:p w:rsidR="00EF0218" w:rsidRDefault="00EF0218" w:rsidP="00C53299"/>
          <w:p w:rsidR="00EF0218" w:rsidRDefault="00EF0218" w:rsidP="00C53299">
            <w:r>
              <w:t>Kaj, Wed, 1312</w:t>
            </w:r>
          </w:p>
          <w:p w:rsidR="00EF0218" w:rsidRDefault="00EF0218" w:rsidP="00C53299">
            <w:r>
              <w:t>comments</w:t>
            </w:r>
          </w:p>
          <w:p w:rsidR="004D3664" w:rsidRDefault="004D3664" w:rsidP="00C53299">
            <w:pPr>
              <w:rPr>
                <w:rFonts w:cs="Arial"/>
                <w:color w:val="000000"/>
                <w:lang w:val="en-US"/>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hyperlink r:id="rId231" w:history="1">
              <w:r w:rsidR="00C53299">
                <w:rPr>
                  <w:rStyle w:val="Hyperlink"/>
                </w:rPr>
                <w:t>C1-207481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E5618D" w:rsidRDefault="00E5618D" w:rsidP="00C53299"/>
          <w:p w:rsidR="00E5618D" w:rsidRDefault="00E5618D" w:rsidP="00C53299">
            <w:r>
              <w:t>Kaj, Fri, 1130</w:t>
            </w:r>
          </w:p>
          <w:p w:rsidR="00E5618D" w:rsidRDefault="00E5618D" w:rsidP="00C53299">
            <w:r>
              <w:t>Objection</w:t>
            </w:r>
          </w:p>
          <w:p w:rsidR="00E5618D" w:rsidRDefault="00E5618D" w:rsidP="00C53299"/>
          <w:p w:rsidR="00E5618D" w:rsidRPr="00E5618D" w:rsidRDefault="00E5618D"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color w:val="000000"/>
              </w:rPr>
              <w:t>Wis</w:t>
            </w:r>
            <w:proofErr w:type="spellEnd"/>
            <w:r>
              <w:rPr>
                <w:rFonts w:cs="Arial"/>
                <w:color w:val="000000"/>
              </w:rPr>
              <w:t xml:space="preserve">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b/>
                <w:bCs/>
                <w:color w:val="FF0000"/>
                <w:lang w:eastAsia="ko-KR"/>
              </w:rPr>
            </w:pPr>
          </w:p>
          <w:p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r w:rsidRPr="00D95972">
              <w:rPr>
                <w:rFonts w:cs="Arial"/>
                <w:color w:val="000000"/>
              </w:rPr>
              <w:t>Mission Critical Communication Interworking with Land Mobile Radio Systems</w:t>
            </w:r>
          </w:p>
          <w:p w:rsidR="00C53299" w:rsidRPr="00D95972" w:rsidRDefault="00C53299" w:rsidP="00C53299">
            <w:pPr>
              <w:rPr>
                <w:rFonts w:cs="Arial"/>
                <w:color w:val="000000"/>
              </w:rPr>
            </w:pPr>
          </w:p>
          <w:p w:rsidR="00C53299" w:rsidRDefault="00C53299" w:rsidP="00C53299">
            <w:pPr>
              <w:rPr>
                <w:szCs w:val="16"/>
              </w:rPr>
            </w:pPr>
          </w:p>
          <w:p w:rsidR="00C53299" w:rsidRPr="000D3E40"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32"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99" w:author="Ericsson j in CT1#126e" w:date="2020-10-21T20:39:00Z">
              <w:r>
                <w:rPr>
                  <w:noProof/>
                </w:rPr>
                <w:t>Revision of C1-206376</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color w:val="000000"/>
              </w:rPr>
            </w:pPr>
            <w:hyperlink r:id="rId233"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 xml:space="preserve">CR 0006 </w:t>
            </w:r>
            <w:r>
              <w:rPr>
                <w:rFonts w:cs="Arial"/>
                <w:color w:val="000000"/>
              </w:rPr>
              <w:lastRenderedPageBreak/>
              <w:t>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CE26BB" w:rsidRDefault="00C53299" w:rsidP="00C53299">
            <w:pPr>
              <w:rPr>
                <w:rFonts w:eastAsia="Batang" w:cs="Arial"/>
                <w:lang w:eastAsia="ko-KR"/>
              </w:rPr>
            </w:pPr>
            <w:ins w:id="400" w:author="Ericsson j in CT1#126e" w:date="2020-10-21T20:36:00Z">
              <w:r>
                <w:rPr>
                  <w:rFonts w:eastAsia="Batang" w:cs="Arial"/>
                  <w:lang w:eastAsia="ko-KR"/>
                </w:rPr>
                <w:t>Revision of C1-206374</w:t>
              </w:r>
            </w:ins>
            <w:r w:rsidRPr="00CE26BB">
              <w:rPr>
                <w:rFonts w:eastAsia="Batang" w:cs="Arial"/>
                <w:lang w:eastAsia="ko-KR"/>
              </w:rPr>
              <w:t xml:space="preserve"> </w:t>
            </w:r>
          </w:p>
          <w:p w:rsidR="00C53299" w:rsidRPr="00CE26BB"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color w:val="000000"/>
              </w:rPr>
            </w:pPr>
            <w:hyperlink r:id="rId234"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color w:val="000000"/>
              </w:rPr>
            </w:pPr>
            <w:hyperlink r:id="rId235"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color w:val="000000"/>
              </w:rPr>
            </w:pPr>
            <w:hyperlink r:id="rId236"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pPr>
              <w:rPr>
                <w:rFonts w:cs="Arial"/>
                <w:color w:val="000000"/>
              </w:rPr>
            </w:pPr>
            <w:hyperlink r:id="rId237"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bookmarkStart w:id="401" w:name="OLE_LINK1"/>
            <w:bookmarkStart w:id="402" w:name="OLE_LINK2"/>
            <w:r w:rsidRPr="00D95972">
              <w:rPr>
                <w:rFonts w:cs="Arial"/>
              </w:rPr>
              <w:t xml:space="preserve">Protocol enhancements for </w:t>
            </w:r>
            <w:r w:rsidRPr="00D95972">
              <w:rPr>
                <w:rFonts w:eastAsia="MS Mincho" w:cs="Arial"/>
              </w:rPr>
              <w:t xml:space="preserve">Mission Critical </w:t>
            </w:r>
            <w:bookmarkEnd w:id="401"/>
            <w:bookmarkEnd w:id="402"/>
            <w:r w:rsidRPr="00D95972">
              <w:rPr>
                <w:rFonts w:eastAsia="MS Mincho" w:cs="Arial"/>
              </w:rPr>
              <w:t>Services</w:t>
            </w:r>
            <w:r w:rsidRPr="00D95972">
              <w:rPr>
                <w:rFonts w:cs="Arial"/>
                <w:color w:val="000000"/>
              </w:rPr>
              <w:t xml:space="preserve"> for Rel-1</w:t>
            </w:r>
            <w:r>
              <w:rPr>
                <w:rFonts w:cs="Arial"/>
                <w:color w:val="000000"/>
              </w:rPr>
              <w:t>6</w:t>
            </w:r>
          </w:p>
          <w:p w:rsidR="00C53299" w:rsidRDefault="00C53299" w:rsidP="00C53299">
            <w:pPr>
              <w:rPr>
                <w:rFonts w:cs="Arial"/>
                <w:color w:val="000000"/>
              </w:rPr>
            </w:pPr>
          </w:p>
          <w:p w:rsidR="00C53299" w:rsidRDefault="00C53299" w:rsidP="00C53299">
            <w:pPr>
              <w:rPr>
                <w:rFonts w:eastAsia="MS Mincho" w:cs="Arial"/>
              </w:rPr>
            </w:pPr>
          </w:p>
          <w:p w:rsidR="00C53299" w:rsidRPr="00D95972"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97222A" w:rsidP="00C53299">
            <w:hyperlink r:id="rId238"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403" w:author="Ericsson j in CT1#126e" w:date="2020-10-20T19:45:00Z">
              <w:r>
                <w:rPr>
                  <w:rFonts w:eastAsia="Batang" w:cs="Arial"/>
                  <w:lang w:eastAsia="ko-KR"/>
                </w:rPr>
                <w:t>Revision of C1-206104</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97222A" w:rsidP="00C53299">
            <w:hyperlink r:id="rId239"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404" w:author="Ericsson j in CT1#126e" w:date="2020-10-20T19:47:00Z">
              <w:r>
                <w:rPr>
                  <w:rFonts w:eastAsia="Batang" w:cs="Arial"/>
                  <w:lang w:eastAsia="ko-KR"/>
                </w:rPr>
                <w:t>Revision of C1-206105</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97222A" w:rsidP="00C53299">
            <w:hyperlink r:id="rId240"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405" w:author="Ericsson j in CT1#126e" w:date="2020-10-20T19:48:00Z">
              <w:r>
                <w:rPr>
                  <w:rFonts w:eastAsia="Batang" w:cs="Arial"/>
                  <w:lang w:eastAsia="ko-KR"/>
                </w:rPr>
                <w:t>Revision of C1-206107</w:t>
              </w:r>
            </w:ins>
          </w:p>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F365E1" w:rsidRDefault="00C53299" w:rsidP="00C53299"/>
        </w:tc>
        <w:tc>
          <w:tcPr>
            <w:tcW w:w="4191" w:type="dxa"/>
            <w:gridSpan w:val="3"/>
            <w:tcBorders>
              <w:top w:val="single" w:sz="4" w:space="0" w:color="auto"/>
              <w:bottom w:val="single" w:sz="4" w:space="0" w:color="auto"/>
            </w:tcBorders>
            <w:shd w:val="clear" w:color="auto" w:fill="auto"/>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5235C"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rPr>
            </w:pPr>
            <w:r w:rsidRPr="00D95972">
              <w:rPr>
                <w:rFonts w:cs="Arial"/>
              </w:rPr>
              <w:t>Multi-device and multi-identity</w:t>
            </w:r>
          </w:p>
          <w:p w:rsidR="00C53299" w:rsidRPr="00D95972" w:rsidRDefault="00C53299" w:rsidP="00C53299">
            <w:pPr>
              <w:rPr>
                <w:rFonts w:cs="Arial"/>
                <w:color w:val="000000"/>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1"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2"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rsidR="00C53299" w:rsidRDefault="00C53299" w:rsidP="00C53299">
            <w:pPr>
              <w:rPr>
                <w:szCs w:val="16"/>
              </w:rPr>
            </w:pPr>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A4163">
              <w:t>Enhancements to Functional architecture and information flows for Mission Critical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E4125">
              <w:t>CT Aspects of Media Handling for RAN Delay Budget Reporting in MTSI</w:t>
            </w:r>
          </w:p>
          <w:p w:rsidR="00C53299" w:rsidRDefault="00C53299" w:rsidP="00C53299">
            <w:pPr>
              <w:rPr>
                <w:rFonts w:eastAsia="Batang" w:cs="Arial"/>
                <w:color w:val="000000"/>
                <w:lang w:eastAsia="ko-KR"/>
              </w:rPr>
            </w:pPr>
          </w:p>
          <w:p w:rsidR="00C53299" w:rsidRPr="00D95972" w:rsidRDefault="00C53299" w:rsidP="00C53299">
            <w:pPr>
              <w:rPr>
                <w:rFonts w:cs="Arial"/>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Volume Based Charging Aspects for VoLTE CT</w:t>
            </w:r>
          </w:p>
          <w:p w:rsidR="00C53299" w:rsidRDefault="00C53299" w:rsidP="00C53299">
            <w:pPr>
              <w:rPr>
                <w:szCs w:val="16"/>
              </w:rPr>
            </w:pPr>
            <w:r>
              <w:rPr>
                <w:szCs w:val="16"/>
              </w:rPr>
              <w:t>(CT1 no longer impacted)</w:t>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406" w:name="_Hlk42085262"/>
            <w:r w:rsidRPr="002D454F">
              <w:t>ISAT-MO-WITHDRAW</w:t>
            </w:r>
            <w:bookmarkEnd w:id="406"/>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2D454F">
              <w:rPr>
                <w:szCs w:val="16"/>
              </w:rPr>
              <w:t>Withdrawal of TS 24.323 from Rel-11, Rel-12, Rel-13</w:t>
            </w:r>
          </w:p>
          <w:p w:rsidR="00C53299" w:rsidRDefault="00C53299" w:rsidP="00C53299"/>
          <w:p w:rsidR="00C53299" w:rsidRDefault="00C53299" w:rsidP="00C53299">
            <w:r>
              <w:t>No CRs needed, listed for the sake of completeness</w:t>
            </w:r>
          </w:p>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13F17">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Mobile Communication System for Railways Phase 2</w:t>
            </w:r>
          </w:p>
          <w:p w:rsidR="00C53299" w:rsidRDefault="00C53299" w:rsidP="00C53299"/>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3" w:history="1">
              <w:r w:rsidR="00C53299">
                <w:rPr>
                  <w:rStyle w:val="Hyperlink"/>
                </w:rPr>
                <w:t>C1-207424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4" w:history="1">
              <w:r w:rsidR="00C53299">
                <w:rPr>
                  <w:rStyle w:val="Hyperlink"/>
                </w:rPr>
                <w:t>C1-207425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5" w:history="1">
              <w:r w:rsidR="00C53299">
                <w:rPr>
                  <w:rStyle w:val="Hyperlink"/>
                </w:rPr>
                <w:t>C1-207427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6" w:history="1">
              <w:r w:rsidR="00C53299">
                <w:rPr>
                  <w:rStyle w:val="Hyperlink"/>
                </w:rPr>
                <w:t>C1-207428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7" w:history="1">
              <w:r w:rsidR="00C53299">
                <w:rPr>
                  <w:rStyle w:val="Hyperlink"/>
                </w:rPr>
                <w:t>C1-207471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248" w:history="1">
              <w:r w:rsidR="00C53299">
                <w:rPr>
                  <w:rStyle w:val="Hyperlink"/>
                </w:rPr>
                <w:t>C1-207472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SBA interactions between IMS and 5GC</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r w:rsidRPr="00677702">
              <w:t>Enhancements for Mission Critical Push-to-Talk CT aspects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Release 1</w:t>
            </w:r>
            <w:r>
              <w:rPr>
                <w:rFonts w:cs="Arial"/>
              </w:rPr>
              <w:t>7</w:t>
            </w:r>
          </w:p>
          <w:p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C53299" w:rsidRDefault="00C53299" w:rsidP="00C53299">
            <w:pPr>
              <w:rPr>
                <w:rFonts w:cs="Arial"/>
              </w:rPr>
            </w:pPr>
            <w:proofErr w:type="spellStart"/>
            <w:r>
              <w:rPr>
                <w:rFonts w:cs="Arial"/>
              </w:rPr>
              <w:t>Tdoc</w:t>
            </w:r>
            <w:proofErr w:type="spellEnd"/>
            <w:r>
              <w:rPr>
                <w:rFonts w:cs="Arial"/>
              </w:rPr>
              <w:t xml:space="preserve"> info </w:t>
            </w:r>
          </w:p>
          <w:p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cs="Arial"/>
              </w:rPr>
            </w:pPr>
            <w:r w:rsidRPr="00D95972">
              <w:rPr>
                <w:rFonts w:cs="Arial"/>
              </w:rPr>
              <w:t>Result &amp; comments</w:t>
            </w: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Pr="00D95972" w:rsidRDefault="00C53299" w:rsidP="00C53299">
            <w:pPr>
              <w:rPr>
                <w:rFonts w:eastAsia="Batang" w:cs="Arial"/>
                <w:color w:val="000000"/>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bookmarkStart w:id="407" w:name="_Hlk40855020"/>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C53299" w:rsidRDefault="00C53299" w:rsidP="00C53299">
            <w:pPr>
              <w:rPr>
                <w:rFonts w:eastAsia="Batang" w:cs="Arial"/>
                <w:color w:val="000000"/>
                <w:lang w:eastAsia="ko-KR"/>
              </w:rPr>
            </w:pPr>
          </w:p>
          <w:p w:rsidR="00C53299" w:rsidRPr="00F1483B" w:rsidRDefault="00C53299" w:rsidP="00C53299">
            <w:pPr>
              <w:rPr>
                <w:rFonts w:eastAsia="Batang" w:cs="Arial"/>
                <w:b/>
                <w:bCs/>
                <w:color w:val="000000"/>
                <w:lang w:eastAsia="ko-KR"/>
              </w:rPr>
            </w:pPr>
          </w:p>
        </w:tc>
      </w:tr>
      <w:bookmarkEnd w:id="407"/>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408" w:author="Nokia-pre126" w:date="2020-10-21T09:13:00Z">
              <w:r>
                <w:rPr>
                  <w:rFonts w:cs="Arial"/>
                  <w:color w:val="000000"/>
                </w:rPr>
                <w:t>Revision of C1-206290</w:t>
              </w:r>
            </w:ins>
          </w:p>
          <w:p w:rsidR="00C53299" w:rsidRDefault="00C53299" w:rsidP="00C53299">
            <w:pPr>
              <w:rPr>
                <w:ins w:id="409" w:author="Nokia-pre126" w:date="2020-10-21T09:13:00Z"/>
                <w:rFonts w:cs="Arial"/>
                <w:color w:val="000000"/>
              </w:rPr>
            </w:pPr>
          </w:p>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97222A" w:rsidP="00C53299">
            <w:hyperlink r:id="rId249" w:history="1">
              <w:r w:rsidR="00C53299">
                <w:rPr>
                  <w:rStyle w:val="Hyperlink"/>
                </w:rPr>
                <w:t>C1-207179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CP-201162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97222A" w:rsidP="00C53299">
            <w:hyperlink r:id="rId250" w:history="1">
              <w:r w:rsidR="00C53299">
                <w:rPr>
                  <w:rStyle w:val="Hyperlink"/>
                </w:rPr>
                <w:t>C1-207349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Cannot be agreed before SA2 WID is agreed, has not been shown to CT3</w:t>
            </w:r>
          </w:p>
          <w:p w:rsidR="00442937" w:rsidRDefault="00442937" w:rsidP="006759FF">
            <w:pPr>
              <w:rPr>
                <w:rFonts w:eastAsia="Batang" w:cs="Arial"/>
                <w:lang w:eastAsia="ko-KR"/>
              </w:rPr>
            </w:pPr>
          </w:p>
          <w:p w:rsidR="00442937" w:rsidRDefault="00442937" w:rsidP="006759FF">
            <w:pPr>
              <w:rPr>
                <w:rFonts w:eastAsia="Batang" w:cs="Arial"/>
                <w:lang w:eastAsia="ko-KR"/>
              </w:rPr>
            </w:pPr>
            <w:r>
              <w:rPr>
                <w:rFonts w:eastAsia="Batang" w:cs="Arial"/>
                <w:lang w:eastAsia="ko-KR"/>
              </w:rPr>
              <w:t>Sunghoon, Fri, 1154</w:t>
            </w:r>
          </w:p>
          <w:p w:rsidR="00442937" w:rsidRDefault="00442937" w:rsidP="006759FF">
            <w:pPr>
              <w:rPr>
                <w:rFonts w:eastAsia="Batang" w:cs="Arial"/>
                <w:lang w:eastAsia="ko-KR"/>
              </w:rPr>
            </w:pPr>
            <w:r>
              <w:rPr>
                <w:rFonts w:eastAsia="Batang" w:cs="Arial"/>
                <w:lang w:eastAsia="ko-KR"/>
              </w:rPr>
              <w:t>Needs to be postponed</w:t>
            </w:r>
          </w:p>
          <w:p w:rsidR="006759FF" w:rsidRDefault="006759FF"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Chairman:</w:t>
            </w:r>
          </w:p>
          <w:p w:rsidR="00BA53DD" w:rsidRPr="00CD57C7" w:rsidRDefault="00BA53DD" w:rsidP="00BA53DD">
            <w:pPr>
              <w:rPr>
                <w:rFonts w:eastAsia="Batang" w:cs="Arial"/>
                <w:b/>
                <w:bCs/>
                <w:lang w:eastAsia="ko-KR"/>
              </w:rPr>
            </w:pPr>
            <w:r w:rsidRPr="00CD57C7">
              <w:rPr>
                <w:rFonts w:eastAsia="Batang" w:cs="Arial"/>
                <w:b/>
                <w:bCs/>
                <w:lang w:eastAsia="ko-KR"/>
              </w:rPr>
              <w:t>Work item will be postponed, companies are asked to provide comments</w:t>
            </w:r>
          </w:p>
          <w:p w:rsidR="004A28AF" w:rsidRDefault="004A28AF" w:rsidP="006759FF">
            <w:pPr>
              <w:rPr>
                <w:rFonts w:eastAsia="Batang" w:cs="Arial"/>
                <w:lang w:eastAsia="ko-KR"/>
              </w:rPr>
            </w:pPr>
          </w:p>
          <w:p w:rsidR="006759FF" w:rsidRDefault="006759FF" w:rsidP="006759FF">
            <w:pPr>
              <w:rPr>
                <w:rFonts w:cs="Arial"/>
                <w:color w:val="000000"/>
              </w:rPr>
            </w:pPr>
          </w:p>
        </w:tc>
      </w:tr>
      <w:tr w:rsidR="00C53299" w:rsidRPr="00D95972" w:rsidTr="007528E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97222A" w:rsidP="00C53299">
            <w:hyperlink r:id="rId251" w:history="1">
              <w:r w:rsidR="00C53299">
                <w:rPr>
                  <w:rStyle w:val="Hyperlink"/>
                </w:rPr>
                <w:t>C1-207383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C1-205861</w:t>
            </w:r>
          </w:p>
          <w:p w:rsidR="006759FF" w:rsidRDefault="006759FF" w:rsidP="00C53299">
            <w:pPr>
              <w:rPr>
                <w:rFonts w:cs="Arial"/>
                <w:color w:val="000000"/>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Cannot be agreed before SA2 WID is agreed, has not been shown to CT3</w:t>
            </w:r>
          </w:p>
          <w:p w:rsidR="004A28AF" w:rsidRDefault="004A28AF"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1353</w:t>
            </w:r>
          </w:p>
          <w:p w:rsidR="00BA53DD" w:rsidRDefault="00BA53DD" w:rsidP="006759FF">
            <w:pPr>
              <w:rPr>
                <w:rFonts w:eastAsia="Batang" w:cs="Arial"/>
                <w:lang w:eastAsia="ko-KR"/>
              </w:rPr>
            </w:pPr>
            <w:r>
              <w:rPr>
                <w:rFonts w:eastAsia="Batang" w:cs="Arial"/>
                <w:lang w:eastAsia="ko-KR"/>
              </w:rPr>
              <w:t>Too early to agree</w:t>
            </w:r>
          </w:p>
          <w:p w:rsidR="00BA53DD" w:rsidRDefault="00BA53DD" w:rsidP="006759FF">
            <w:pPr>
              <w:rPr>
                <w:rFonts w:eastAsia="Batang" w:cs="Arial"/>
                <w:lang w:eastAsia="ko-KR"/>
              </w:rPr>
            </w:pPr>
          </w:p>
          <w:p w:rsidR="00BA53DD" w:rsidRDefault="00BA53DD" w:rsidP="004A28AF">
            <w:pPr>
              <w:rPr>
                <w:rFonts w:eastAsia="Batang" w:cs="Arial"/>
                <w:lang w:eastAsia="ko-KR"/>
              </w:rPr>
            </w:pPr>
          </w:p>
          <w:p w:rsidR="00BA53DD" w:rsidRDefault="00BA53DD" w:rsidP="004A28AF">
            <w:pPr>
              <w:rPr>
                <w:rFonts w:eastAsia="Batang" w:cs="Arial"/>
                <w:lang w:eastAsia="ko-KR"/>
              </w:rPr>
            </w:pPr>
            <w:r>
              <w:rPr>
                <w:rFonts w:eastAsia="Batang" w:cs="Arial"/>
                <w:lang w:eastAsia="ko-KR"/>
              </w:rPr>
              <w:t>Chairman:</w:t>
            </w:r>
          </w:p>
          <w:p w:rsidR="004A28AF" w:rsidRPr="00CD57C7" w:rsidRDefault="004A28AF" w:rsidP="004A28AF">
            <w:pPr>
              <w:rPr>
                <w:rFonts w:eastAsia="Batang" w:cs="Arial"/>
                <w:b/>
                <w:bCs/>
                <w:lang w:eastAsia="ko-KR"/>
              </w:rPr>
            </w:pPr>
            <w:r w:rsidRPr="00CD57C7">
              <w:rPr>
                <w:rFonts w:eastAsia="Batang" w:cs="Arial"/>
                <w:b/>
                <w:bCs/>
                <w:lang w:eastAsia="ko-KR"/>
              </w:rPr>
              <w:t>Work item will be postponed, companies are asked to provide comments</w:t>
            </w:r>
          </w:p>
          <w:p w:rsidR="00BA53DD" w:rsidRDefault="00BA53DD" w:rsidP="004A28AF">
            <w:pPr>
              <w:rPr>
                <w:rFonts w:eastAsia="Batang" w:cs="Arial"/>
                <w:lang w:eastAsia="ko-KR"/>
              </w:rPr>
            </w:pPr>
          </w:p>
          <w:p w:rsidR="00BA53DD" w:rsidRDefault="00BA53DD" w:rsidP="004A28AF">
            <w:pPr>
              <w:rPr>
                <w:rFonts w:eastAsia="Batang" w:cs="Arial"/>
                <w:lang w:eastAsia="ko-KR"/>
              </w:rPr>
            </w:pPr>
          </w:p>
          <w:p w:rsidR="004A28AF" w:rsidRDefault="004A28AF" w:rsidP="006759FF">
            <w:pPr>
              <w:rPr>
                <w:rFonts w:eastAsia="Batang" w:cs="Arial"/>
                <w:lang w:eastAsia="ko-KR"/>
              </w:rPr>
            </w:pPr>
          </w:p>
          <w:p w:rsidR="006759FF" w:rsidRDefault="006759FF" w:rsidP="00C53299">
            <w:pPr>
              <w:rPr>
                <w:rFonts w:cs="Arial"/>
                <w:color w:val="000000"/>
              </w:rPr>
            </w:pPr>
          </w:p>
        </w:tc>
      </w:tr>
      <w:tr w:rsidR="007528E4" w:rsidRPr="00D95972" w:rsidTr="00ED5FD1">
        <w:tc>
          <w:tcPr>
            <w:tcW w:w="976" w:type="dxa"/>
            <w:tcBorders>
              <w:top w:val="nil"/>
              <w:left w:val="thinThickThinSmallGap" w:sz="24" w:space="0" w:color="auto"/>
              <w:bottom w:val="nil"/>
            </w:tcBorders>
            <w:shd w:val="clear" w:color="auto" w:fill="auto"/>
          </w:tcPr>
          <w:p w:rsidR="007528E4" w:rsidRPr="00D95972" w:rsidRDefault="007528E4" w:rsidP="00410631">
            <w:pPr>
              <w:rPr>
                <w:rFonts w:cs="Arial"/>
                <w:lang w:val="en-US"/>
              </w:rPr>
            </w:pPr>
          </w:p>
        </w:tc>
        <w:tc>
          <w:tcPr>
            <w:tcW w:w="1317" w:type="dxa"/>
            <w:gridSpan w:val="2"/>
            <w:tcBorders>
              <w:top w:val="nil"/>
              <w:bottom w:val="nil"/>
            </w:tcBorders>
            <w:shd w:val="clear" w:color="auto" w:fill="auto"/>
          </w:tcPr>
          <w:p w:rsidR="007528E4" w:rsidRPr="00D95972" w:rsidRDefault="007528E4" w:rsidP="00410631">
            <w:pPr>
              <w:rPr>
                <w:rFonts w:cs="Arial"/>
                <w:lang w:val="en-US"/>
              </w:rPr>
            </w:pPr>
          </w:p>
        </w:tc>
        <w:tc>
          <w:tcPr>
            <w:tcW w:w="1088" w:type="dxa"/>
            <w:tcBorders>
              <w:top w:val="single" w:sz="4" w:space="0" w:color="auto"/>
              <w:bottom w:val="single" w:sz="4" w:space="0" w:color="auto"/>
            </w:tcBorders>
            <w:shd w:val="clear" w:color="auto" w:fill="FFFF00"/>
          </w:tcPr>
          <w:p w:rsidR="007528E4" w:rsidRPr="00F365E1" w:rsidRDefault="007528E4" w:rsidP="00410631">
            <w:r w:rsidRPr="007528E4">
              <w:t>C1-207491</w:t>
            </w:r>
          </w:p>
        </w:tc>
        <w:tc>
          <w:tcPr>
            <w:tcW w:w="4191" w:type="dxa"/>
            <w:gridSpan w:val="3"/>
            <w:tcBorders>
              <w:top w:val="single" w:sz="4" w:space="0" w:color="auto"/>
              <w:bottom w:val="single" w:sz="4" w:space="0" w:color="auto"/>
            </w:tcBorders>
            <w:shd w:val="clear" w:color="auto" w:fill="FFFF00"/>
          </w:tcPr>
          <w:p w:rsidR="007528E4" w:rsidRDefault="007528E4" w:rsidP="00410631">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528E4" w:rsidRDefault="007528E4" w:rsidP="00410631">
            <w:pPr>
              <w:rPr>
                <w:rFonts w:cs="Arial"/>
                <w:color w:val="000000"/>
              </w:rPr>
            </w:pPr>
            <w:ins w:id="410" w:author="Nokia-pre126" w:date="2020-11-13T07:17:00Z">
              <w:r>
                <w:rPr>
                  <w:rFonts w:cs="Arial"/>
                  <w:color w:val="000000"/>
                </w:rPr>
                <w:t>Revision of C1-207218</w:t>
              </w:r>
            </w:ins>
          </w:p>
          <w:p w:rsidR="007528E4" w:rsidRDefault="007528E4" w:rsidP="00410631">
            <w:pPr>
              <w:rPr>
                <w:rFonts w:cs="Arial"/>
                <w:color w:val="000000"/>
              </w:rPr>
            </w:pPr>
          </w:p>
          <w:p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w:t>
            </w:r>
            <w:r w:rsidRPr="004A28AF">
              <w:rPr>
                <w:b/>
                <w:bCs/>
                <w:lang w:val="en-US"/>
              </w:rPr>
              <w:t xml:space="preserve"> now been endorsed</w:t>
            </w:r>
            <w:r>
              <w:rPr>
                <w:lang w:val="en-US"/>
              </w:rPr>
              <w:t xml:space="preserve"> by CT3 at CT3 #112e.</w:t>
            </w:r>
          </w:p>
          <w:p w:rsidR="007528E4" w:rsidRDefault="007528E4" w:rsidP="007528E4">
            <w:pPr>
              <w:rPr>
                <w:lang w:val="en-US"/>
              </w:rPr>
            </w:pPr>
          </w:p>
          <w:p w:rsidR="00F661D1" w:rsidRDefault="00F661D1" w:rsidP="007528E4">
            <w:pPr>
              <w:rPr>
                <w:lang w:val="en-US"/>
              </w:rPr>
            </w:pPr>
            <w:r>
              <w:rPr>
                <w:lang w:val="en-US"/>
              </w:rPr>
              <w:t>Chairman</w:t>
            </w:r>
          </w:p>
          <w:p w:rsidR="007528E4" w:rsidRPr="007528E4" w:rsidRDefault="00F661D1" w:rsidP="00410631">
            <w:pPr>
              <w:rPr>
                <w:ins w:id="411" w:author="Nokia-pre126" w:date="2020-11-13T07:17:00Z"/>
                <w:rFonts w:cs="Arial"/>
                <w:color w:val="000000"/>
                <w:lang w:val="en-US"/>
              </w:rPr>
            </w:pPr>
            <w:r>
              <w:rPr>
                <w:rFonts w:cs="Arial"/>
                <w:color w:val="000000"/>
                <w:lang w:val="en-US"/>
              </w:rPr>
              <w:t xml:space="preserve">If there are no changes, i.e. the </w:t>
            </w:r>
            <w:proofErr w:type="spellStart"/>
            <w:r>
              <w:rPr>
                <w:rFonts w:cs="Arial"/>
                <w:color w:val="000000"/>
                <w:lang w:val="en-US"/>
              </w:rPr>
              <w:t>tdocs</w:t>
            </w:r>
            <w:proofErr w:type="spellEnd"/>
            <w:r>
              <w:rPr>
                <w:rFonts w:cs="Arial"/>
                <w:color w:val="000000"/>
                <w:lang w:val="en-US"/>
              </w:rPr>
              <w:t xml:space="preserve"> is the same as the one that was endorsed by CT3, then on Friday CT3 endorsement is confirmed.</w:t>
            </w:r>
          </w:p>
          <w:p w:rsidR="007528E4" w:rsidRDefault="007528E4" w:rsidP="00410631">
            <w:pPr>
              <w:rPr>
                <w:ins w:id="412" w:author="Nokia-pre126" w:date="2020-11-13T07:17:00Z"/>
                <w:rFonts w:cs="Arial"/>
                <w:color w:val="000000"/>
              </w:rPr>
            </w:pPr>
            <w:ins w:id="413" w:author="Nokia-pre126" w:date="2020-11-13T07:17:00Z">
              <w:r>
                <w:rPr>
                  <w:rFonts w:cs="Arial"/>
                  <w:color w:val="000000"/>
                </w:rPr>
                <w:t>_________________________________________</w:t>
              </w:r>
            </w:ins>
          </w:p>
          <w:p w:rsidR="007528E4" w:rsidRDefault="007528E4" w:rsidP="00410631">
            <w:pPr>
              <w:rPr>
                <w:rFonts w:cs="Arial"/>
                <w:color w:val="000000"/>
              </w:rPr>
            </w:pPr>
            <w:r>
              <w:rPr>
                <w:rFonts w:cs="Arial"/>
                <w:color w:val="000000"/>
              </w:rPr>
              <w:t>Revision of C1-206474</w:t>
            </w:r>
          </w:p>
        </w:tc>
      </w:tr>
      <w:tr w:rsidR="0015095D" w:rsidRPr="00D95972" w:rsidTr="0015095D">
        <w:tc>
          <w:tcPr>
            <w:tcW w:w="976" w:type="dxa"/>
            <w:tcBorders>
              <w:top w:val="nil"/>
              <w:left w:val="thinThickThinSmallGap" w:sz="24" w:space="0" w:color="auto"/>
              <w:bottom w:val="nil"/>
            </w:tcBorders>
            <w:shd w:val="clear" w:color="auto" w:fill="auto"/>
          </w:tcPr>
          <w:p w:rsidR="0015095D" w:rsidRPr="00D95972" w:rsidRDefault="0015095D" w:rsidP="00AE6350">
            <w:pPr>
              <w:rPr>
                <w:rFonts w:cs="Arial"/>
                <w:lang w:val="en-US"/>
              </w:rPr>
            </w:pPr>
          </w:p>
        </w:tc>
        <w:tc>
          <w:tcPr>
            <w:tcW w:w="1317" w:type="dxa"/>
            <w:gridSpan w:val="2"/>
            <w:tcBorders>
              <w:top w:val="nil"/>
              <w:bottom w:val="nil"/>
            </w:tcBorders>
            <w:shd w:val="clear" w:color="auto" w:fill="auto"/>
          </w:tcPr>
          <w:p w:rsidR="0015095D" w:rsidRPr="00D95972" w:rsidRDefault="0015095D" w:rsidP="00AE6350">
            <w:pPr>
              <w:rPr>
                <w:rFonts w:cs="Arial"/>
                <w:lang w:val="en-US"/>
              </w:rPr>
            </w:pPr>
          </w:p>
        </w:tc>
        <w:tc>
          <w:tcPr>
            <w:tcW w:w="1088" w:type="dxa"/>
            <w:tcBorders>
              <w:top w:val="single" w:sz="4" w:space="0" w:color="auto"/>
              <w:bottom w:val="single" w:sz="4" w:space="0" w:color="auto"/>
            </w:tcBorders>
            <w:shd w:val="clear" w:color="auto" w:fill="FFFF00"/>
          </w:tcPr>
          <w:p w:rsidR="0015095D" w:rsidRPr="00F365E1" w:rsidRDefault="0015095D" w:rsidP="00AE6350">
            <w:r w:rsidRPr="0015095D">
              <w:t>C1-207555</w:t>
            </w:r>
          </w:p>
        </w:tc>
        <w:tc>
          <w:tcPr>
            <w:tcW w:w="4191" w:type="dxa"/>
            <w:gridSpan w:val="3"/>
            <w:tcBorders>
              <w:top w:val="single" w:sz="4" w:space="0" w:color="auto"/>
              <w:bottom w:val="single" w:sz="4" w:space="0" w:color="auto"/>
            </w:tcBorders>
            <w:shd w:val="clear" w:color="auto" w:fill="FFFF00"/>
          </w:tcPr>
          <w:p w:rsidR="0015095D" w:rsidRDefault="0015095D" w:rsidP="00AE6350">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15095D" w:rsidRDefault="0015095D" w:rsidP="00AE635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15095D" w:rsidRDefault="0015095D" w:rsidP="00AE635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095D" w:rsidRDefault="0015095D" w:rsidP="00AE6350">
            <w:pPr>
              <w:rPr>
                <w:ins w:id="414" w:author="Nokia-pre126" w:date="2020-11-18T08:39:00Z"/>
                <w:rFonts w:cs="Arial"/>
                <w:color w:val="000000"/>
              </w:rPr>
            </w:pPr>
            <w:ins w:id="415" w:author="Nokia-pre126" w:date="2020-11-18T08:39:00Z">
              <w:r>
                <w:rPr>
                  <w:rFonts w:cs="Arial"/>
                  <w:color w:val="000000"/>
                </w:rPr>
                <w:t>Revision of C1-207165</w:t>
              </w:r>
            </w:ins>
          </w:p>
          <w:p w:rsidR="0015095D" w:rsidRDefault="0015095D" w:rsidP="00AE6350">
            <w:pPr>
              <w:rPr>
                <w:ins w:id="416" w:author="Nokia-pre126" w:date="2020-11-18T08:39:00Z"/>
                <w:rFonts w:cs="Arial"/>
                <w:color w:val="000000"/>
              </w:rPr>
            </w:pPr>
            <w:ins w:id="417" w:author="Nokia-pre126" w:date="2020-11-18T08:39:00Z">
              <w:r>
                <w:rPr>
                  <w:rFonts w:cs="Arial"/>
                  <w:color w:val="000000"/>
                </w:rPr>
                <w:t>_________________________________________</w:t>
              </w:r>
            </w:ins>
          </w:p>
          <w:p w:rsidR="0015095D" w:rsidRDefault="0015095D" w:rsidP="00AE6350">
            <w:pPr>
              <w:rPr>
                <w:rFonts w:cs="Arial"/>
                <w:color w:val="000000"/>
              </w:rPr>
            </w:pPr>
            <w:r>
              <w:rPr>
                <w:rFonts w:cs="Arial"/>
                <w:color w:val="000000"/>
              </w:rPr>
              <w:t>Revision of C1-206682</w:t>
            </w:r>
          </w:p>
          <w:p w:rsidR="0015095D" w:rsidRDefault="0015095D" w:rsidP="00AE6350">
            <w:pPr>
              <w:rPr>
                <w:rFonts w:cs="Arial"/>
                <w:color w:val="000000"/>
              </w:rPr>
            </w:pPr>
          </w:p>
          <w:p w:rsidR="0015095D" w:rsidRDefault="0015095D" w:rsidP="00AE6350">
            <w:pPr>
              <w:rPr>
                <w:rFonts w:cs="Arial"/>
                <w:color w:val="000000"/>
              </w:rPr>
            </w:pPr>
            <w:r>
              <w:rPr>
                <w:rFonts w:cs="Arial"/>
                <w:color w:val="000000"/>
              </w:rPr>
              <w:t>Email of rapporteur needs to be included in section 6</w:t>
            </w:r>
          </w:p>
        </w:tc>
      </w:tr>
      <w:tr w:rsidR="00F12EEC" w:rsidRPr="00D95972" w:rsidTr="00F12EEC">
        <w:tc>
          <w:tcPr>
            <w:tcW w:w="976" w:type="dxa"/>
            <w:tcBorders>
              <w:top w:val="nil"/>
              <w:left w:val="thinThickThinSmallGap" w:sz="24" w:space="0" w:color="auto"/>
              <w:bottom w:val="nil"/>
            </w:tcBorders>
            <w:shd w:val="clear" w:color="auto" w:fill="auto"/>
          </w:tcPr>
          <w:p w:rsidR="00F12EEC" w:rsidRPr="00D95972" w:rsidRDefault="00F12EEC" w:rsidP="0097222A">
            <w:pPr>
              <w:rPr>
                <w:rFonts w:cs="Arial"/>
                <w:lang w:val="en-US"/>
              </w:rPr>
            </w:pPr>
          </w:p>
        </w:tc>
        <w:tc>
          <w:tcPr>
            <w:tcW w:w="1317" w:type="dxa"/>
            <w:gridSpan w:val="2"/>
            <w:tcBorders>
              <w:top w:val="nil"/>
              <w:bottom w:val="nil"/>
            </w:tcBorders>
            <w:shd w:val="clear" w:color="auto" w:fill="auto"/>
          </w:tcPr>
          <w:p w:rsidR="00F12EEC" w:rsidRPr="00D95972" w:rsidRDefault="00F12EEC" w:rsidP="0097222A">
            <w:pPr>
              <w:rPr>
                <w:rFonts w:cs="Arial"/>
                <w:lang w:val="en-US"/>
              </w:rPr>
            </w:pPr>
          </w:p>
        </w:tc>
        <w:tc>
          <w:tcPr>
            <w:tcW w:w="1088" w:type="dxa"/>
            <w:tcBorders>
              <w:top w:val="single" w:sz="4" w:space="0" w:color="auto"/>
              <w:bottom w:val="single" w:sz="4" w:space="0" w:color="auto"/>
            </w:tcBorders>
            <w:shd w:val="clear" w:color="auto" w:fill="FFFF00"/>
          </w:tcPr>
          <w:p w:rsidR="00F12EEC" w:rsidRPr="00F365E1" w:rsidRDefault="00F12EEC" w:rsidP="0097222A">
            <w:r>
              <w:t>C1-207606</w:t>
            </w:r>
          </w:p>
        </w:tc>
        <w:tc>
          <w:tcPr>
            <w:tcW w:w="4191" w:type="dxa"/>
            <w:gridSpan w:val="3"/>
            <w:tcBorders>
              <w:top w:val="single" w:sz="4" w:space="0" w:color="auto"/>
              <w:bottom w:val="single" w:sz="4" w:space="0" w:color="auto"/>
            </w:tcBorders>
            <w:shd w:val="clear" w:color="auto" w:fill="FFFF00"/>
          </w:tcPr>
          <w:p w:rsidR="00F12EEC" w:rsidRDefault="00F12EEC" w:rsidP="0097222A">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F12EEC" w:rsidRDefault="00F12EEC" w:rsidP="0097222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12EEC" w:rsidRDefault="00F12EEC" w:rsidP="0097222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2EEC" w:rsidRDefault="00F12EEC" w:rsidP="0097222A">
            <w:pPr>
              <w:rPr>
                <w:rFonts w:cs="Arial"/>
                <w:color w:val="000000"/>
              </w:rPr>
            </w:pPr>
            <w:r>
              <w:rPr>
                <w:rFonts w:cs="Arial"/>
                <w:color w:val="000000"/>
              </w:rPr>
              <w:t xml:space="preserve">Revision of </w:t>
            </w:r>
            <w:r w:rsidRPr="00ED5FD1">
              <w:t>C1-207495</w:t>
            </w:r>
          </w:p>
          <w:p w:rsidR="00F12EEC" w:rsidRDefault="00F12EEC" w:rsidP="00F12EEC">
            <w:pPr>
              <w:rPr>
                <w:ins w:id="418" w:author="Nokia-pre126" w:date="2020-11-14T10:08:00Z"/>
                <w:rFonts w:cs="Arial"/>
                <w:color w:val="000000"/>
              </w:rPr>
            </w:pPr>
          </w:p>
          <w:p w:rsidR="00F12EEC" w:rsidRDefault="00F12EEC" w:rsidP="00F12EEC">
            <w:pPr>
              <w:rPr>
                <w:ins w:id="419" w:author="Nokia-pre126" w:date="2020-11-14T10:08:00Z"/>
                <w:rFonts w:cs="Arial"/>
                <w:color w:val="000000"/>
              </w:rPr>
            </w:pPr>
            <w:ins w:id="420" w:author="Nokia-pre126" w:date="2020-11-14T10:08:00Z">
              <w:r>
                <w:rPr>
                  <w:rFonts w:cs="Arial"/>
                  <w:color w:val="000000"/>
                </w:rPr>
                <w:t>_________________________________________</w:t>
              </w:r>
            </w:ins>
          </w:p>
          <w:p w:rsidR="00F12EEC" w:rsidRDefault="00F12EEC" w:rsidP="0097222A">
            <w:pPr>
              <w:rPr>
                <w:rFonts w:cs="Arial"/>
                <w:color w:val="000000"/>
              </w:rPr>
            </w:pPr>
          </w:p>
          <w:p w:rsidR="00F12EEC" w:rsidRDefault="00F12EEC" w:rsidP="0097222A">
            <w:pPr>
              <w:rPr>
                <w:rFonts w:cs="Arial"/>
                <w:color w:val="000000"/>
              </w:rPr>
            </w:pPr>
          </w:p>
          <w:p w:rsidR="00F12EEC" w:rsidRDefault="00F12EEC" w:rsidP="0097222A">
            <w:pPr>
              <w:rPr>
                <w:rFonts w:cs="Arial"/>
                <w:color w:val="000000"/>
              </w:rPr>
            </w:pPr>
            <w:ins w:id="421" w:author="Nokia-pre126" w:date="2020-11-14T10:08:00Z">
              <w:r>
                <w:rPr>
                  <w:rFonts w:cs="Arial"/>
                  <w:color w:val="000000"/>
                </w:rPr>
                <w:t>Revision of C1-207286</w:t>
              </w:r>
            </w:ins>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Mon1212</w:t>
            </w:r>
          </w:p>
          <w:p w:rsidR="00F12EEC" w:rsidRDefault="00F12EEC" w:rsidP="0097222A">
            <w:pPr>
              <w:rPr>
                <w:rFonts w:cs="Arial"/>
                <w:color w:val="000000"/>
              </w:rPr>
            </w:pPr>
            <w:r>
              <w:rPr>
                <w:rFonts w:cs="Arial"/>
                <w:color w:val="000000"/>
              </w:rPr>
              <w:t xml:space="preserve">Commenting, revision </w:t>
            </w:r>
            <w:proofErr w:type="spellStart"/>
            <w:r>
              <w:rPr>
                <w:rFonts w:cs="Arial"/>
                <w:color w:val="000000"/>
              </w:rPr>
              <w:t>rquired</w:t>
            </w:r>
            <w:proofErr w:type="spellEnd"/>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Mon, 1405</w:t>
            </w:r>
          </w:p>
          <w:p w:rsidR="00F12EEC" w:rsidRDefault="00F12EEC" w:rsidP="0097222A">
            <w:pPr>
              <w:rPr>
                <w:rFonts w:cs="Arial"/>
                <w:color w:val="000000"/>
              </w:rPr>
            </w:pPr>
            <w:r>
              <w:rPr>
                <w:rFonts w:cs="Arial"/>
                <w:color w:val="000000"/>
              </w:rPr>
              <w:t>Provides a rev</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Mon, 1648</w:t>
            </w:r>
          </w:p>
          <w:p w:rsidR="00F12EEC" w:rsidRDefault="00F12EEC" w:rsidP="0097222A">
            <w:pPr>
              <w:rPr>
                <w:rFonts w:cs="Arial"/>
                <w:color w:val="000000"/>
              </w:rPr>
            </w:pPr>
            <w:r>
              <w:rPr>
                <w:rFonts w:cs="Arial"/>
                <w:color w:val="000000"/>
              </w:rPr>
              <w:t>Changes to the CT1 objectives</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Mon, 1936</w:t>
            </w:r>
          </w:p>
          <w:p w:rsidR="00F12EEC" w:rsidRDefault="00F12EEC" w:rsidP="0097222A">
            <w:pPr>
              <w:rPr>
                <w:rFonts w:cs="Arial"/>
                <w:color w:val="000000"/>
              </w:rPr>
            </w:pPr>
            <w:r>
              <w:rPr>
                <w:rFonts w:cs="Arial"/>
                <w:color w:val="000000"/>
              </w:rPr>
              <w:t>Offers words</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Roozbeh, Tue, 0726</w:t>
            </w:r>
          </w:p>
          <w:p w:rsidR="00F12EEC" w:rsidRDefault="00F12EEC" w:rsidP="0097222A">
            <w:pPr>
              <w:rPr>
                <w:rFonts w:cs="Arial"/>
                <w:color w:val="000000"/>
              </w:rPr>
            </w:pPr>
            <w:r>
              <w:rPr>
                <w:rFonts w:cs="Arial"/>
                <w:color w:val="000000"/>
              </w:rPr>
              <w:t>Is now fine, disc not captured</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Tue, 1234</w:t>
            </w:r>
          </w:p>
          <w:p w:rsidR="00F12EEC" w:rsidRDefault="00F12EEC" w:rsidP="0097222A">
            <w:pPr>
              <w:rPr>
                <w:rFonts w:cs="Arial"/>
                <w:color w:val="000000"/>
              </w:rPr>
            </w:pPr>
            <w:r>
              <w:rPr>
                <w:rFonts w:cs="Arial"/>
                <w:color w:val="000000"/>
              </w:rPr>
              <w:t>Does not agree with Sapan</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Tue, 1542</w:t>
            </w:r>
          </w:p>
          <w:p w:rsidR="00F12EEC" w:rsidRDefault="00F12EEC" w:rsidP="0097222A">
            <w:pPr>
              <w:rPr>
                <w:rFonts w:cs="Arial"/>
                <w:color w:val="000000"/>
              </w:rPr>
            </w:pPr>
            <w:r>
              <w:rPr>
                <w:rFonts w:cs="Arial"/>
                <w:color w:val="000000"/>
              </w:rPr>
              <w:t>Fine to go either way</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Wed, 0941</w:t>
            </w:r>
          </w:p>
          <w:p w:rsidR="00F12EEC" w:rsidRDefault="00F12EEC" w:rsidP="0097222A">
            <w:pPr>
              <w:rPr>
                <w:rFonts w:cs="Arial"/>
                <w:color w:val="000000"/>
              </w:rPr>
            </w:pPr>
            <w:r>
              <w:rPr>
                <w:rFonts w:cs="Arial"/>
                <w:color w:val="000000"/>
              </w:rPr>
              <w:t>New rev</w:t>
            </w:r>
          </w:p>
          <w:p w:rsidR="00F12EEC" w:rsidRDefault="0097222A" w:rsidP="0097222A">
            <w:pPr>
              <w:rPr>
                <w:color w:val="1F497D"/>
                <w:lang w:val="en-IN"/>
              </w:rPr>
            </w:pPr>
            <w:hyperlink r:id="rId252" w:history="1">
              <w:r w:rsidR="00F12EEC">
                <w:rPr>
                  <w:rStyle w:val="Hyperlink"/>
                  <w:lang w:val="en-IN"/>
                </w:rPr>
                <w:t>https://www.3gpp.org/ftp/tsg_ct/WG1_mm-cc-sm_ex-CN1/TSGC1_127e/Inbox/Drafts/%5BDraft_Rev2%5DC1-207495_was_7286_was_6579_was_6288-WID_EDGEAPP_Impacts%20on%20CT%20WGs.docx</w:t>
              </w:r>
            </w:hyperlink>
          </w:p>
          <w:p w:rsidR="00F12EEC" w:rsidRDefault="00F12EEC" w:rsidP="0097222A">
            <w:pPr>
              <w:rPr>
                <w:color w:val="1F497D"/>
                <w:lang w:val="en-IN"/>
              </w:rPr>
            </w:pPr>
          </w:p>
          <w:p w:rsidR="00F12EEC" w:rsidRDefault="00F12EEC" w:rsidP="0097222A">
            <w:pPr>
              <w:rPr>
                <w:color w:val="1F497D"/>
                <w:lang w:val="en-IN"/>
              </w:rPr>
            </w:pPr>
            <w:r>
              <w:rPr>
                <w:color w:val="1F497D"/>
                <w:lang w:val="en-IN"/>
              </w:rPr>
              <w:t>Christian, Wed, 1014</w:t>
            </w:r>
          </w:p>
          <w:p w:rsidR="00F12EEC" w:rsidRDefault="00F12EEC" w:rsidP="0097222A">
            <w:pPr>
              <w:rPr>
                <w:color w:val="1F497D"/>
                <w:lang w:val="en-IN"/>
              </w:rPr>
            </w:pPr>
            <w:r>
              <w:rPr>
                <w:color w:val="1F497D"/>
                <w:lang w:val="en-IN"/>
              </w:rPr>
              <w:t>Not ok with latest draft</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wed, 1051</w:t>
            </w:r>
          </w:p>
          <w:p w:rsidR="00F12EEC" w:rsidRDefault="00F12EEC" w:rsidP="0097222A">
            <w:pPr>
              <w:rPr>
                <w:rFonts w:cs="Arial"/>
                <w:color w:val="000000"/>
              </w:rPr>
            </w:pPr>
            <w:r>
              <w:rPr>
                <w:rFonts w:cs="Arial"/>
                <w:color w:val="000000"/>
              </w:rPr>
              <w:t>Defending</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Christian, Wed, 1100</w:t>
            </w:r>
          </w:p>
          <w:p w:rsidR="00F12EEC" w:rsidRDefault="00F12EEC" w:rsidP="0097222A">
            <w:pPr>
              <w:rPr>
                <w:rFonts w:cs="Arial"/>
                <w:color w:val="000000"/>
              </w:rPr>
            </w:pPr>
            <w:r>
              <w:rPr>
                <w:rFonts w:cs="Arial"/>
                <w:color w:val="000000"/>
              </w:rPr>
              <w:t>Defends, wants 24501</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Wed, 1157</w:t>
            </w:r>
          </w:p>
          <w:p w:rsidR="00F12EEC" w:rsidRDefault="00F12EEC" w:rsidP="0097222A">
            <w:pPr>
              <w:rPr>
                <w:rFonts w:cs="Arial"/>
                <w:color w:val="000000"/>
              </w:rPr>
            </w:pPr>
            <w:r>
              <w:rPr>
                <w:rFonts w:cs="Arial"/>
                <w:color w:val="000000"/>
              </w:rPr>
              <w:t>Does not agree on NAS, where is the stage- 2 for that</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Lazaros, Wed, 1249</w:t>
            </w:r>
          </w:p>
          <w:p w:rsidR="00F12EEC" w:rsidRDefault="00F12EEC" w:rsidP="0097222A">
            <w:pPr>
              <w:rPr>
                <w:rFonts w:cs="Arial"/>
                <w:color w:val="000000"/>
              </w:rPr>
            </w:pPr>
            <w:r>
              <w:rPr>
                <w:rFonts w:cs="Arial"/>
                <w:color w:val="000000"/>
              </w:rPr>
              <w:t>Suggestions</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wed, 2050</w:t>
            </w:r>
          </w:p>
          <w:p w:rsidR="00F12EEC" w:rsidRDefault="00F12EEC" w:rsidP="0097222A">
            <w:pPr>
              <w:rPr>
                <w:ins w:id="422" w:author="Nokia-pre126" w:date="2020-11-14T10:08:00Z"/>
                <w:rFonts w:cs="Arial"/>
                <w:color w:val="000000"/>
              </w:rPr>
            </w:pPr>
            <w:r>
              <w:rPr>
                <w:rFonts w:cs="Arial"/>
                <w:color w:val="000000"/>
              </w:rPr>
              <w:t>New rev</w:t>
            </w:r>
          </w:p>
          <w:p w:rsidR="00F12EEC" w:rsidRDefault="00F12EEC" w:rsidP="0097222A">
            <w:pPr>
              <w:rPr>
                <w:ins w:id="423" w:author="Nokia-pre126" w:date="2020-11-14T10:08:00Z"/>
                <w:rFonts w:cs="Arial"/>
                <w:color w:val="000000"/>
              </w:rPr>
            </w:pPr>
            <w:ins w:id="424" w:author="Nokia-pre126" w:date="2020-11-14T10:08:00Z">
              <w:r>
                <w:rPr>
                  <w:rFonts w:cs="Arial"/>
                  <w:color w:val="000000"/>
                </w:rPr>
                <w:t>_________________________________________</w:t>
              </w:r>
            </w:ins>
          </w:p>
          <w:p w:rsidR="00F12EEC" w:rsidRDefault="00F12EEC" w:rsidP="0097222A">
            <w:pPr>
              <w:rPr>
                <w:rFonts w:cs="Arial"/>
                <w:color w:val="000000"/>
              </w:rPr>
            </w:pPr>
            <w:r>
              <w:rPr>
                <w:rFonts w:cs="Arial"/>
                <w:color w:val="000000"/>
              </w:rPr>
              <w:t>Revision of C1-206579</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Lazaros, Fri, 0943</w:t>
            </w:r>
          </w:p>
          <w:p w:rsidR="00F12EEC" w:rsidRDefault="00F12EEC" w:rsidP="0097222A">
            <w:pPr>
              <w:rPr>
                <w:rFonts w:cs="Arial"/>
                <w:color w:val="000000"/>
              </w:rPr>
            </w:pPr>
            <w:r>
              <w:rPr>
                <w:rFonts w:cs="Arial"/>
                <w:color w:val="000000"/>
              </w:rPr>
              <w:t>Could be endorsed, but needs revision</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Fri, 1130</w:t>
            </w:r>
          </w:p>
          <w:p w:rsidR="00F12EEC" w:rsidRDefault="00F12EEC" w:rsidP="0097222A">
            <w:pPr>
              <w:rPr>
                <w:rFonts w:cs="Arial"/>
                <w:color w:val="000000"/>
              </w:rPr>
            </w:pPr>
            <w:r>
              <w:rPr>
                <w:rFonts w:cs="Arial"/>
                <w:color w:val="000000"/>
              </w:rPr>
              <w:t>Revision required</w:t>
            </w:r>
          </w:p>
          <w:p w:rsidR="00F12EEC" w:rsidRDefault="00F12EEC" w:rsidP="0097222A">
            <w:pPr>
              <w:rPr>
                <w:rFonts w:cs="Arial"/>
                <w:color w:val="000000"/>
              </w:rPr>
            </w:pPr>
          </w:p>
          <w:p w:rsidR="00F12EEC" w:rsidRDefault="00F12EEC" w:rsidP="0097222A">
            <w:pPr>
              <w:rPr>
                <w:rFonts w:cs="Arial"/>
                <w:color w:val="000000"/>
              </w:rPr>
            </w:pPr>
            <w:proofErr w:type="spellStart"/>
            <w:r>
              <w:rPr>
                <w:rFonts w:cs="Arial"/>
                <w:color w:val="000000"/>
              </w:rPr>
              <w:t>Roozeh</w:t>
            </w:r>
            <w:proofErr w:type="spellEnd"/>
            <w:r>
              <w:rPr>
                <w:rFonts w:cs="Arial"/>
                <w:color w:val="000000"/>
              </w:rPr>
              <w:t>, Fri, 1932</w:t>
            </w:r>
          </w:p>
          <w:p w:rsidR="00F12EEC" w:rsidRDefault="00F12EEC" w:rsidP="0097222A">
            <w:pPr>
              <w:rPr>
                <w:rFonts w:cs="Arial"/>
                <w:color w:val="000000"/>
              </w:rPr>
            </w:pPr>
            <w:r>
              <w:rPr>
                <w:rFonts w:cs="Arial"/>
                <w:color w:val="000000"/>
              </w:rPr>
              <w:t>Comments on the content, scope to be clarified</w:t>
            </w:r>
          </w:p>
          <w:p w:rsidR="00F12EEC" w:rsidRDefault="00F12EEC" w:rsidP="0097222A">
            <w:pPr>
              <w:rPr>
                <w:rFonts w:cs="Arial"/>
                <w:color w:val="000000"/>
              </w:rPr>
            </w:pPr>
            <w:r>
              <w:rPr>
                <w:rFonts w:cs="Arial"/>
                <w:color w:val="000000"/>
              </w:rPr>
              <w:t xml:space="preserve"> </w:t>
            </w:r>
          </w:p>
          <w:p w:rsidR="00F12EEC" w:rsidRDefault="00F12EEC" w:rsidP="0097222A">
            <w:pPr>
              <w:rPr>
                <w:rFonts w:cs="Arial"/>
                <w:color w:val="000000"/>
              </w:rPr>
            </w:pPr>
          </w:p>
          <w:p w:rsidR="00F12EEC" w:rsidRDefault="00F12EEC" w:rsidP="0097222A">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4B33E9">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rsidR="00C53299" w:rsidRDefault="00C53299" w:rsidP="00C53299">
            <w:pPr>
              <w:rPr>
                <w:rFonts w:eastAsia="Batang" w:cs="Arial"/>
                <w:color w:val="000000"/>
                <w:lang w:eastAsia="ko-KR"/>
              </w:rPr>
            </w:pPr>
          </w:p>
          <w:p w:rsidR="003C03F0" w:rsidRDefault="003C03F0" w:rsidP="00C53299">
            <w:pPr>
              <w:rPr>
                <w:rFonts w:eastAsia="Batang" w:cs="Arial"/>
                <w:color w:val="000000"/>
                <w:lang w:eastAsia="ko-KR"/>
              </w:rPr>
            </w:pPr>
          </w:p>
          <w:p w:rsidR="003C03F0" w:rsidRDefault="00215F39" w:rsidP="00C53299">
            <w:pPr>
              <w:rPr>
                <w:rFonts w:eastAsia="Batang" w:cs="Arial"/>
                <w:color w:val="000000"/>
                <w:lang w:eastAsia="ko-KR"/>
              </w:rPr>
            </w:pPr>
            <w:proofErr w:type="spellStart"/>
            <w:r>
              <w:rPr>
                <w:rFonts w:eastAsia="Batang" w:cs="Arial"/>
                <w:color w:val="000000"/>
                <w:lang w:eastAsia="ko-KR"/>
              </w:rPr>
              <w:t>InterDigital</w:t>
            </w:r>
            <w:proofErr w:type="spellEnd"/>
            <w:r>
              <w:rPr>
                <w:rFonts w:eastAsia="Batang" w:cs="Arial"/>
                <w:color w:val="000000"/>
                <w:lang w:eastAsia="ko-KR"/>
              </w:rPr>
              <w:t xml:space="preserve"> and Huawei want to see agreed KI first before agreeing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lastRenderedPageBreak/>
              <w:t xml:space="preserve">Nokia had slight </w:t>
            </w:r>
            <w:proofErr w:type="spellStart"/>
            <w:r>
              <w:rPr>
                <w:rFonts w:eastAsia="Batang" w:cs="Arial"/>
                <w:color w:val="000000"/>
                <w:lang w:eastAsia="ko-KR"/>
              </w:rPr>
              <w:t>pref</w:t>
            </w:r>
            <w:proofErr w:type="spellEnd"/>
            <w:r>
              <w:rPr>
                <w:rFonts w:eastAsia="Batang" w:cs="Arial"/>
                <w:color w:val="000000"/>
                <w:lang w:eastAsia="ko-KR"/>
              </w:rPr>
              <w:t xml:space="preserve"> for postponing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Vivo, QCOM not strong opinion whether we can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Ericsson strong position to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LGE</w:t>
            </w:r>
          </w:p>
          <w:p w:rsidR="00215F39" w:rsidRDefault="00215F39" w:rsidP="00C53299">
            <w:pPr>
              <w:rPr>
                <w:rFonts w:eastAsia="Batang" w:cs="Arial"/>
                <w:color w:val="000000"/>
                <w:lang w:eastAsia="ko-KR"/>
              </w:rPr>
            </w:pPr>
            <w:r>
              <w:rPr>
                <w:rFonts w:eastAsia="Batang" w:cs="Arial"/>
                <w:color w:val="000000"/>
                <w:lang w:eastAsia="ko-KR"/>
              </w:rPr>
              <w:t>No strong position to start the solution work</w:t>
            </w:r>
          </w:p>
          <w:p w:rsidR="00215F39" w:rsidRDefault="00215F39" w:rsidP="00C53299">
            <w:pPr>
              <w:rPr>
                <w:rFonts w:eastAsia="Batang" w:cs="Arial"/>
                <w:color w:val="000000"/>
                <w:lang w:eastAsia="ko-KR"/>
              </w:rPr>
            </w:pPr>
          </w:p>
          <w:p w:rsidR="00215F39" w:rsidRPr="00007E9F" w:rsidRDefault="00215F39" w:rsidP="00C53299">
            <w:pPr>
              <w:rPr>
                <w:rFonts w:eastAsia="Batang" w:cs="Arial"/>
                <w:b/>
                <w:bCs/>
                <w:color w:val="000000"/>
                <w:lang w:eastAsia="ko-KR"/>
              </w:rPr>
            </w:pPr>
            <w:bookmarkStart w:id="425" w:name="_Hlk56439702"/>
            <w:r w:rsidRPr="00007E9F">
              <w:rPr>
                <w:rFonts w:eastAsia="Batang" w:cs="Arial"/>
                <w:b/>
                <w:bCs/>
                <w:color w:val="000000"/>
                <w:lang w:eastAsia="ko-KR"/>
              </w:rPr>
              <w:t>Way forward</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 xml:space="preserve">Work on </w:t>
            </w:r>
            <w:r w:rsidRPr="00215F39">
              <w:rPr>
                <w:rFonts w:eastAsia="Batang" w:cs="Arial"/>
                <w:color w:val="000000"/>
                <w:lang w:eastAsia="ko-KR"/>
              </w:rPr>
              <w:t>KI in this meeting</w:t>
            </w:r>
            <w:r>
              <w:rPr>
                <w:rFonts w:eastAsia="Batang" w:cs="Arial"/>
                <w:color w:val="000000"/>
                <w:lang w:eastAsia="ko-KR"/>
              </w:rPr>
              <w:t>, not on solutions</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Work on</w:t>
            </w:r>
            <w:r w:rsidRPr="00215F39">
              <w:rPr>
                <w:rFonts w:eastAsia="Batang" w:cs="Arial"/>
                <w:color w:val="000000"/>
                <w:lang w:eastAsia="ko-KR"/>
              </w:rPr>
              <w:t xml:space="preserve"> solutions in </w:t>
            </w:r>
            <w:r w:rsidR="00007E9F">
              <w:rPr>
                <w:rFonts w:eastAsia="Batang" w:cs="Arial"/>
                <w:color w:val="000000"/>
                <w:lang w:eastAsia="ko-KR"/>
              </w:rPr>
              <w:t xml:space="preserve">Ct1 </w:t>
            </w:r>
            <w:r w:rsidRPr="00215F39">
              <w:rPr>
                <w:rFonts w:eastAsia="Batang" w:cs="Arial"/>
                <w:color w:val="000000"/>
                <w:lang w:eastAsia="ko-KR"/>
              </w:rPr>
              <w:t>January</w:t>
            </w:r>
            <w:r w:rsidR="00007E9F">
              <w:rPr>
                <w:rFonts w:eastAsia="Batang" w:cs="Arial"/>
                <w:color w:val="000000"/>
                <w:lang w:eastAsia="ko-KR"/>
              </w:rPr>
              <w:t xml:space="preserve"> meeting</w:t>
            </w:r>
          </w:p>
          <w:p w:rsidR="00215F39" w:rsidRDefault="00215F39" w:rsidP="00215F39">
            <w:pPr>
              <w:pStyle w:val="ListParagraph"/>
              <w:numPr>
                <w:ilvl w:val="0"/>
                <w:numId w:val="64"/>
              </w:numPr>
              <w:rPr>
                <w:rFonts w:eastAsia="Batang" w:cs="Arial"/>
                <w:color w:val="000000"/>
                <w:lang w:eastAsia="ko-KR"/>
              </w:rPr>
            </w:pPr>
            <w:r w:rsidRPr="00215F39">
              <w:rPr>
                <w:rFonts w:eastAsia="Batang" w:cs="Arial"/>
                <w:color w:val="000000"/>
                <w:lang w:eastAsia="ko-KR"/>
              </w:rPr>
              <w:t xml:space="preserve">Work on evaluation </w:t>
            </w:r>
            <w:r w:rsidR="00007E9F">
              <w:rPr>
                <w:rFonts w:eastAsia="Batang" w:cs="Arial"/>
                <w:color w:val="000000"/>
                <w:lang w:eastAsia="ko-KR"/>
              </w:rPr>
              <w:t xml:space="preserve">and conclusion </w:t>
            </w:r>
            <w:r w:rsidRPr="00215F39">
              <w:rPr>
                <w:rFonts w:eastAsia="Batang" w:cs="Arial"/>
                <w:color w:val="000000"/>
                <w:lang w:eastAsia="ko-KR"/>
              </w:rPr>
              <w:t xml:space="preserve">in </w:t>
            </w:r>
            <w:r w:rsidR="00007E9F">
              <w:rPr>
                <w:rFonts w:eastAsia="Batang" w:cs="Arial"/>
                <w:color w:val="000000"/>
                <w:lang w:eastAsia="ko-KR"/>
              </w:rPr>
              <w:t xml:space="preserve">Ct1 </w:t>
            </w:r>
            <w:r w:rsidRPr="00215F39">
              <w:rPr>
                <w:rFonts w:eastAsia="Batang" w:cs="Arial"/>
                <w:color w:val="000000"/>
                <w:lang w:eastAsia="ko-KR"/>
              </w:rPr>
              <w:t>March</w:t>
            </w:r>
            <w:r w:rsidR="00007E9F">
              <w:rPr>
                <w:rFonts w:eastAsia="Batang" w:cs="Arial"/>
                <w:color w:val="000000"/>
                <w:lang w:eastAsia="ko-KR"/>
              </w:rPr>
              <w:t xml:space="preserve"> meeting</w:t>
            </w:r>
          </w:p>
          <w:p w:rsidR="00215F39" w:rsidRDefault="00215F39" w:rsidP="00215F39">
            <w:pPr>
              <w:rPr>
                <w:rFonts w:eastAsia="Batang" w:cs="Arial"/>
                <w:color w:val="000000"/>
                <w:lang w:eastAsia="ko-KR"/>
              </w:rPr>
            </w:pPr>
            <w:r>
              <w:rPr>
                <w:rFonts w:eastAsia="Batang" w:cs="Arial"/>
                <w:color w:val="000000"/>
                <w:lang w:eastAsia="ko-KR"/>
              </w:rPr>
              <w:t>Work item rapporteur can accept the way forward</w:t>
            </w:r>
          </w:p>
          <w:p w:rsidR="00215F39" w:rsidRDefault="00215F39" w:rsidP="00215F39">
            <w:pPr>
              <w:rPr>
                <w:rFonts w:eastAsia="Batang" w:cs="Arial"/>
                <w:color w:val="000000"/>
                <w:lang w:eastAsia="ko-KR"/>
              </w:rPr>
            </w:pPr>
          </w:p>
          <w:p w:rsidR="00215F39" w:rsidRPr="00215F39" w:rsidRDefault="00007E9F" w:rsidP="00215F39">
            <w:pPr>
              <w:rPr>
                <w:rFonts w:eastAsia="Batang" w:cs="Arial"/>
                <w:b/>
                <w:bCs/>
                <w:color w:val="000000"/>
                <w:lang w:eastAsia="ko-KR"/>
              </w:rPr>
            </w:pPr>
            <w:proofErr w:type="spellStart"/>
            <w:r>
              <w:rPr>
                <w:rFonts w:eastAsia="Batang" w:cs="Arial"/>
                <w:b/>
                <w:bCs/>
                <w:color w:val="000000"/>
                <w:lang w:eastAsia="ko-KR"/>
              </w:rPr>
              <w:t>pCR</w:t>
            </w:r>
            <w:proofErr w:type="spellEnd"/>
            <w:r>
              <w:rPr>
                <w:rFonts w:eastAsia="Batang" w:cs="Arial"/>
                <w:b/>
                <w:bCs/>
                <w:color w:val="000000"/>
                <w:lang w:eastAsia="ko-KR"/>
              </w:rPr>
              <w:t xml:space="preserve"> on s</w:t>
            </w:r>
            <w:r w:rsidR="00215F39" w:rsidRPr="00215F39">
              <w:rPr>
                <w:rFonts w:eastAsia="Batang" w:cs="Arial"/>
                <w:b/>
                <w:bCs/>
                <w:color w:val="000000"/>
                <w:lang w:eastAsia="ko-KR"/>
              </w:rPr>
              <w:t>olutions in this meeting will be postponed.</w:t>
            </w:r>
          </w:p>
          <w:p w:rsidR="00215F39" w:rsidRDefault="00215F39" w:rsidP="00215F39">
            <w:pPr>
              <w:rPr>
                <w:rFonts w:eastAsia="Batang" w:cs="Arial"/>
                <w:color w:val="000000"/>
                <w:lang w:eastAsia="ko-KR"/>
              </w:rPr>
            </w:pPr>
          </w:p>
          <w:p w:rsidR="00007E9F" w:rsidRDefault="00007E9F" w:rsidP="00215F39">
            <w:pPr>
              <w:rPr>
                <w:rFonts w:eastAsia="Batang" w:cs="Arial"/>
                <w:color w:val="000000"/>
                <w:lang w:eastAsia="ko-KR"/>
              </w:rPr>
            </w:pPr>
            <w:r>
              <w:rPr>
                <w:rFonts w:eastAsia="Batang" w:cs="Arial"/>
                <w:color w:val="000000"/>
                <w:lang w:eastAsia="ko-KR"/>
              </w:rPr>
              <w:t>Work item rapporteur is asked to organize conference calls</w:t>
            </w:r>
          </w:p>
          <w:bookmarkEnd w:id="425"/>
          <w:p w:rsidR="00215F39" w:rsidRDefault="00215F39" w:rsidP="00215F39">
            <w:pPr>
              <w:rPr>
                <w:rFonts w:eastAsia="Batang" w:cs="Arial"/>
                <w:color w:val="000000"/>
                <w:lang w:eastAsia="ko-KR"/>
              </w:rPr>
            </w:pPr>
          </w:p>
          <w:p w:rsidR="00215F39" w:rsidRPr="00215F39" w:rsidRDefault="00215F39" w:rsidP="00215F39">
            <w:pPr>
              <w:rPr>
                <w:rFonts w:eastAsia="Batang" w:cs="Arial"/>
                <w:color w:val="000000"/>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97222A" w:rsidP="00C53299">
            <w:pPr>
              <w:rPr>
                <w:rFonts w:cs="Arial"/>
              </w:rPr>
            </w:pPr>
            <w:hyperlink r:id="rId253"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rPr>
            </w:pPr>
            <w:r>
              <w:rPr>
                <w:rFonts w:cs="Arial"/>
                <w:color w:val="000000"/>
              </w:rPr>
              <w:t>Noted</w:t>
            </w:r>
          </w:p>
          <w:p w:rsidR="00C53299" w:rsidRPr="000412A1" w:rsidRDefault="00C53299" w:rsidP="00C53299">
            <w:pPr>
              <w:rPr>
                <w:rFonts w:cs="Arial"/>
                <w:color w:val="000000"/>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AB2F5D" w:rsidRDefault="0097222A" w:rsidP="00C53299">
            <w:hyperlink r:id="rId254" w:history="1">
              <w:r w:rsidR="00C53299" w:rsidRPr="00AB2F5D">
                <w:rPr>
                  <w:rStyle w:val="Hyperlink"/>
                </w:rPr>
                <w:t>C1-207309</w:t>
              </w:r>
            </w:hyperlink>
          </w:p>
        </w:tc>
        <w:tc>
          <w:tcPr>
            <w:tcW w:w="4191" w:type="dxa"/>
            <w:gridSpan w:val="3"/>
            <w:tcBorders>
              <w:top w:val="single" w:sz="4" w:space="0" w:color="auto"/>
              <w:bottom w:val="single" w:sz="4" w:space="0" w:color="auto"/>
            </w:tcBorders>
            <w:shd w:val="clear" w:color="auto" w:fill="FFFFFF"/>
          </w:tcPr>
          <w:p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FF"/>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FF"/>
          </w:tcPr>
          <w:p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rPr>
            </w:pPr>
            <w:r>
              <w:rPr>
                <w:rFonts w:cs="Arial"/>
                <w:color w:val="000000"/>
              </w:rPr>
              <w:t>Noted</w:t>
            </w:r>
          </w:p>
          <w:p w:rsidR="00C53299" w:rsidRPr="00AB2F5D" w:rsidRDefault="00C53299" w:rsidP="00C53299">
            <w:pPr>
              <w:rPr>
                <w:rFonts w:cs="Arial"/>
                <w:color w:val="000000"/>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97222A" w:rsidP="00C53299">
            <w:hyperlink r:id="rId255"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rPr>
            </w:pPr>
            <w:r>
              <w:rPr>
                <w:rFonts w:cs="Arial"/>
                <w:color w:val="000000"/>
              </w:rPr>
              <w:t>Noted</w:t>
            </w:r>
          </w:p>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93D71" w:rsidRDefault="0097222A" w:rsidP="00C53299">
            <w:pPr>
              <w:overflowPunct/>
              <w:autoSpaceDE/>
              <w:autoSpaceDN/>
              <w:adjustRightInd/>
              <w:textAlignment w:val="auto"/>
            </w:pPr>
            <w:hyperlink r:id="rId256"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307A4" w:rsidRDefault="009307A4" w:rsidP="00831235">
            <w:pPr>
              <w:rPr>
                <w:rFonts w:cs="Arial"/>
                <w:color w:val="000000"/>
                <w:lang w:val="en-US"/>
              </w:rPr>
            </w:pPr>
          </w:p>
          <w:p w:rsidR="009307A4" w:rsidRDefault="009307A4" w:rsidP="00831235">
            <w:pPr>
              <w:rPr>
                <w:rFonts w:cs="Arial"/>
                <w:color w:val="000000"/>
                <w:lang w:val="en-US"/>
              </w:rPr>
            </w:pPr>
            <w:r>
              <w:rPr>
                <w:rFonts w:cs="Arial"/>
                <w:color w:val="000000"/>
                <w:lang w:val="en-US"/>
              </w:rPr>
              <w:t>Ivo, Fri, 1650</w:t>
            </w:r>
          </w:p>
          <w:p w:rsidR="009307A4" w:rsidRDefault="009307A4" w:rsidP="00831235">
            <w:pPr>
              <w:rPr>
                <w:rFonts w:cs="Arial"/>
                <w:color w:val="000000"/>
                <w:lang w:val="en-US"/>
              </w:rPr>
            </w:pPr>
            <w:r>
              <w:rPr>
                <w:rFonts w:cs="Arial"/>
                <w:color w:val="000000"/>
                <w:lang w:val="en-US"/>
              </w:rPr>
              <w:t>Acks and provides rev</w:t>
            </w:r>
          </w:p>
          <w:p w:rsidR="0010482A" w:rsidRDefault="0010482A" w:rsidP="00831235">
            <w:pPr>
              <w:rPr>
                <w:rFonts w:cs="Arial"/>
                <w:color w:val="000000"/>
                <w:lang w:val="en-US"/>
              </w:rPr>
            </w:pPr>
          </w:p>
          <w:p w:rsidR="0010482A" w:rsidRDefault="0010482A"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1014</w:t>
            </w:r>
          </w:p>
          <w:p w:rsidR="0010482A" w:rsidRDefault="0010482A"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1301</w:t>
            </w:r>
          </w:p>
          <w:p w:rsidR="008B47F3" w:rsidRDefault="008B47F3" w:rsidP="00831235">
            <w:pPr>
              <w:rPr>
                <w:rFonts w:cs="Arial"/>
                <w:color w:val="000000"/>
                <w:lang w:val="en-US"/>
              </w:rPr>
            </w:pPr>
            <w:r>
              <w:rPr>
                <w:rFonts w:cs="Arial"/>
                <w:color w:val="000000"/>
                <w:lang w:val="en-US"/>
              </w:rPr>
              <w:lastRenderedPageBreak/>
              <w:t>Offers changes</w:t>
            </w:r>
            <w:r w:rsidR="00987D22">
              <w:rPr>
                <w:rFonts w:cs="Arial"/>
                <w:color w:val="000000"/>
                <w:lang w:val="en-US"/>
              </w:rPr>
              <w:t>, provides rev</w:t>
            </w:r>
          </w:p>
          <w:p w:rsidR="00987D22" w:rsidRDefault="00987D22" w:rsidP="00831235">
            <w:pPr>
              <w:rPr>
                <w:rFonts w:cs="Arial"/>
                <w:color w:val="000000"/>
                <w:lang w:val="en-US"/>
              </w:rPr>
            </w:pPr>
          </w:p>
          <w:p w:rsidR="00987D22" w:rsidRDefault="00443CBE" w:rsidP="00831235">
            <w:pPr>
              <w:rPr>
                <w:rFonts w:cs="Arial"/>
                <w:color w:val="000000"/>
                <w:lang w:val="en-US"/>
              </w:rPr>
            </w:pPr>
            <w:r>
              <w:rPr>
                <w:rFonts w:cs="Arial"/>
                <w:color w:val="000000"/>
                <w:lang w:val="en-US"/>
              </w:rPr>
              <w:t>Lena, Tue, 0435</w:t>
            </w:r>
          </w:p>
          <w:p w:rsidR="00443CBE" w:rsidRDefault="00F36B25" w:rsidP="00831235">
            <w:pPr>
              <w:rPr>
                <w:rFonts w:cs="Arial"/>
                <w:color w:val="000000"/>
                <w:lang w:val="en-US"/>
              </w:rPr>
            </w:pPr>
            <w:r>
              <w:rPr>
                <w:rFonts w:cs="Arial"/>
                <w:color w:val="000000"/>
                <w:lang w:val="en-US"/>
              </w:rPr>
              <w:t>Fine with the revision</w:t>
            </w:r>
          </w:p>
          <w:p w:rsidR="00C53299" w:rsidRPr="00A93D71" w:rsidRDefault="00C53299" w:rsidP="00C53299">
            <w:pPr>
              <w:overflowPunct/>
              <w:autoSpaceDE/>
              <w:autoSpaceDN/>
              <w:adjustRightInd/>
              <w:textAlignment w:val="auto"/>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57"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8B47F3">
            <w:pPr>
              <w:rPr>
                <w:rFonts w:cs="Arial"/>
                <w:color w:val="000000"/>
                <w:lang w:val="en-US"/>
              </w:rPr>
            </w:pPr>
            <w:proofErr w:type="spellStart"/>
            <w:r>
              <w:rPr>
                <w:rFonts w:cs="Arial"/>
                <w:color w:val="000000"/>
                <w:lang w:val="en-US"/>
              </w:rPr>
              <w:t>vo</w:t>
            </w:r>
            <w:proofErr w:type="spellEnd"/>
            <w:r>
              <w:rPr>
                <w:rFonts w:cs="Arial"/>
                <w:color w:val="000000"/>
                <w:lang w:val="en-US"/>
              </w:rPr>
              <w:t>,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EB0EE2" w:rsidRDefault="00EB0EE2" w:rsidP="008B47F3">
            <w:pPr>
              <w:rPr>
                <w:rFonts w:cs="Arial"/>
                <w:color w:val="000000"/>
                <w:lang w:val="en-US"/>
              </w:rPr>
            </w:pPr>
          </w:p>
          <w:p w:rsidR="00EB0EE2" w:rsidRDefault="00EB0EE2" w:rsidP="008B47F3">
            <w:pPr>
              <w:rPr>
                <w:rFonts w:cs="Arial"/>
                <w:color w:val="000000"/>
                <w:lang w:val="en-US"/>
              </w:rPr>
            </w:pPr>
            <w:proofErr w:type="spellStart"/>
            <w:r>
              <w:rPr>
                <w:rFonts w:cs="Arial"/>
                <w:color w:val="000000"/>
                <w:lang w:val="en-US"/>
              </w:rPr>
              <w:t>Yanchao</w:t>
            </w:r>
            <w:proofErr w:type="spellEnd"/>
            <w:r>
              <w:rPr>
                <w:rFonts w:cs="Arial"/>
                <w:color w:val="000000"/>
                <w:lang w:val="en-US"/>
              </w:rPr>
              <w:t>, Wed, 1329</w:t>
            </w:r>
          </w:p>
          <w:p w:rsidR="00EB0EE2" w:rsidRDefault="00EB0EE2" w:rsidP="008B47F3">
            <w:pPr>
              <w:rPr>
                <w:rFonts w:cs="Arial"/>
                <w:color w:val="000000"/>
                <w:lang w:val="en-US"/>
              </w:rPr>
            </w:pPr>
            <w:r>
              <w:rPr>
                <w:rFonts w:cs="Arial"/>
                <w:color w:val="000000"/>
                <w:lang w:val="en-US"/>
              </w:rPr>
              <w:t>Fine</w:t>
            </w:r>
          </w:p>
          <w:p w:rsidR="008B47F3" w:rsidRDefault="008B47F3"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58"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Ivo, Mon, 0924</w:t>
            </w:r>
          </w:p>
          <w:p w:rsidR="005B72EE" w:rsidRDefault="005B72EE" w:rsidP="00831235">
            <w:pPr>
              <w:rPr>
                <w:rFonts w:cs="Arial"/>
                <w:color w:val="000000"/>
                <w:lang w:val="en-US"/>
              </w:rPr>
            </w:pPr>
            <w:r>
              <w:rPr>
                <w:rFonts w:cs="Arial"/>
                <w:color w:val="000000"/>
                <w:lang w:val="en-US"/>
              </w:rPr>
              <w:t>Offers rewording</w:t>
            </w:r>
          </w:p>
          <w:p w:rsidR="005B72EE" w:rsidRDefault="005B72EE" w:rsidP="00831235">
            <w:pPr>
              <w:rPr>
                <w:rFonts w:cs="Arial"/>
                <w:color w:val="000000"/>
                <w:lang w:val="en-US"/>
              </w:rPr>
            </w:pPr>
          </w:p>
          <w:p w:rsidR="005B72EE" w:rsidRDefault="00E07779"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1022</w:t>
            </w:r>
          </w:p>
          <w:p w:rsidR="00E07779" w:rsidRDefault="00E07779" w:rsidP="00831235">
            <w:pPr>
              <w:rPr>
                <w:rFonts w:cs="Arial"/>
                <w:color w:val="000000"/>
                <w:lang w:val="en-US"/>
              </w:rPr>
            </w:pPr>
            <w:r>
              <w:rPr>
                <w:rFonts w:cs="Arial"/>
                <w:color w:val="000000"/>
                <w:lang w:val="en-US"/>
              </w:rPr>
              <w:t>Revision</w:t>
            </w:r>
          </w:p>
          <w:p w:rsidR="008B47F3" w:rsidRDefault="008B47F3" w:rsidP="00831235">
            <w:pPr>
              <w:rPr>
                <w:rFonts w:cs="Arial"/>
                <w:color w:val="000000"/>
                <w:lang w:val="en-US"/>
              </w:rPr>
            </w:pPr>
          </w:p>
          <w:p w:rsidR="008B47F3" w:rsidRDefault="008B47F3" w:rsidP="008B47F3">
            <w:pPr>
              <w:rPr>
                <w:rFonts w:cs="Arial"/>
                <w:color w:val="000000"/>
                <w:lang w:val="en-US"/>
              </w:rPr>
            </w:pPr>
            <w:r>
              <w:rPr>
                <w:rFonts w:cs="Arial"/>
                <w:color w:val="000000"/>
                <w:lang w:val="en-US"/>
              </w:rPr>
              <w:t>Ivo,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8B47F3" w:rsidRDefault="008B47F3" w:rsidP="00831235">
            <w:pPr>
              <w:rPr>
                <w:rFonts w:cs="Arial"/>
                <w:color w:val="000000"/>
                <w:lang w:val="en-US"/>
              </w:rPr>
            </w:pPr>
          </w:p>
          <w:p w:rsidR="00E07779" w:rsidRDefault="00F36B25" w:rsidP="00831235">
            <w:pPr>
              <w:rPr>
                <w:rFonts w:cs="Arial"/>
                <w:color w:val="000000"/>
                <w:lang w:val="en-US"/>
              </w:rPr>
            </w:pPr>
            <w:r>
              <w:rPr>
                <w:rFonts w:cs="Arial"/>
                <w:color w:val="000000"/>
                <w:lang w:val="en-US"/>
              </w:rPr>
              <w:t>Lena, Tue, 0438</w:t>
            </w:r>
          </w:p>
          <w:p w:rsidR="00F36B25" w:rsidRDefault="00F36B25" w:rsidP="00831235">
            <w:pPr>
              <w:rPr>
                <w:rFonts w:cs="Arial"/>
                <w:color w:val="000000"/>
                <w:lang w:val="en-US"/>
              </w:rPr>
            </w:pPr>
            <w:r>
              <w:rPr>
                <w:rFonts w:cs="Arial"/>
                <w:color w:val="000000"/>
                <w:lang w:val="en-US"/>
              </w:rPr>
              <w:t>Fine with the draft</w:t>
            </w:r>
          </w:p>
          <w:p w:rsidR="00EB0EE2" w:rsidRDefault="00EB0EE2" w:rsidP="00831235">
            <w:pPr>
              <w:rPr>
                <w:rFonts w:cs="Arial"/>
                <w:color w:val="000000"/>
                <w:lang w:val="en-US"/>
              </w:rPr>
            </w:pPr>
          </w:p>
          <w:p w:rsidR="00EB0EE2" w:rsidRDefault="00EB0EE2" w:rsidP="00EB0EE2">
            <w:pPr>
              <w:rPr>
                <w:rFonts w:cs="Arial"/>
                <w:color w:val="000000"/>
                <w:lang w:val="en-US"/>
              </w:rPr>
            </w:pPr>
            <w:proofErr w:type="spellStart"/>
            <w:r>
              <w:rPr>
                <w:rFonts w:cs="Arial"/>
                <w:color w:val="000000"/>
                <w:lang w:val="en-US"/>
              </w:rPr>
              <w:t>Yanchao</w:t>
            </w:r>
            <w:proofErr w:type="spellEnd"/>
            <w:r>
              <w:rPr>
                <w:rFonts w:cs="Arial"/>
                <w:color w:val="000000"/>
                <w:lang w:val="en-US"/>
              </w:rPr>
              <w:t>, Wed, 1329</w:t>
            </w:r>
          </w:p>
          <w:p w:rsidR="00EB0EE2" w:rsidRDefault="00EB0EE2" w:rsidP="00EB0EE2">
            <w:pPr>
              <w:rPr>
                <w:rFonts w:cs="Arial"/>
                <w:color w:val="000000"/>
                <w:lang w:val="en-US"/>
              </w:rPr>
            </w:pPr>
            <w:r>
              <w:rPr>
                <w:rFonts w:cs="Arial"/>
                <w:color w:val="000000"/>
                <w:lang w:val="en-US"/>
              </w:rPr>
              <w:t>Fine</w:t>
            </w:r>
          </w:p>
          <w:p w:rsidR="00EB0EE2" w:rsidRDefault="00EB0EE2"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59"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Ivo, Mon, 0945</w:t>
            </w:r>
          </w:p>
          <w:p w:rsidR="001E6EFE" w:rsidRDefault="0009308D" w:rsidP="00C53299">
            <w:pPr>
              <w:rPr>
                <w:rFonts w:eastAsia="Batang" w:cs="Arial"/>
                <w:lang w:eastAsia="ko-KR"/>
              </w:rPr>
            </w:pPr>
            <w:r>
              <w:rPr>
                <w:rFonts w:eastAsia="Batang" w:cs="Arial"/>
                <w:lang w:eastAsia="ko-KR"/>
              </w:rPr>
              <w:t>E</w:t>
            </w:r>
            <w:r w:rsidR="001E6EFE">
              <w:rPr>
                <w:rFonts w:eastAsia="Batang" w:cs="Arial"/>
                <w:lang w:eastAsia="ko-KR"/>
              </w:rPr>
              <w:t>xplains</w:t>
            </w:r>
          </w:p>
          <w:p w:rsidR="0009308D" w:rsidRDefault="0009308D"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1034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lastRenderedPageBreak/>
              <w:t>Ivo, Mon, 1309</w:t>
            </w:r>
          </w:p>
          <w:p w:rsidR="008B47F3" w:rsidRDefault="008B47F3" w:rsidP="00C53299">
            <w:pPr>
              <w:rPr>
                <w:rFonts w:eastAsia="Batang" w:cs="Arial"/>
                <w:lang w:eastAsia="ko-KR"/>
              </w:rPr>
            </w:pPr>
            <w:r>
              <w:rPr>
                <w:rFonts w:eastAsia="Batang" w:cs="Arial"/>
                <w:lang w:eastAsia="ko-KR"/>
              </w:rPr>
              <w:t>Discussion</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Andrew, Mon, 1321</w:t>
            </w:r>
          </w:p>
          <w:p w:rsidR="008B47F3" w:rsidRDefault="008B47F3" w:rsidP="00C53299">
            <w:pPr>
              <w:rPr>
                <w:rFonts w:eastAsia="Batang" w:cs="Arial"/>
                <w:lang w:eastAsia="ko-KR"/>
              </w:rPr>
            </w:pPr>
            <w:r>
              <w:rPr>
                <w:rFonts w:eastAsia="Batang" w:cs="Arial"/>
                <w:lang w:eastAsia="ko-KR"/>
              </w:rPr>
              <w:t xml:space="preserve">Question for </w:t>
            </w:r>
            <w:r w:rsidR="00D07F35">
              <w:rPr>
                <w:rFonts w:eastAsia="Batang" w:cs="Arial"/>
                <w:lang w:eastAsia="ko-KR"/>
              </w:rPr>
              <w:t>clarification</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Ivo, Mon, 1345</w:t>
            </w:r>
          </w:p>
          <w:p w:rsidR="00D07F35" w:rsidRDefault="009A6CE1" w:rsidP="00C53299">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Andrew, Mon, 1409</w:t>
            </w:r>
          </w:p>
          <w:p w:rsidR="009A6CE1" w:rsidRDefault="009A6CE1" w:rsidP="00C53299">
            <w:pPr>
              <w:rPr>
                <w:rFonts w:eastAsia="Batang" w:cs="Arial"/>
                <w:lang w:eastAsia="ko-KR"/>
              </w:rPr>
            </w:pPr>
            <w:proofErr w:type="spellStart"/>
            <w:r>
              <w:rPr>
                <w:rFonts w:eastAsia="Batang" w:cs="Arial"/>
                <w:lang w:eastAsia="ko-KR"/>
              </w:rPr>
              <w:t>Queston</w:t>
            </w:r>
            <w:proofErr w:type="spellEnd"/>
            <w:r>
              <w:rPr>
                <w:rFonts w:eastAsia="Batang" w:cs="Arial"/>
                <w:lang w:eastAsia="ko-KR"/>
              </w:rPr>
              <w:t xml:space="preserve"> on the rev </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Ivo, Mon, 2109</w:t>
            </w:r>
          </w:p>
          <w:p w:rsidR="00FC5B15" w:rsidRDefault="00FC5B15" w:rsidP="00C53299">
            <w:pPr>
              <w:rPr>
                <w:rFonts w:eastAsia="Batang" w:cs="Arial"/>
                <w:lang w:eastAsia="ko-KR"/>
              </w:rPr>
            </w:pPr>
            <w:r>
              <w:rPr>
                <w:rFonts w:eastAsia="Batang" w:cs="Arial"/>
                <w:lang w:eastAsia="ko-KR"/>
              </w:rPr>
              <w:t>Discussion</w:t>
            </w:r>
          </w:p>
          <w:p w:rsidR="00FC5B15" w:rsidRDefault="00FC5B15" w:rsidP="00C53299">
            <w:pPr>
              <w:rPr>
                <w:rFonts w:eastAsia="Batang" w:cs="Arial"/>
                <w:lang w:eastAsia="ko-KR"/>
              </w:rPr>
            </w:pPr>
          </w:p>
          <w:p w:rsidR="00FC5B15" w:rsidRPr="00FC5B15" w:rsidRDefault="00FC5B15" w:rsidP="00C53299">
            <w:pPr>
              <w:rPr>
                <w:rFonts w:eastAsia="Batang" w:cs="Arial"/>
                <w:b/>
                <w:bCs/>
                <w:lang w:eastAsia="ko-KR"/>
              </w:rPr>
            </w:pPr>
            <w:r w:rsidRPr="00FC5B15">
              <w:rPr>
                <w:rFonts w:eastAsia="Batang" w:cs="Arial"/>
                <w:b/>
                <w:bCs/>
                <w:lang w:eastAsia="ko-KR"/>
              </w:rPr>
              <w:t xml:space="preserve">Discussion no longer </w:t>
            </w:r>
            <w:proofErr w:type="spellStart"/>
            <w:r w:rsidRPr="00FC5B15">
              <w:rPr>
                <w:rFonts w:eastAsia="Batang" w:cs="Arial"/>
                <w:b/>
                <w:bCs/>
                <w:lang w:eastAsia="ko-KR"/>
              </w:rPr>
              <w:t>captered</w:t>
            </w:r>
            <w:proofErr w:type="spellEnd"/>
          </w:p>
          <w:p w:rsidR="001E6EFE" w:rsidRDefault="001E6EF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60"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Ivo, Mon, 1001</w:t>
            </w:r>
          </w:p>
          <w:p w:rsidR="0010482A" w:rsidRDefault="0010482A" w:rsidP="00C53299">
            <w:pPr>
              <w:rPr>
                <w:rFonts w:eastAsia="Batang" w:cs="Arial"/>
                <w:lang w:eastAsia="ko-KR"/>
              </w:rPr>
            </w:pPr>
            <w:r>
              <w:rPr>
                <w:rFonts w:eastAsia="Batang" w:cs="Arial"/>
                <w:lang w:eastAsia="ko-KR"/>
              </w:rPr>
              <w:t>Explains</w:t>
            </w:r>
          </w:p>
          <w:p w:rsidR="0010482A" w:rsidRDefault="0010482A"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1316</w:t>
            </w:r>
          </w:p>
          <w:p w:rsidR="008B47F3" w:rsidRDefault="008B47F3" w:rsidP="00C53299">
            <w:pPr>
              <w:rPr>
                <w:rFonts w:eastAsia="Batang" w:cs="Arial"/>
                <w:lang w:eastAsia="ko-KR"/>
              </w:rPr>
            </w:pPr>
            <w:r>
              <w:rPr>
                <w:rFonts w:eastAsia="Batang" w:cs="Arial"/>
                <w:lang w:eastAsia="ko-KR"/>
              </w:rPr>
              <w:t>Acks some parts, discussion</w:t>
            </w:r>
          </w:p>
          <w:p w:rsidR="00D07F35" w:rsidRDefault="00D07F35"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Lena, Tue, 0500</w:t>
            </w:r>
          </w:p>
          <w:p w:rsidR="00F36B25" w:rsidRDefault="00F36B25" w:rsidP="00C53299">
            <w:pPr>
              <w:rPr>
                <w:rFonts w:eastAsia="Batang" w:cs="Arial"/>
                <w:lang w:eastAsia="ko-KR"/>
              </w:rPr>
            </w:pPr>
            <w:r>
              <w:rPr>
                <w:rFonts w:eastAsia="Batang" w:cs="Arial"/>
                <w:lang w:eastAsia="ko-KR"/>
              </w:rPr>
              <w:t xml:space="preserve">Still </w:t>
            </w:r>
            <w:proofErr w:type="spellStart"/>
            <w:r>
              <w:rPr>
                <w:rFonts w:eastAsia="Batang" w:cs="Arial"/>
                <w:lang w:eastAsia="ko-KR"/>
              </w:rPr>
              <w:t>quesions</w:t>
            </w:r>
            <w:proofErr w:type="spellEnd"/>
          </w:p>
          <w:p w:rsidR="0010482A" w:rsidRDefault="0010482A"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61"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E07779" w:rsidRDefault="00E07779" w:rsidP="00831235">
            <w:pPr>
              <w:rPr>
                <w:rFonts w:cs="Arial"/>
                <w:color w:val="000000"/>
                <w:lang w:val="en-US"/>
              </w:rPr>
            </w:pPr>
          </w:p>
          <w:p w:rsidR="00E07779" w:rsidRDefault="00E07779" w:rsidP="00831235">
            <w:pPr>
              <w:rPr>
                <w:rFonts w:cs="Arial"/>
                <w:color w:val="000000"/>
                <w:lang w:val="en-US"/>
              </w:rPr>
            </w:pPr>
            <w:r>
              <w:rPr>
                <w:rFonts w:cs="Arial"/>
                <w:color w:val="000000"/>
                <w:lang w:val="en-US"/>
              </w:rPr>
              <w:t>Ivo, Mon, 1019</w:t>
            </w:r>
          </w:p>
          <w:p w:rsidR="00E07779" w:rsidRDefault="0009308D" w:rsidP="00831235">
            <w:pPr>
              <w:rPr>
                <w:rFonts w:cs="Arial"/>
                <w:color w:val="000000"/>
                <w:lang w:val="en-US"/>
              </w:rPr>
            </w:pPr>
            <w:r>
              <w:rPr>
                <w:rFonts w:cs="Arial"/>
                <w:color w:val="000000"/>
                <w:lang w:val="en-US"/>
              </w:rPr>
              <w:t>E</w:t>
            </w:r>
            <w:r w:rsidR="00E07779">
              <w:rPr>
                <w:rFonts w:cs="Arial"/>
                <w:color w:val="000000"/>
                <w:lang w:val="en-US"/>
              </w:rPr>
              <w:t>xplains</w:t>
            </w:r>
          </w:p>
          <w:p w:rsidR="0009308D" w:rsidRDefault="0009308D" w:rsidP="00831235">
            <w:pPr>
              <w:rPr>
                <w:rFonts w:cs="Arial"/>
                <w:color w:val="000000"/>
                <w:lang w:val="en-US"/>
              </w:rPr>
            </w:pPr>
          </w:p>
          <w:p w:rsidR="0009308D" w:rsidRDefault="0009308D"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1048</w:t>
            </w:r>
          </w:p>
          <w:p w:rsidR="0009308D" w:rsidRDefault="0009308D"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B47F3">
            <w:pPr>
              <w:rPr>
                <w:rFonts w:eastAsia="Batang" w:cs="Arial"/>
                <w:lang w:eastAsia="ko-KR"/>
              </w:rPr>
            </w:pPr>
            <w:r>
              <w:rPr>
                <w:rFonts w:eastAsia="Batang" w:cs="Arial"/>
                <w:lang w:eastAsia="ko-KR"/>
              </w:rPr>
              <w:t>Ivo, Mon, 1316</w:t>
            </w:r>
          </w:p>
          <w:p w:rsidR="008B47F3" w:rsidRDefault="008B47F3" w:rsidP="008B47F3">
            <w:pPr>
              <w:rPr>
                <w:rFonts w:eastAsia="Batang" w:cs="Arial"/>
                <w:lang w:eastAsia="ko-KR"/>
              </w:rPr>
            </w:pPr>
            <w:r>
              <w:rPr>
                <w:rFonts w:eastAsia="Batang" w:cs="Arial"/>
                <w:lang w:eastAsia="ko-KR"/>
              </w:rPr>
              <w:lastRenderedPageBreak/>
              <w:t>Acks some parts, discussion</w:t>
            </w:r>
          </w:p>
          <w:p w:rsidR="008B47F3" w:rsidRDefault="008B47F3" w:rsidP="00831235">
            <w:pPr>
              <w:rPr>
                <w:rFonts w:cs="Arial"/>
                <w:color w:val="000000"/>
              </w:rPr>
            </w:pPr>
          </w:p>
          <w:p w:rsidR="00D07F35" w:rsidRDefault="00D07F35" w:rsidP="00D07F35">
            <w:pPr>
              <w:rPr>
                <w:rFonts w:eastAsia="Batang" w:cs="Arial"/>
                <w:lang w:eastAsia="ko-KR"/>
              </w:rPr>
            </w:pPr>
            <w:r>
              <w:rPr>
                <w:rFonts w:eastAsia="Batang" w:cs="Arial"/>
                <w:lang w:eastAsia="ko-KR"/>
              </w:rPr>
              <w:t>Ivo, Mon, 1345</w:t>
            </w:r>
          </w:p>
          <w:p w:rsidR="00D07F35" w:rsidRDefault="00F36B25" w:rsidP="00D07F35">
            <w:pPr>
              <w:rPr>
                <w:rFonts w:eastAsia="Batang" w:cs="Arial"/>
                <w:lang w:eastAsia="ko-KR"/>
              </w:rPr>
            </w:pPr>
            <w:r>
              <w:rPr>
                <w:rFonts w:eastAsia="Batang" w:cs="Arial"/>
                <w:lang w:eastAsia="ko-KR"/>
              </w:rPr>
              <w:t>R</w:t>
            </w:r>
            <w:r w:rsidR="00D07F35">
              <w:rPr>
                <w:rFonts w:eastAsia="Batang" w:cs="Arial"/>
                <w:lang w:eastAsia="ko-KR"/>
              </w:rPr>
              <w:t>evision</w:t>
            </w:r>
          </w:p>
          <w:p w:rsidR="00F36B25" w:rsidRDefault="00F36B25" w:rsidP="00D07F35">
            <w:pPr>
              <w:rPr>
                <w:rFonts w:eastAsia="Batang" w:cs="Arial"/>
                <w:lang w:eastAsia="ko-KR"/>
              </w:rPr>
            </w:pPr>
          </w:p>
          <w:p w:rsidR="00F36B25" w:rsidRDefault="00F36B25" w:rsidP="00D07F35">
            <w:pPr>
              <w:rPr>
                <w:rFonts w:eastAsia="Batang" w:cs="Arial"/>
                <w:lang w:eastAsia="ko-KR"/>
              </w:rPr>
            </w:pPr>
            <w:r>
              <w:rPr>
                <w:rFonts w:eastAsia="Batang" w:cs="Arial"/>
                <w:lang w:eastAsia="ko-KR"/>
              </w:rPr>
              <w:t>Lena, Tue, 0504</w:t>
            </w:r>
          </w:p>
          <w:p w:rsidR="00F36B25" w:rsidRDefault="00F36B25" w:rsidP="00D07F35">
            <w:pPr>
              <w:rPr>
                <w:rFonts w:eastAsia="Batang" w:cs="Arial"/>
                <w:lang w:eastAsia="ko-KR"/>
              </w:rPr>
            </w:pPr>
            <w:r>
              <w:rPr>
                <w:rFonts w:eastAsia="Batang" w:cs="Arial"/>
                <w:lang w:eastAsia="ko-KR"/>
              </w:rPr>
              <w:t>comments</w:t>
            </w:r>
          </w:p>
          <w:p w:rsidR="00D07F35" w:rsidRPr="008B47F3" w:rsidRDefault="00D07F35" w:rsidP="00831235">
            <w:pPr>
              <w:rPr>
                <w:rFonts w:cs="Arial"/>
                <w:color w:val="000000"/>
              </w:rPr>
            </w:pPr>
          </w:p>
          <w:p w:rsidR="00C53299" w:rsidRDefault="00C53299"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62"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Ivo, Mon, 1044</w:t>
            </w:r>
          </w:p>
          <w:p w:rsidR="0009308D" w:rsidRDefault="0009308D" w:rsidP="00C53299">
            <w:pPr>
              <w:rPr>
                <w:rFonts w:eastAsia="Batang" w:cs="Arial"/>
                <w:lang w:eastAsia="ko-KR"/>
              </w:rPr>
            </w:pPr>
            <w:r>
              <w:rPr>
                <w:rFonts w:eastAsia="Batang" w:cs="Arial"/>
                <w:lang w:eastAsia="ko-KR"/>
              </w:rPr>
              <w:t>Explains</w:t>
            </w:r>
          </w:p>
          <w:p w:rsidR="00E059A7" w:rsidRDefault="00E059A7" w:rsidP="00C53299">
            <w:pPr>
              <w:rPr>
                <w:rFonts w:eastAsia="Batang" w:cs="Arial"/>
                <w:lang w:eastAsia="ko-KR"/>
              </w:rPr>
            </w:pPr>
          </w:p>
          <w:p w:rsidR="00E059A7" w:rsidRDefault="00E059A7" w:rsidP="00C53299">
            <w:pPr>
              <w:rPr>
                <w:rFonts w:eastAsia="Batang" w:cs="Arial"/>
                <w:lang w:eastAsia="ko-KR"/>
              </w:rPr>
            </w:pPr>
            <w:proofErr w:type="spellStart"/>
            <w:r>
              <w:rPr>
                <w:rFonts w:eastAsia="Batang" w:cs="Arial"/>
                <w:lang w:eastAsia="ko-KR"/>
              </w:rPr>
              <w:t>Yancaho</w:t>
            </w:r>
            <w:proofErr w:type="spellEnd"/>
            <w:r>
              <w:rPr>
                <w:rFonts w:eastAsia="Batang" w:cs="Arial"/>
                <w:lang w:eastAsia="ko-KR"/>
              </w:rPr>
              <w:t>, Mon, 1100</w:t>
            </w:r>
          </w:p>
          <w:p w:rsidR="00E059A7" w:rsidRDefault="00E059A7" w:rsidP="00C53299">
            <w:pPr>
              <w:rPr>
                <w:rFonts w:eastAsia="Batang" w:cs="Arial"/>
                <w:lang w:eastAsia="ko-KR"/>
              </w:rPr>
            </w:pPr>
            <w:r>
              <w:rPr>
                <w:rFonts w:eastAsia="Batang" w:cs="Arial"/>
                <w:lang w:eastAsia="ko-KR"/>
              </w:rPr>
              <w:t>Rev required</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Acks some parts, discussion</w:t>
            </w:r>
          </w:p>
          <w:p w:rsidR="0086152B" w:rsidRDefault="0086152B"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D07F35" w:rsidRDefault="00F36B25" w:rsidP="00C53299">
            <w:pPr>
              <w:rPr>
                <w:rFonts w:eastAsia="Batang" w:cs="Arial"/>
                <w:lang w:eastAsia="ko-KR"/>
              </w:rPr>
            </w:pPr>
            <w:r>
              <w:rPr>
                <w:rFonts w:eastAsia="Batang" w:cs="Arial"/>
                <w:lang w:eastAsia="ko-KR"/>
              </w:rPr>
              <w:t>Lena, Tue, 0539</w:t>
            </w:r>
          </w:p>
          <w:p w:rsidR="00F36B25" w:rsidRDefault="00F36B25" w:rsidP="00C53299">
            <w:pPr>
              <w:rPr>
                <w:rFonts w:eastAsia="Batang" w:cs="Arial"/>
                <w:lang w:eastAsia="ko-KR"/>
              </w:rPr>
            </w:pPr>
            <w:r>
              <w:rPr>
                <w:rFonts w:eastAsia="Batang" w:cs="Arial"/>
                <w:lang w:eastAsia="ko-KR"/>
              </w:rPr>
              <w:t>Further comments</w:t>
            </w:r>
          </w:p>
          <w:p w:rsidR="0009308D" w:rsidRDefault="0009308D"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97222A" w:rsidP="00C53299">
            <w:pPr>
              <w:overflowPunct/>
              <w:autoSpaceDE/>
              <w:autoSpaceDN/>
              <w:adjustRightInd/>
              <w:textAlignment w:val="auto"/>
            </w:pPr>
            <w:hyperlink r:id="rId263"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5257D" w:rsidRDefault="0065257D" w:rsidP="00831235">
            <w:pPr>
              <w:rPr>
                <w:rFonts w:cs="Arial"/>
                <w:color w:val="000000"/>
                <w:lang w:val="en-US"/>
              </w:rPr>
            </w:pPr>
            <w:r>
              <w:rPr>
                <w:rFonts w:cs="Arial"/>
                <w:color w:val="000000"/>
                <w:lang w:val="en-US"/>
              </w:rPr>
              <w:t>Withdrawn</w:t>
            </w:r>
          </w:p>
          <w:p w:rsidR="0065257D" w:rsidRDefault="0065257D" w:rsidP="00831235">
            <w:pPr>
              <w:rPr>
                <w:rFonts w:cs="Arial"/>
                <w:color w:val="000000"/>
                <w:lang w:val="en-US"/>
              </w:rPr>
            </w:pPr>
            <w:proofErr w:type="spellStart"/>
            <w:r>
              <w:rPr>
                <w:rFonts w:cs="Arial"/>
                <w:color w:val="000000"/>
                <w:lang w:val="en-US"/>
              </w:rPr>
              <w:t>Requrested</w:t>
            </w:r>
            <w:proofErr w:type="spellEnd"/>
            <w:r>
              <w:rPr>
                <w:rFonts w:cs="Arial"/>
                <w:color w:val="000000"/>
                <w:lang w:val="en-US"/>
              </w:rPr>
              <w:t xml:space="preserve"> by author, Mon, 1051</w:t>
            </w:r>
          </w:p>
          <w:p w:rsidR="0065257D" w:rsidRDefault="0065257D" w:rsidP="00831235">
            <w:pPr>
              <w:rPr>
                <w:rFonts w:cs="Arial"/>
                <w:color w:val="000000"/>
                <w:lang w:val="en-US"/>
              </w:rPr>
            </w:pPr>
          </w:p>
          <w:p w:rsidR="00831235" w:rsidRDefault="00831235" w:rsidP="00831235">
            <w:pPr>
              <w:rPr>
                <w:rFonts w:cs="Arial"/>
                <w:color w:val="000000"/>
                <w:lang w:val="en-US"/>
              </w:rPr>
            </w:pPr>
            <w:r>
              <w:rPr>
                <w:rFonts w:cs="Arial"/>
                <w:color w:val="000000"/>
                <w:lang w:val="en-US"/>
              </w:rPr>
              <w:t>Lena, Fri, 1353</w:t>
            </w:r>
          </w:p>
          <w:p w:rsidR="00831235" w:rsidRDefault="00737110" w:rsidP="00831235">
            <w:pPr>
              <w:rPr>
                <w:rFonts w:cs="Arial"/>
                <w:color w:val="000000"/>
                <w:lang w:val="en-US"/>
              </w:rPr>
            </w:pPr>
            <w:r>
              <w:rPr>
                <w:rFonts w:cs="Arial"/>
                <w:color w:val="000000"/>
                <w:lang w:val="en-US"/>
              </w:rPr>
              <w:t>O</w:t>
            </w:r>
            <w:r w:rsidR="00831235">
              <w:rPr>
                <w:rFonts w:cs="Arial"/>
                <w:color w:val="000000"/>
                <w:lang w:val="en-US"/>
              </w:rPr>
              <w:t>bjection</w:t>
            </w:r>
          </w:p>
          <w:p w:rsidR="00737110" w:rsidRDefault="00737110" w:rsidP="00831235">
            <w:pPr>
              <w:rPr>
                <w:rFonts w:cs="Arial"/>
                <w:color w:val="000000"/>
                <w:lang w:val="en-US"/>
              </w:rPr>
            </w:pPr>
          </w:p>
          <w:p w:rsidR="00737110" w:rsidRDefault="00737110" w:rsidP="00831235">
            <w:pPr>
              <w:rPr>
                <w:rFonts w:cs="Arial"/>
                <w:color w:val="000000"/>
                <w:lang w:val="en-US"/>
              </w:rPr>
            </w:pPr>
            <w:r>
              <w:rPr>
                <w:rFonts w:cs="Arial"/>
                <w:color w:val="000000"/>
                <w:lang w:val="en-US"/>
              </w:rPr>
              <w:t>Hannah, Mon, 0907</w:t>
            </w:r>
          </w:p>
          <w:p w:rsidR="00737110" w:rsidRDefault="00737110" w:rsidP="00831235">
            <w:pPr>
              <w:rPr>
                <w:rFonts w:cs="Arial"/>
                <w:color w:val="000000"/>
                <w:lang w:val="en-US"/>
              </w:rPr>
            </w:pPr>
            <w:r>
              <w:rPr>
                <w:rFonts w:cs="Arial"/>
                <w:color w:val="000000"/>
                <w:lang w:val="en-US"/>
              </w:rPr>
              <w:t>Question for clarification</w:t>
            </w:r>
          </w:p>
          <w:p w:rsidR="00737110" w:rsidRDefault="00737110"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64"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E059A7"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1110</w:t>
            </w:r>
          </w:p>
          <w:p w:rsidR="00E059A7" w:rsidRDefault="00E059A7" w:rsidP="00C53299">
            <w:pPr>
              <w:rPr>
                <w:rFonts w:eastAsia="Batang" w:cs="Arial"/>
                <w:lang w:eastAsia="ko-KR"/>
              </w:rPr>
            </w:pPr>
            <w:r>
              <w:rPr>
                <w:rFonts w:eastAsia="Batang" w:cs="Arial"/>
                <w:lang w:eastAsia="ko-KR"/>
              </w:rPr>
              <w:t xml:space="preserve">Key issue name needs to be aligned with </w:t>
            </w:r>
            <w:proofErr w:type="spellStart"/>
            <w:r w:rsidRPr="00E059A7">
              <w:rPr>
                <w:rFonts w:eastAsia="Batang" w:cs="Arial"/>
                <w:lang w:eastAsia="ko-KR"/>
              </w:rPr>
              <w:t>with</w:t>
            </w:r>
            <w:proofErr w:type="spellEnd"/>
            <w:r w:rsidRPr="00E059A7">
              <w:rPr>
                <w:rFonts w:eastAsia="Batang" w:cs="Arial"/>
                <w:lang w:eastAsia="ko-KR"/>
              </w:rPr>
              <w:t xml:space="preserve"> the key issue introduced by C1-207223</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lastRenderedPageBreak/>
              <w:t>Will be fixed</w:t>
            </w:r>
          </w:p>
          <w:p w:rsidR="00D07F35" w:rsidRDefault="00D07F35" w:rsidP="0086152B">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6152B">
            <w:pPr>
              <w:rPr>
                <w:rFonts w:eastAsia="Batang" w:cs="Arial"/>
                <w:lang w:eastAsia="ko-KR"/>
              </w:rPr>
            </w:pPr>
          </w:p>
          <w:p w:rsidR="0086152B" w:rsidRDefault="0086152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65"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0931</w:t>
            </w:r>
          </w:p>
          <w:p w:rsidR="005B72EE" w:rsidRDefault="00E059A7" w:rsidP="00831235">
            <w:pPr>
              <w:rPr>
                <w:rFonts w:cs="Arial"/>
                <w:color w:val="000000"/>
                <w:lang w:val="en-US"/>
              </w:rPr>
            </w:pPr>
            <w:r>
              <w:rPr>
                <w:rFonts w:cs="Arial"/>
                <w:color w:val="000000"/>
                <w:lang w:val="en-US"/>
              </w:rPr>
              <w:t>C</w:t>
            </w:r>
            <w:r w:rsidR="005B72EE">
              <w:rPr>
                <w:rFonts w:cs="Arial"/>
                <w:color w:val="000000"/>
                <w:lang w:val="en-US"/>
              </w:rPr>
              <w:t>ommenting</w:t>
            </w:r>
          </w:p>
          <w:p w:rsidR="00E059A7" w:rsidRDefault="00E059A7" w:rsidP="00831235">
            <w:pPr>
              <w:rPr>
                <w:rFonts w:cs="Arial"/>
                <w:color w:val="000000"/>
                <w:lang w:val="en-US"/>
              </w:rPr>
            </w:pPr>
          </w:p>
          <w:p w:rsidR="00E059A7" w:rsidRDefault="00E059A7" w:rsidP="00831235">
            <w:pPr>
              <w:rPr>
                <w:rFonts w:cs="Arial"/>
                <w:color w:val="000000"/>
                <w:lang w:val="en-US"/>
              </w:rPr>
            </w:pPr>
            <w:r>
              <w:rPr>
                <w:rFonts w:cs="Arial"/>
                <w:color w:val="000000"/>
                <w:lang w:val="en-US"/>
              </w:rPr>
              <w:t>Ivo, Mon, 1118</w:t>
            </w:r>
          </w:p>
          <w:p w:rsidR="00E059A7" w:rsidRDefault="00E059A7" w:rsidP="00831235">
            <w:pPr>
              <w:rPr>
                <w:rFonts w:cs="Arial"/>
                <w:color w:val="000000"/>
                <w:lang w:val="en-US"/>
              </w:rPr>
            </w:pPr>
            <w:r>
              <w:rPr>
                <w:rFonts w:cs="Arial"/>
                <w:color w:val="000000"/>
                <w:lang w:val="en-US"/>
              </w:rPr>
              <w:t xml:space="preserve">Will update the </w:t>
            </w:r>
            <w:proofErr w:type="spellStart"/>
            <w:r>
              <w:rPr>
                <w:rFonts w:cs="Arial"/>
                <w:color w:val="000000"/>
                <w:lang w:val="en-US"/>
              </w:rPr>
              <w:t>pCR</w:t>
            </w:r>
            <w:proofErr w:type="spellEnd"/>
          </w:p>
          <w:p w:rsidR="00A9263C" w:rsidRDefault="00A9263C" w:rsidP="00831235">
            <w:pPr>
              <w:rPr>
                <w:rFonts w:cs="Arial"/>
                <w:color w:val="000000"/>
                <w:lang w:val="en-US"/>
              </w:rPr>
            </w:pPr>
          </w:p>
          <w:p w:rsidR="00A9263C" w:rsidRDefault="00A9263C" w:rsidP="00831235">
            <w:pPr>
              <w:rPr>
                <w:rFonts w:cs="Arial"/>
                <w:color w:val="000000"/>
                <w:lang w:val="en-US"/>
              </w:rPr>
            </w:pPr>
            <w:r>
              <w:rPr>
                <w:rFonts w:cs="Arial"/>
                <w:color w:val="000000"/>
                <w:lang w:val="en-US"/>
              </w:rPr>
              <w:t>Ivo, Mon, 1204</w:t>
            </w:r>
          </w:p>
          <w:p w:rsidR="00D07F35" w:rsidRDefault="00A9263C" w:rsidP="00831235">
            <w:pPr>
              <w:rPr>
                <w:rFonts w:cs="Arial"/>
                <w:color w:val="000000"/>
                <w:lang w:val="en-US"/>
              </w:rPr>
            </w:pPr>
            <w:r>
              <w:rPr>
                <w:rFonts w:cs="Arial"/>
                <w:color w:val="000000"/>
                <w:lang w:val="en-US"/>
              </w:rPr>
              <w:t>Some more changes offered</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9A6CE1" w:rsidP="00D07F35">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D07F35">
            <w:pPr>
              <w:rPr>
                <w:rFonts w:eastAsia="Batang" w:cs="Arial"/>
                <w:lang w:eastAsia="ko-KR"/>
              </w:rPr>
            </w:pPr>
          </w:p>
          <w:p w:rsidR="009A6CE1" w:rsidRDefault="009A6CE1" w:rsidP="00D07F35">
            <w:pPr>
              <w:rPr>
                <w:rFonts w:eastAsia="Batang" w:cs="Arial"/>
                <w:lang w:eastAsia="ko-KR"/>
              </w:rPr>
            </w:pPr>
            <w:r>
              <w:rPr>
                <w:rFonts w:eastAsia="Batang" w:cs="Arial"/>
                <w:lang w:eastAsia="ko-KR"/>
              </w:rPr>
              <w:t>Christian, Mon, 1420</w:t>
            </w:r>
          </w:p>
          <w:p w:rsidR="009A6CE1" w:rsidRDefault="009A6CE1" w:rsidP="00D07F35">
            <w:pPr>
              <w:rPr>
                <w:rFonts w:eastAsia="Batang" w:cs="Arial"/>
                <w:lang w:eastAsia="ko-KR"/>
              </w:rPr>
            </w:pPr>
            <w:r>
              <w:rPr>
                <w:rFonts w:eastAsia="Batang" w:cs="Arial"/>
                <w:lang w:eastAsia="ko-KR"/>
              </w:rPr>
              <w:t>Objection</w:t>
            </w:r>
          </w:p>
          <w:p w:rsidR="009A6CE1" w:rsidRDefault="009A6CE1" w:rsidP="00D07F35">
            <w:pPr>
              <w:rPr>
                <w:rFonts w:eastAsia="Batang" w:cs="Arial"/>
                <w:lang w:eastAsia="ko-KR"/>
              </w:rPr>
            </w:pPr>
          </w:p>
          <w:p w:rsidR="00D07F35" w:rsidRDefault="00FC5B15" w:rsidP="00831235">
            <w:pPr>
              <w:rPr>
                <w:rFonts w:cs="Arial"/>
                <w:color w:val="000000"/>
                <w:lang w:val="en-US"/>
              </w:rPr>
            </w:pPr>
            <w:r>
              <w:rPr>
                <w:rFonts w:cs="Arial"/>
                <w:color w:val="000000"/>
                <w:lang w:val="en-US"/>
              </w:rPr>
              <w:t>Ivo, Mon, 2121</w:t>
            </w:r>
          </w:p>
          <w:p w:rsidR="00FC5B15" w:rsidRDefault="00FC5B15" w:rsidP="00831235">
            <w:pPr>
              <w:rPr>
                <w:rFonts w:cs="Arial"/>
                <w:color w:val="000000"/>
                <w:lang w:val="en-US"/>
              </w:rPr>
            </w:pPr>
            <w:r>
              <w:rPr>
                <w:rFonts w:cs="Arial"/>
                <w:color w:val="000000"/>
                <w:lang w:val="en-US"/>
              </w:rPr>
              <w:t>Answering</w:t>
            </w:r>
          </w:p>
          <w:p w:rsidR="00FC5B15" w:rsidRDefault="00FC5B15" w:rsidP="00831235">
            <w:pPr>
              <w:rPr>
                <w:rFonts w:cs="Arial"/>
                <w:color w:val="000000"/>
                <w:lang w:val="en-US"/>
              </w:rPr>
            </w:pPr>
          </w:p>
          <w:p w:rsidR="00FC5B15" w:rsidRDefault="00FC5B15" w:rsidP="00831235">
            <w:pPr>
              <w:rPr>
                <w:rFonts w:cs="Arial"/>
                <w:b/>
                <w:bCs/>
                <w:color w:val="000000"/>
                <w:lang w:val="en-US"/>
              </w:rPr>
            </w:pPr>
            <w:r w:rsidRPr="00FC5B15">
              <w:rPr>
                <w:rFonts w:cs="Arial"/>
                <w:b/>
                <w:bCs/>
                <w:color w:val="000000"/>
                <w:lang w:val="en-US"/>
              </w:rPr>
              <w:t>Discussion no longer captured</w:t>
            </w:r>
          </w:p>
          <w:p w:rsidR="006419F1" w:rsidRDefault="006419F1" w:rsidP="00831235">
            <w:pPr>
              <w:rPr>
                <w:rFonts w:cs="Arial"/>
                <w:b/>
                <w:bCs/>
                <w:color w:val="000000"/>
                <w:lang w:val="en-US"/>
              </w:rPr>
            </w:pPr>
          </w:p>
          <w:p w:rsidR="006419F1" w:rsidRPr="00FC5B15" w:rsidRDefault="006419F1" w:rsidP="00831235">
            <w:pPr>
              <w:rPr>
                <w:rFonts w:cs="Arial"/>
                <w:b/>
                <w:bCs/>
                <w:color w:val="000000"/>
                <w:lang w:val="en-US"/>
              </w:rPr>
            </w:pPr>
          </w:p>
          <w:p w:rsidR="00C53299" w:rsidRDefault="00C53299" w:rsidP="00C53299">
            <w:pPr>
              <w:rPr>
                <w:rFonts w:eastAsia="Batang" w:cs="Arial"/>
                <w:lang w:eastAsia="ko-KR"/>
              </w:rPr>
            </w:pPr>
          </w:p>
        </w:tc>
      </w:tr>
      <w:tr w:rsidR="00C53299" w:rsidRPr="00D95972" w:rsidTr="00FB37AF">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97222A" w:rsidP="00C53299">
            <w:pPr>
              <w:overflowPunct/>
              <w:autoSpaceDE/>
              <w:autoSpaceDN/>
              <w:adjustRightInd/>
              <w:textAlignment w:val="auto"/>
            </w:pPr>
            <w:hyperlink r:id="rId266"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0937</w:t>
            </w:r>
          </w:p>
          <w:p w:rsidR="005B72EE" w:rsidRDefault="005B72EE" w:rsidP="00831235">
            <w:pPr>
              <w:rPr>
                <w:rFonts w:cs="Arial"/>
                <w:color w:val="000000"/>
                <w:lang w:val="en-US"/>
              </w:rPr>
            </w:pPr>
            <w:r>
              <w:rPr>
                <w:rFonts w:cs="Arial"/>
                <w:color w:val="000000"/>
                <w:lang w:val="en-US"/>
              </w:rPr>
              <w:t>Question for clarification</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1239</w:t>
            </w:r>
          </w:p>
          <w:p w:rsidR="008B47F3" w:rsidRDefault="008B47F3" w:rsidP="00831235">
            <w:pPr>
              <w:rPr>
                <w:rFonts w:cs="Arial"/>
                <w:color w:val="000000"/>
                <w:lang w:val="en-US"/>
              </w:rPr>
            </w:pPr>
            <w:r>
              <w:rPr>
                <w:rFonts w:cs="Arial"/>
                <w:color w:val="000000"/>
                <w:lang w:val="en-US"/>
              </w:rPr>
              <w:t xml:space="preserve">Announces a rev and offers wording </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31235">
            <w:pPr>
              <w:rPr>
                <w:rFonts w:cs="Arial"/>
                <w:color w:val="000000"/>
                <w:lang w:val="en-US"/>
              </w:rPr>
            </w:pPr>
          </w:p>
          <w:p w:rsidR="005B72EE" w:rsidRDefault="009A6CE1" w:rsidP="00831235">
            <w:pPr>
              <w:rPr>
                <w:rFonts w:cs="Arial"/>
                <w:color w:val="000000"/>
                <w:lang w:val="en-US"/>
              </w:rPr>
            </w:pPr>
            <w:r>
              <w:rPr>
                <w:rFonts w:cs="Arial"/>
                <w:color w:val="000000"/>
                <w:lang w:val="en-US"/>
              </w:rPr>
              <w:t>Christian, Mon, 1421</w:t>
            </w:r>
          </w:p>
          <w:p w:rsidR="009A6CE1" w:rsidRDefault="006419F1" w:rsidP="00831235">
            <w:pPr>
              <w:rPr>
                <w:rFonts w:cs="Arial"/>
                <w:color w:val="000000"/>
                <w:lang w:val="en-US"/>
              </w:rPr>
            </w:pPr>
            <w:r>
              <w:rPr>
                <w:rFonts w:cs="Arial"/>
                <w:color w:val="000000"/>
                <w:lang w:val="en-US"/>
              </w:rPr>
              <w:t>O</w:t>
            </w:r>
            <w:r w:rsidR="009A6CE1">
              <w:rPr>
                <w:rFonts w:cs="Arial"/>
                <w:color w:val="000000"/>
                <w:lang w:val="en-US"/>
              </w:rPr>
              <w:t>bjecting</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0545</w:t>
            </w:r>
          </w:p>
          <w:p w:rsidR="006419F1" w:rsidRDefault="006419F1" w:rsidP="00831235">
            <w:pPr>
              <w:rPr>
                <w:rFonts w:cs="Arial"/>
                <w:color w:val="000000"/>
                <w:lang w:val="en-US"/>
              </w:rPr>
            </w:pPr>
            <w:r>
              <w:rPr>
                <w:rFonts w:cs="Arial"/>
                <w:color w:val="000000"/>
                <w:lang w:val="en-US"/>
              </w:rPr>
              <w:t>Rev is fine</w:t>
            </w:r>
          </w:p>
          <w:p w:rsidR="00C53299" w:rsidRDefault="00C53299" w:rsidP="00C53299">
            <w:pPr>
              <w:rPr>
                <w:rFonts w:eastAsia="Batang" w:cs="Arial"/>
                <w:lang w:eastAsia="ko-KR"/>
              </w:rPr>
            </w:pPr>
          </w:p>
        </w:tc>
      </w:tr>
      <w:tr w:rsidR="00FB37AF" w:rsidRPr="00D95972" w:rsidTr="00FB37AF">
        <w:tc>
          <w:tcPr>
            <w:tcW w:w="976" w:type="dxa"/>
            <w:tcBorders>
              <w:left w:val="thinThickThinSmallGap" w:sz="24" w:space="0" w:color="auto"/>
              <w:bottom w:val="nil"/>
            </w:tcBorders>
            <w:shd w:val="clear" w:color="auto" w:fill="auto"/>
          </w:tcPr>
          <w:p w:rsidR="00FB37AF" w:rsidRPr="00D95972" w:rsidRDefault="00FB37AF" w:rsidP="008E37DA">
            <w:pPr>
              <w:rPr>
                <w:rFonts w:cs="Arial"/>
                <w:lang w:val="en-US"/>
              </w:rPr>
            </w:pPr>
          </w:p>
        </w:tc>
        <w:tc>
          <w:tcPr>
            <w:tcW w:w="1317" w:type="dxa"/>
            <w:gridSpan w:val="2"/>
            <w:tcBorders>
              <w:bottom w:val="nil"/>
            </w:tcBorders>
            <w:shd w:val="clear" w:color="auto" w:fill="auto"/>
          </w:tcPr>
          <w:p w:rsidR="00FB37AF" w:rsidRPr="00D95972" w:rsidRDefault="00FB37AF" w:rsidP="008E37DA">
            <w:pPr>
              <w:rPr>
                <w:rFonts w:cs="Arial"/>
                <w:lang w:val="en-US"/>
              </w:rPr>
            </w:pPr>
          </w:p>
        </w:tc>
        <w:tc>
          <w:tcPr>
            <w:tcW w:w="1088" w:type="dxa"/>
            <w:tcBorders>
              <w:top w:val="single" w:sz="4" w:space="0" w:color="auto"/>
              <w:bottom w:val="single" w:sz="4" w:space="0" w:color="auto"/>
            </w:tcBorders>
            <w:shd w:val="clear" w:color="auto" w:fill="FFFF00"/>
          </w:tcPr>
          <w:p w:rsidR="00FB37AF" w:rsidRPr="00AB2F5D" w:rsidRDefault="00FB37AF" w:rsidP="008E37DA">
            <w:r w:rsidRPr="00FB37AF">
              <w:t>C1-207563</w:t>
            </w:r>
          </w:p>
        </w:tc>
        <w:tc>
          <w:tcPr>
            <w:tcW w:w="4191" w:type="dxa"/>
            <w:gridSpan w:val="3"/>
            <w:tcBorders>
              <w:top w:val="single" w:sz="4" w:space="0" w:color="auto"/>
              <w:bottom w:val="single" w:sz="4" w:space="0" w:color="auto"/>
            </w:tcBorders>
            <w:shd w:val="clear" w:color="auto" w:fill="FFFF00"/>
          </w:tcPr>
          <w:p w:rsidR="00FB37AF" w:rsidRPr="00AB2F5D" w:rsidRDefault="00FB37AF" w:rsidP="008E37DA">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rsidR="00FB37AF" w:rsidRPr="00AB2F5D" w:rsidRDefault="00FB37AF" w:rsidP="008E37DA">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FB37AF" w:rsidRPr="00AB2F5D" w:rsidRDefault="00FB37AF" w:rsidP="008E37DA">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7AF" w:rsidRDefault="00FB37AF" w:rsidP="008E37DA">
            <w:pPr>
              <w:rPr>
                <w:ins w:id="426" w:author="Nokia-pre126" w:date="2020-11-18T18:02:00Z"/>
                <w:rFonts w:eastAsia="Batang" w:cs="Arial"/>
                <w:lang w:eastAsia="ko-KR"/>
              </w:rPr>
            </w:pPr>
            <w:ins w:id="427" w:author="Nokia-pre126" w:date="2020-11-18T18:02:00Z">
              <w:r>
                <w:rPr>
                  <w:rFonts w:eastAsia="Batang" w:cs="Arial"/>
                  <w:lang w:eastAsia="ko-KR"/>
                </w:rPr>
                <w:t>Revision of C1-207307</w:t>
              </w:r>
            </w:ins>
          </w:p>
          <w:p w:rsidR="00FB37AF" w:rsidRDefault="00FB37AF" w:rsidP="008E37DA">
            <w:pPr>
              <w:rPr>
                <w:ins w:id="428" w:author="Nokia-pre126" w:date="2020-11-18T18:02:00Z"/>
                <w:rFonts w:eastAsia="Batang" w:cs="Arial"/>
                <w:lang w:eastAsia="ko-KR"/>
              </w:rPr>
            </w:pPr>
            <w:ins w:id="429" w:author="Nokia-pre126" w:date="2020-11-18T18:02:00Z">
              <w:r>
                <w:rPr>
                  <w:rFonts w:eastAsia="Batang" w:cs="Arial"/>
                  <w:lang w:eastAsia="ko-KR"/>
                </w:rPr>
                <w:t>_________________________________________</w:t>
              </w:r>
            </w:ins>
          </w:p>
          <w:p w:rsidR="00FB37AF" w:rsidRDefault="00FB37AF" w:rsidP="008E37DA">
            <w:pPr>
              <w:rPr>
                <w:rFonts w:eastAsia="Batang" w:cs="Arial"/>
                <w:lang w:eastAsia="ko-KR"/>
              </w:rPr>
            </w:pPr>
            <w:r>
              <w:rPr>
                <w:rFonts w:eastAsia="Batang" w:cs="Arial"/>
                <w:lang w:eastAsia="ko-KR"/>
              </w:rPr>
              <w:t>Ivo, Fri, 0920</w:t>
            </w:r>
          </w:p>
          <w:p w:rsidR="00FB37AF" w:rsidRDefault="00FB37AF" w:rsidP="008E37DA">
            <w:pPr>
              <w:rPr>
                <w:rFonts w:eastAsia="Batang" w:cs="Arial"/>
                <w:lang w:eastAsia="ko-KR"/>
              </w:rPr>
            </w:pPr>
            <w:r>
              <w:rPr>
                <w:rFonts w:eastAsia="Batang" w:cs="Arial"/>
                <w:lang w:eastAsia="ko-KR"/>
              </w:rPr>
              <w:t>Revision required</w:t>
            </w:r>
          </w:p>
          <w:p w:rsidR="00FB37AF" w:rsidRDefault="00FB37AF" w:rsidP="008E37DA">
            <w:pPr>
              <w:rPr>
                <w:rFonts w:eastAsia="Batang" w:cs="Arial"/>
                <w:lang w:eastAsia="ko-KR"/>
              </w:rPr>
            </w:pPr>
          </w:p>
          <w:p w:rsidR="00FB37AF" w:rsidRDefault="00FB37AF" w:rsidP="008E37DA">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0914</w:t>
            </w:r>
          </w:p>
          <w:p w:rsidR="00FB37AF" w:rsidRDefault="00FB37AF" w:rsidP="008E37DA">
            <w:pPr>
              <w:rPr>
                <w:rFonts w:eastAsia="Batang" w:cs="Arial"/>
                <w:lang w:eastAsia="ko-KR"/>
              </w:rPr>
            </w:pPr>
            <w:r>
              <w:rPr>
                <w:rFonts w:eastAsia="Batang" w:cs="Arial"/>
                <w:lang w:eastAsia="ko-KR"/>
              </w:rPr>
              <w:t>Rev</w:t>
            </w:r>
          </w:p>
          <w:p w:rsidR="00FB37AF" w:rsidRDefault="00FB37AF" w:rsidP="008E37DA">
            <w:pPr>
              <w:rPr>
                <w:rFonts w:eastAsia="Batang" w:cs="Arial"/>
                <w:lang w:eastAsia="ko-KR"/>
              </w:rPr>
            </w:pPr>
          </w:p>
          <w:p w:rsidR="00FB37AF" w:rsidRDefault="00FB37AF" w:rsidP="008E37DA">
            <w:pPr>
              <w:rPr>
                <w:rFonts w:eastAsia="Batang" w:cs="Arial"/>
                <w:lang w:eastAsia="ko-KR"/>
              </w:rPr>
            </w:pPr>
            <w:r>
              <w:rPr>
                <w:rFonts w:eastAsia="Batang" w:cs="Arial"/>
                <w:lang w:eastAsia="ko-KR"/>
              </w:rPr>
              <w:t>Sung, Mon, 1446</w:t>
            </w:r>
          </w:p>
          <w:p w:rsidR="00FB37AF" w:rsidRDefault="00FB37AF" w:rsidP="008E37DA">
            <w:pPr>
              <w:rPr>
                <w:rFonts w:eastAsia="Batang" w:cs="Arial"/>
                <w:lang w:eastAsia="ko-KR"/>
              </w:rPr>
            </w:pPr>
            <w:r>
              <w:rPr>
                <w:rFonts w:eastAsia="Batang" w:cs="Arial"/>
                <w:lang w:eastAsia="ko-KR"/>
              </w:rPr>
              <w:t>Asks for a change</w:t>
            </w:r>
          </w:p>
          <w:p w:rsidR="00FB37AF" w:rsidRDefault="00FB37AF" w:rsidP="008E37DA">
            <w:pPr>
              <w:rPr>
                <w:rFonts w:eastAsia="Batang" w:cs="Arial"/>
                <w:lang w:eastAsia="ko-KR"/>
              </w:rPr>
            </w:pPr>
          </w:p>
          <w:p w:rsidR="00FB37AF" w:rsidRDefault="00FB37AF" w:rsidP="008E37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0009</w:t>
            </w:r>
          </w:p>
          <w:p w:rsidR="00FB37AF" w:rsidRDefault="00FB37AF" w:rsidP="008E37DA">
            <w:pPr>
              <w:rPr>
                <w:rFonts w:eastAsia="Batang" w:cs="Arial"/>
                <w:lang w:eastAsia="ko-KR"/>
              </w:rPr>
            </w:pPr>
            <w:r>
              <w:rPr>
                <w:rFonts w:eastAsia="Batang" w:cs="Arial"/>
                <w:lang w:eastAsia="ko-KR"/>
              </w:rPr>
              <w:t>Fine</w:t>
            </w:r>
          </w:p>
          <w:p w:rsidR="00FB37AF" w:rsidRDefault="00FB37AF" w:rsidP="008E37DA">
            <w:pPr>
              <w:rPr>
                <w:rFonts w:eastAsia="Batang" w:cs="Arial"/>
                <w:lang w:eastAsia="ko-KR"/>
              </w:rPr>
            </w:pPr>
          </w:p>
          <w:p w:rsidR="00FB37AF" w:rsidRDefault="00FB37AF" w:rsidP="008E37DA">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0621</w:t>
            </w:r>
          </w:p>
          <w:p w:rsidR="00FB37AF" w:rsidRDefault="00FB37AF" w:rsidP="008E37DA">
            <w:pPr>
              <w:rPr>
                <w:rFonts w:eastAsia="Batang" w:cs="Arial"/>
                <w:lang w:eastAsia="ko-KR"/>
              </w:rPr>
            </w:pPr>
            <w:r>
              <w:rPr>
                <w:rFonts w:eastAsia="Batang" w:cs="Arial"/>
                <w:lang w:eastAsia="ko-KR"/>
              </w:rPr>
              <w:t xml:space="preserve">New rev </w:t>
            </w:r>
          </w:p>
          <w:p w:rsidR="00FB37AF" w:rsidRPr="00AB2F5D" w:rsidRDefault="00FB37AF" w:rsidP="008E37DA">
            <w:pPr>
              <w:rPr>
                <w:rFonts w:cs="Arial"/>
                <w:color w:val="000000"/>
              </w:rPr>
            </w:pPr>
          </w:p>
        </w:tc>
      </w:tr>
      <w:tr w:rsidR="00FB37AF" w:rsidRPr="00D95972" w:rsidTr="0097222A">
        <w:tc>
          <w:tcPr>
            <w:tcW w:w="976" w:type="dxa"/>
            <w:tcBorders>
              <w:left w:val="thinThickThinSmallGap" w:sz="24" w:space="0" w:color="auto"/>
              <w:bottom w:val="nil"/>
            </w:tcBorders>
            <w:shd w:val="clear" w:color="auto" w:fill="auto"/>
          </w:tcPr>
          <w:p w:rsidR="00FB37AF" w:rsidRPr="00D95972" w:rsidRDefault="00FB37AF" w:rsidP="008E37DA">
            <w:pPr>
              <w:rPr>
                <w:rFonts w:cs="Arial"/>
                <w:lang w:val="en-US"/>
              </w:rPr>
            </w:pPr>
          </w:p>
        </w:tc>
        <w:tc>
          <w:tcPr>
            <w:tcW w:w="1317" w:type="dxa"/>
            <w:gridSpan w:val="2"/>
            <w:tcBorders>
              <w:bottom w:val="nil"/>
            </w:tcBorders>
            <w:shd w:val="clear" w:color="auto" w:fill="auto"/>
          </w:tcPr>
          <w:p w:rsidR="00FB37AF" w:rsidRPr="00D95972" w:rsidRDefault="00FB37AF" w:rsidP="008E37DA">
            <w:pPr>
              <w:rPr>
                <w:rFonts w:cs="Arial"/>
                <w:lang w:val="en-US"/>
              </w:rPr>
            </w:pPr>
          </w:p>
        </w:tc>
        <w:tc>
          <w:tcPr>
            <w:tcW w:w="1088" w:type="dxa"/>
            <w:tcBorders>
              <w:top w:val="single" w:sz="4" w:space="0" w:color="auto"/>
              <w:bottom w:val="single" w:sz="4" w:space="0" w:color="auto"/>
            </w:tcBorders>
            <w:shd w:val="clear" w:color="auto" w:fill="FFFF00"/>
          </w:tcPr>
          <w:p w:rsidR="00FB37AF" w:rsidRPr="00AB2F5D" w:rsidRDefault="00FB37AF" w:rsidP="008E37DA">
            <w:r w:rsidRPr="00FB37AF">
              <w:t>C1-207564</w:t>
            </w:r>
          </w:p>
        </w:tc>
        <w:tc>
          <w:tcPr>
            <w:tcW w:w="4191" w:type="dxa"/>
            <w:gridSpan w:val="3"/>
            <w:tcBorders>
              <w:top w:val="single" w:sz="4" w:space="0" w:color="auto"/>
              <w:bottom w:val="single" w:sz="4" w:space="0" w:color="auto"/>
            </w:tcBorders>
            <w:shd w:val="clear" w:color="auto" w:fill="FFFF00"/>
          </w:tcPr>
          <w:p w:rsidR="00FB37AF" w:rsidRPr="00AB2F5D" w:rsidRDefault="00FB37AF" w:rsidP="008E37DA">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rsidR="00FB37AF" w:rsidRPr="00AB2F5D" w:rsidRDefault="00FB37AF" w:rsidP="008E37DA">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FB37AF" w:rsidRPr="00AB2F5D" w:rsidRDefault="00FB37AF" w:rsidP="008E37DA">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7AF" w:rsidRDefault="00FB37AF" w:rsidP="008E37DA">
            <w:pPr>
              <w:rPr>
                <w:ins w:id="430" w:author="Nokia-pre126" w:date="2020-11-18T18:03:00Z"/>
                <w:rFonts w:eastAsia="Batang" w:cs="Arial"/>
                <w:lang w:eastAsia="ko-KR"/>
              </w:rPr>
            </w:pPr>
            <w:ins w:id="431" w:author="Nokia-pre126" w:date="2020-11-18T18:03:00Z">
              <w:r>
                <w:rPr>
                  <w:rFonts w:eastAsia="Batang" w:cs="Arial"/>
                  <w:lang w:eastAsia="ko-KR"/>
                </w:rPr>
                <w:t>Revision of C1-207308</w:t>
              </w:r>
            </w:ins>
          </w:p>
          <w:p w:rsidR="00FB37AF" w:rsidRDefault="00FB37AF" w:rsidP="008E37DA">
            <w:pPr>
              <w:rPr>
                <w:ins w:id="432" w:author="Nokia-pre126" w:date="2020-11-18T18:03:00Z"/>
                <w:rFonts w:eastAsia="Batang" w:cs="Arial"/>
                <w:lang w:eastAsia="ko-KR"/>
              </w:rPr>
            </w:pPr>
            <w:ins w:id="433" w:author="Nokia-pre126" w:date="2020-11-18T18:03:00Z">
              <w:r>
                <w:rPr>
                  <w:rFonts w:eastAsia="Batang" w:cs="Arial"/>
                  <w:lang w:eastAsia="ko-KR"/>
                </w:rPr>
                <w:t>_________________________________________</w:t>
              </w:r>
            </w:ins>
          </w:p>
          <w:p w:rsidR="00FB37AF" w:rsidRDefault="00FB37AF" w:rsidP="008E37DA">
            <w:pPr>
              <w:rPr>
                <w:rFonts w:eastAsia="Batang" w:cs="Arial"/>
                <w:lang w:eastAsia="ko-KR"/>
              </w:rPr>
            </w:pPr>
            <w:r>
              <w:rPr>
                <w:rFonts w:eastAsia="Batang" w:cs="Arial"/>
                <w:lang w:eastAsia="ko-KR"/>
              </w:rPr>
              <w:t>Ivo, Fri, 0920</w:t>
            </w:r>
          </w:p>
          <w:p w:rsidR="00FB37AF" w:rsidRDefault="00FB37AF" w:rsidP="008E37DA">
            <w:pPr>
              <w:rPr>
                <w:rFonts w:eastAsia="Batang" w:cs="Arial"/>
                <w:lang w:eastAsia="ko-KR"/>
              </w:rPr>
            </w:pPr>
            <w:r>
              <w:rPr>
                <w:rFonts w:eastAsia="Batang" w:cs="Arial"/>
                <w:lang w:eastAsia="ko-KR"/>
              </w:rPr>
              <w:t>Revision required</w:t>
            </w:r>
          </w:p>
          <w:p w:rsidR="00FB37AF" w:rsidRDefault="00FB37AF" w:rsidP="008E37DA">
            <w:pPr>
              <w:rPr>
                <w:rFonts w:eastAsia="Batang" w:cs="Arial"/>
                <w:lang w:eastAsia="ko-KR"/>
              </w:rPr>
            </w:pPr>
          </w:p>
          <w:p w:rsidR="00FB37AF" w:rsidRDefault="00FB37AF" w:rsidP="008E37DA">
            <w:pPr>
              <w:rPr>
                <w:rFonts w:cs="Arial"/>
                <w:color w:val="000000"/>
                <w:lang w:val="en-US"/>
              </w:rPr>
            </w:pPr>
            <w:r>
              <w:rPr>
                <w:rFonts w:cs="Arial"/>
                <w:color w:val="000000"/>
                <w:lang w:val="en-US"/>
              </w:rPr>
              <w:t>Lena, Fri, 1353</w:t>
            </w:r>
          </w:p>
          <w:p w:rsidR="00FB37AF" w:rsidRDefault="00FB37AF" w:rsidP="008E37DA">
            <w:pPr>
              <w:rPr>
                <w:rFonts w:cs="Arial"/>
                <w:color w:val="000000"/>
                <w:lang w:val="en-US"/>
              </w:rPr>
            </w:pPr>
            <w:r>
              <w:rPr>
                <w:rFonts w:cs="Arial"/>
                <w:color w:val="000000"/>
                <w:lang w:val="en-US"/>
              </w:rPr>
              <w:t>Revision required</w:t>
            </w:r>
          </w:p>
          <w:p w:rsidR="00FB37AF" w:rsidRDefault="00FB37AF" w:rsidP="008E37DA">
            <w:pPr>
              <w:rPr>
                <w:rFonts w:cs="Arial"/>
                <w:color w:val="000000"/>
                <w:lang w:val="en-US"/>
              </w:rPr>
            </w:pPr>
          </w:p>
          <w:p w:rsidR="00FB37AF" w:rsidRDefault="00FB37AF" w:rsidP="008E37DA">
            <w:pPr>
              <w:rPr>
                <w:rFonts w:cs="Arial"/>
                <w:color w:val="000000"/>
                <w:lang w:val="en-US"/>
              </w:rPr>
            </w:pPr>
            <w:proofErr w:type="spellStart"/>
            <w:r>
              <w:rPr>
                <w:rFonts w:cs="Arial"/>
                <w:color w:val="000000"/>
                <w:lang w:val="en-US"/>
              </w:rPr>
              <w:t>SungMin</w:t>
            </w:r>
            <w:proofErr w:type="spellEnd"/>
            <w:r>
              <w:rPr>
                <w:rFonts w:cs="Arial"/>
                <w:color w:val="000000"/>
                <w:lang w:val="en-US"/>
              </w:rPr>
              <w:t>, Mon, 0917</w:t>
            </w:r>
          </w:p>
          <w:p w:rsidR="00FB37AF" w:rsidRDefault="00FB37AF" w:rsidP="008E37DA">
            <w:pPr>
              <w:rPr>
                <w:rFonts w:cs="Arial"/>
                <w:color w:val="000000"/>
                <w:lang w:val="en-US"/>
              </w:rPr>
            </w:pPr>
            <w:r>
              <w:rPr>
                <w:rFonts w:cs="Arial"/>
                <w:color w:val="000000"/>
                <w:lang w:val="en-US"/>
              </w:rPr>
              <w:t>rev</w:t>
            </w:r>
          </w:p>
          <w:p w:rsidR="00FB37AF" w:rsidRDefault="00FB37AF" w:rsidP="008E37DA">
            <w:pPr>
              <w:rPr>
                <w:rFonts w:cs="Arial"/>
                <w:color w:val="000000"/>
                <w:lang w:val="en-US"/>
              </w:rPr>
            </w:pPr>
          </w:p>
          <w:p w:rsidR="00FB37AF" w:rsidRDefault="00FB37AF" w:rsidP="008E37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0009</w:t>
            </w:r>
          </w:p>
          <w:p w:rsidR="00FB37AF" w:rsidRDefault="00FB37AF" w:rsidP="008E37DA">
            <w:pPr>
              <w:rPr>
                <w:rFonts w:eastAsia="Batang" w:cs="Arial"/>
                <w:lang w:eastAsia="ko-KR"/>
              </w:rPr>
            </w:pPr>
            <w:r>
              <w:rPr>
                <w:rFonts w:eastAsia="Batang" w:cs="Arial"/>
                <w:lang w:eastAsia="ko-KR"/>
              </w:rPr>
              <w:t>Fine</w:t>
            </w:r>
          </w:p>
          <w:p w:rsidR="00FB37AF" w:rsidRDefault="00FB37AF" w:rsidP="008E37DA">
            <w:pPr>
              <w:rPr>
                <w:rFonts w:eastAsia="Batang" w:cs="Arial"/>
                <w:lang w:eastAsia="ko-KR"/>
              </w:rPr>
            </w:pPr>
          </w:p>
          <w:p w:rsidR="00FB37AF" w:rsidRDefault="00FB37AF" w:rsidP="008E37DA">
            <w:pPr>
              <w:rPr>
                <w:rFonts w:eastAsia="Batang" w:cs="Arial"/>
                <w:lang w:eastAsia="ko-KR"/>
              </w:rPr>
            </w:pPr>
            <w:r>
              <w:rPr>
                <w:rFonts w:eastAsia="Batang" w:cs="Arial"/>
                <w:lang w:eastAsia="ko-KR"/>
              </w:rPr>
              <w:t>Lena, Tue, 0432</w:t>
            </w:r>
          </w:p>
          <w:p w:rsidR="00FB37AF" w:rsidRDefault="00FB37AF" w:rsidP="008E37DA">
            <w:pPr>
              <w:rPr>
                <w:rFonts w:eastAsia="Batang" w:cs="Arial"/>
                <w:lang w:eastAsia="ko-KR"/>
              </w:rPr>
            </w:pPr>
            <w:r>
              <w:rPr>
                <w:rFonts w:eastAsia="Batang" w:cs="Arial"/>
                <w:lang w:eastAsia="ko-KR"/>
              </w:rPr>
              <w:t>fine</w:t>
            </w:r>
          </w:p>
          <w:p w:rsidR="00FB37AF" w:rsidRDefault="00FB37AF" w:rsidP="008E37DA">
            <w:pPr>
              <w:rPr>
                <w:rFonts w:cs="Arial"/>
                <w:color w:val="000000"/>
                <w:lang w:val="en-US"/>
              </w:rPr>
            </w:pPr>
          </w:p>
          <w:p w:rsidR="00FB37AF" w:rsidRPr="00AB2F5D" w:rsidRDefault="00FB37AF" w:rsidP="008E37DA">
            <w:pPr>
              <w:rPr>
                <w:rFonts w:cs="Arial"/>
                <w:color w:val="000000"/>
              </w:rPr>
            </w:pPr>
          </w:p>
        </w:tc>
      </w:tr>
      <w:tr w:rsidR="0097222A" w:rsidRPr="00D95972" w:rsidTr="00AB618B">
        <w:tc>
          <w:tcPr>
            <w:tcW w:w="976" w:type="dxa"/>
            <w:tcBorders>
              <w:left w:val="thinThickThinSmallGap" w:sz="24" w:space="0" w:color="auto"/>
              <w:bottom w:val="nil"/>
            </w:tcBorders>
            <w:shd w:val="clear" w:color="auto" w:fill="auto"/>
          </w:tcPr>
          <w:p w:rsidR="0097222A" w:rsidRPr="00D95972" w:rsidRDefault="0097222A" w:rsidP="0097222A">
            <w:pPr>
              <w:rPr>
                <w:rFonts w:cs="Arial"/>
                <w:lang w:val="en-US"/>
              </w:rPr>
            </w:pPr>
          </w:p>
        </w:tc>
        <w:tc>
          <w:tcPr>
            <w:tcW w:w="1317" w:type="dxa"/>
            <w:gridSpan w:val="2"/>
            <w:tcBorders>
              <w:bottom w:val="nil"/>
            </w:tcBorders>
            <w:shd w:val="clear" w:color="auto" w:fill="auto"/>
          </w:tcPr>
          <w:p w:rsidR="0097222A" w:rsidRPr="00D95972" w:rsidRDefault="0097222A" w:rsidP="0097222A">
            <w:pPr>
              <w:rPr>
                <w:rFonts w:cs="Arial"/>
                <w:lang w:val="en-US"/>
              </w:rPr>
            </w:pPr>
          </w:p>
        </w:tc>
        <w:tc>
          <w:tcPr>
            <w:tcW w:w="1088" w:type="dxa"/>
            <w:tcBorders>
              <w:top w:val="single" w:sz="4" w:space="0" w:color="auto"/>
              <w:bottom w:val="single" w:sz="4" w:space="0" w:color="auto"/>
            </w:tcBorders>
            <w:shd w:val="clear" w:color="auto" w:fill="FFFF00"/>
          </w:tcPr>
          <w:p w:rsidR="0097222A" w:rsidRDefault="0097222A" w:rsidP="0097222A">
            <w:r w:rsidRPr="0097222A">
              <w:t>C1-207648</w:t>
            </w:r>
          </w:p>
        </w:tc>
        <w:tc>
          <w:tcPr>
            <w:tcW w:w="4191" w:type="dxa"/>
            <w:gridSpan w:val="3"/>
            <w:tcBorders>
              <w:top w:val="single" w:sz="4" w:space="0" w:color="auto"/>
              <w:bottom w:val="single" w:sz="4" w:space="0" w:color="auto"/>
            </w:tcBorders>
            <w:shd w:val="clear" w:color="auto" w:fill="FFFF00"/>
          </w:tcPr>
          <w:p w:rsidR="0097222A" w:rsidRDefault="0097222A" w:rsidP="0097222A">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rsidR="0097222A" w:rsidRDefault="0097222A" w:rsidP="0097222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97222A" w:rsidRDefault="0097222A" w:rsidP="0097222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222A" w:rsidRDefault="0097222A" w:rsidP="0097222A">
            <w:pPr>
              <w:rPr>
                <w:ins w:id="434" w:author="Nokia-pre126" w:date="2020-11-19T08:47:00Z"/>
                <w:rFonts w:eastAsia="Batang" w:cs="Arial"/>
                <w:lang w:eastAsia="ko-KR"/>
              </w:rPr>
            </w:pPr>
            <w:ins w:id="435" w:author="Nokia-pre126" w:date="2020-11-19T08:47:00Z">
              <w:r>
                <w:rPr>
                  <w:rFonts w:eastAsia="Batang" w:cs="Arial"/>
                  <w:lang w:eastAsia="ko-KR"/>
                </w:rPr>
                <w:t>Revision of C1-207378</w:t>
              </w:r>
            </w:ins>
          </w:p>
          <w:p w:rsidR="0097222A" w:rsidRDefault="0097222A" w:rsidP="0097222A">
            <w:pPr>
              <w:rPr>
                <w:ins w:id="436" w:author="Nokia-pre126" w:date="2020-11-19T08:47:00Z"/>
                <w:rFonts w:eastAsia="Batang" w:cs="Arial"/>
                <w:lang w:eastAsia="ko-KR"/>
              </w:rPr>
            </w:pPr>
            <w:ins w:id="437" w:author="Nokia-pre126" w:date="2020-11-19T08:47:00Z">
              <w:r>
                <w:rPr>
                  <w:rFonts w:eastAsia="Batang" w:cs="Arial"/>
                  <w:lang w:eastAsia="ko-KR"/>
                </w:rPr>
                <w:t>_________________________________________</w:t>
              </w:r>
            </w:ins>
          </w:p>
          <w:p w:rsidR="0097222A" w:rsidRDefault="0097222A" w:rsidP="0097222A">
            <w:pPr>
              <w:rPr>
                <w:rFonts w:eastAsia="Batang" w:cs="Arial"/>
                <w:lang w:eastAsia="ko-KR"/>
              </w:rPr>
            </w:pPr>
            <w:r>
              <w:rPr>
                <w:rFonts w:eastAsia="Batang" w:cs="Arial"/>
                <w:lang w:eastAsia="ko-KR"/>
              </w:rPr>
              <w:t>Ivo, Fri, 0920</w:t>
            </w:r>
          </w:p>
          <w:p w:rsidR="0097222A" w:rsidRDefault="0097222A" w:rsidP="0097222A">
            <w:pPr>
              <w:rPr>
                <w:rFonts w:eastAsia="Batang" w:cs="Arial"/>
                <w:lang w:eastAsia="ko-KR"/>
              </w:rPr>
            </w:pPr>
            <w:r>
              <w:rPr>
                <w:rFonts w:eastAsia="Batang" w:cs="Arial"/>
                <w:lang w:eastAsia="ko-KR"/>
              </w:rPr>
              <w:t>Revision required</w:t>
            </w:r>
          </w:p>
          <w:p w:rsidR="0097222A" w:rsidRDefault="0097222A" w:rsidP="0097222A">
            <w:pPr>
              <w:rPr>
                <w:rFonts w:eastAsia="Batang" w:cs="Arial"/>
                <w:lang w:eastAsia="ko-KR"/>
              </w:rPr>
            </w:pPr>
          </w:p>
          <w:p w:rsidR="0097222A" w:rsidRDefault="0097222A" w:rsidP="0097222A">
            <w:pPr>
              <w:rPr>
                <w:rFonts w:cs="Arial"/>
                <w:color w:val="000000"/>
                <w:lang w:val="en-US"/>
              </w:rPr>
            </w:pPr>
            <w:r>
              <w:rPr>
                <w:rFonts w:cs="Arial"/>
                <w:color w:val="000000"/>
                <w:lang w:val="en-US"/>
              </w:rPr>
              <w:t>Lena, Fri, 1353</w:t>
            </w:r>
          </w:p>
          <w:p w:rsidR="0097222A" w:rsidRDefault="0097222A" w:rsidP="0097222A">
            <w:pPr>
              <w:rPr>
                <w:rFonts w:cs="Arial"/>
                <w:color w:val="000000"/>
                <w:lang w:val="en-US"/>
              </w:rPr>
            </w:pPr>
            <w:r>
              <w:rPr>
                <w:rFonts w:cs="Arial"/>
                <w:color w:val="000000"/>
                <w:lang w:val="en-US"/>
              </w:rPr>
              <w:t>Revision required</w:t>
            </w:r>
          </w:p>
          <w:p w:rsidR="0097222A" w:rsidRDefault="0097222A" w:rsidP="0097222A">
            <w:pPr>
              <w:rPr>
                <w:rFonts w:cs="Arial"/>
                <w:color w:val="000000"/>
                <w:lang w:val="en-US"/>
              </w:rPr>
            </w:pPr>
          </w:p>
          <w:p w:rsidR="0097222A" w:rsidRDefault="0097222A" w:rsidP="0097222A">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97222A" w:rsidRDefault="0097222A" w:rsidP="0097222A">
            <w:pPr>
              <w:rPr>
                <w:rFonts w:eastAsia="Batang" w:cs="Arial"/>
                <w:lang w:eastAsia="ko-KR"/>
              </w:rPr>
            </w:pPr>
            <w:r>
              <w:rPr>
                <w:rFonts w:eastAsia="Batang" w:cs="Arial"/>
                <w:lang w:eastAsia="ko-KR"/>
              </w:rPr>
              <w:t>Revision</w:t>
            </w:r>
          </w:p>
          <w:p w:rsidR="0097222A" w:rsidRDefault="0097222A" w:rsidP="0097222A">
            <w:pPr>
              <w:rPr>
                <w:rFonts w:cs="Arial"/>
                <w:color w:val="000000"/>
                <w:lang w:val="en-US"/>
              </w:rPr>
            </w:pPr>
          </w:p>
          <w:p w:rsidR="0097222A" w:rsidRDefault="0097222A" w:rsidP="0097222A">
            <w:pPr>
              <w:rPr>
                <w:rFonts w:cs="Arial"/>
                <w:color w:val="000000"/>
                <w:lang w:val="en-US"/>
              </w:rPr>
            </w:pPr>
            <w:r>
              <w:rPr>
                <w:rFonts w:cs="Arial"/>
                <w:color w:val="000000"/>
                <w:lang w:val="en-US"/>
              </w:rPr>
              <w:t>Ivo, Wed, 0032</w:t>
            </w:r>
          </w:p>
          <w:p w:rsidR="0097222A" w:rsidRDefault="0097222A" w:rsidP="0097222A">
            <w:pPr>
              <w:rPr>
                <w:rFonts w:cs="Arial"/>
                <w:color w:val="000000"/>
                <w:lang w:val="en-US"/>
              </w:rPr>
            </w:pPr>
            <w:r>
              <w:rPr>
                <w:rFonts w:cs="Arial"/>
                <w:color w:val="000000"/>
                <w:lang w:val="en-US"/>
              </w:rPr>
              <w:t>Provides text</w:t>
            </w:r>
          </w:p>
          <w:p w:rsidR="0097222A" w:rsidRDefault="0097222A" w:rsidP="0097222A">
            <w:pPr>
              <w:rPr>
                <w:rFonts w:cs="Arial"/>
                <w:color w:val="000000"/>
                <w:lang w:val="en-US"/>
              </w:rPr>
            </w:pPr>
          </w:p>
          <w:p w:rsidR="0097222A" w:rsidRDefault="0097222A" w:rsidP="0097222A">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97222A" w:rsidRDefault="0097222A" w:rsidP="0097222A">
            <w:pPr>
              <w:rPr>
                <w:rFonts w:eastAsia="Batang" w:cs="Arial"/>
                <w:lang w:eastAsia="ko-KR"/>
              </w:rPr>
            </w:pPr>
            <w:r>
              <w:rPr>
                <w:rFonts w:eastAsia="Batang" w:cs="Arial"/>
                <w:lang w:eastAsia="ko-KR"/>
              </w:rPr>
              <w:t>Rev</w:t>
            </w:r>
          </w:p>
          <w:p w:rsidR="0097222A" w:rsidRDefault="0097222A" w:rsidP="0097222A">
            <w:pPr>
              <w:rPr>
                <w:rFonts w:eastAsia="Batang" w:cs="Arial"/>
                <w:lang w:eastAsia="ko-KR"/>
              </w:rPr>
            </w:pPr>
          </w:p>
          <w:p w:rsidR="0097222A" w:rsidRDefault="0097222A" w:rsidP="0097222A">
            <w:pPr>
              <w:rPr>
                <w:rFonts w:eastAsia="Batang" w:cs="Arial"/>
                <w:lang w:eastAsia="ko-KR"/>
              </w:rPr>
            </w:pPr>
            <w:r>
              <w:rPr>
                <w:rFonts w:eastAsia="Batang" w:cs="Arial"/>
                <w:lang w:eastAsia="ko-KR"/>
              </w:rPr>
              <w:t>Ivo, Wed, 1358</w:t>
            </w:r>
          </w:p>
          <w:p w:rsidR="0097222A" w:rsidRDefault="0097222A" w:rsidP="0097222A">
            <w:pPr>
              <w:rPr>
                <w:rFonts w:eastAsia="Batang" w:cs="Arial"/>
                <w:lang w:eastAsia="ko-KR"/>
              </w:rPr>
            </w:pPr>
            <w:r>
              <w:rPr>
                <w:rFonts w:eastAsia="Batang" w:cs="Arial"/>
                <w:lang w:eastAsia="ko-KR"/>
              </w:rPr>
              <w:t>Co-sign</w:t>
            </w:r>
          </w:p>
          <w:p w:rsidR="0097222A" w:rsidRDefault="0097222A" w:rsidP="0097222A">
            <w:pPr>
              <w:rPr>
                <w:rFonts w:cs="Arial"/>
                <w:color w:val="000000"/>
                <w:lang w:val="en-US"/>
              </w:rPr>
            </w:pPr>
          </w:p>
          <w:p w:rsidR="0097222A" w:rsidRDefault="0097222A" w:rsidP="0097222A">
            <w:pPr>
              <w:rPr>
                <w:rFonts w:cs="Arial"/>
                <w:color w:val="000000"/>
                <w:lang w:val="en-US"/>
              </w:rPr>
            </w:pPr>
            <w:r>
              <w:rPr>
                <w:rFonts w:cs="Arial"/>
                <w:color w:val="000000"/>
                <w:lang w:val="en-US"/>
              </w:rPr>
              <w:t>Lena, Thu, 1517</w:t>
            </w:r>
          </w:p>
          <w:p w:rsidR="0097222A" w:rsidRDefault="0097222A" w:rsidP="0097222A">
            <w:pPr>
              <w:rPr>
                <w:rFonts w:cs="Arial"/>
                <w:color w:val="000000"/>
                <w:lang w:val="en-US"/>
              </w:rPr>
            </w:pPr>
            <w:r>
              <w:rPr>
                <w:rFonts w:cs="Arial"/>
                <w:color w:val="000000"/>
                <w:lang w:val="en-US"/>
              </w:rPr>
              <w:t>ok</w:t>
            </w:r>
          </w:p>
          <w:p w:rsidR="0097222A" w:rsidRPr="000412A1" w:rsidRDefault="0097222A" w:rsidP="0097222A">
            <w:pPr>
              <w:rPr>
                <w:rFonts w:cs="Arial"/>
                <w:color w:val="000000"/>
              </w:rPr>
            </w:pPr>
          </w:p>
        </w:tc>
      </w:tr>
      <w:tr w:rsidR="00AB618B" w:rsidRPr="00D95972" w:rsidTr="00AB618B">
        <w:tc>
          <w:tcPr>
            <w:tcW w:w="976" w:type="dxa"/>
            <w:tcBorders>
              <w:left w:val="thinThickThinSmallGap" w:sz="24" w:space="0" w:color="auto"/>
              <w:bottom w:val="nil"/>
            </w:tcBorders>
            <w:shd w:val="clear" w:color="auto" w:fill="auto"/>
          </w:tcPr>
          <w:p w:rsidR="00AB618B" w:rsidRPr="00D95972" w:rsidRDefault="00AB618B" w:rsidP="0044355F">
            <w:pPr>
              <w:rPr>
                <w:rFonts w:cs="Arial"/>
                <w:lang w:val="en-US"/>
              </w:rPr>
            </w:pPr>
          </w:p>
        </w:tc>
        <w:tc>
          <w:tcPr>
            <w:tcW w:w="1317" w:type="dxa"/>
            <w:gridSpan w:val="2"/>
            <w:tcBorders>
              <w:bottom w:val="nil"/>
            </w:tcBorders>
            <w:shd w:val="clear" w:color="auto" w:fill="auto"/>
          </w:tcPr>
          <w:p w:rsidR="00AB618B" w:rsidRPr="00D95972" w:rsidRDefault="00AB618B" w:rsidP="0044355F">
            <w:pPr>
              <w:rPr>
                <w:rFonts w:cs="Arial"/>
                <w:lang w:val="en-US"/>
              </w:rPr>
            </w:pPr>
          </w:p>
        </w:tc>
        <w:tc>
          <w:tcPr>
            <w:tcW w:w="1088" w:type="dxa"/>
            <w:tcBorders>
              <w:top w:val="single" w:sz="4" w:space="0" w:color="auto"/>
              <w:bottom w:val="single" w:sz="4" w:space="0" w:color="auto"/>
            </w:tcBorders>
            <w:shd w:val="clear" w:color="auto" w:fill="FFFF00"/>
          </w:tcPr>
          <w:p w:rsidR="00AB618B" w:rsidRDefault="00AB618B" w:rsidP="0044355F">
            <w:r w:rsidRPr="00AB618B">
              <w:t>C1-207684</w:t>
            </w:r>
          </w:p>
        </w:tc>
        <w:tc>
          <w:tcPr>
            <w:tcW w:w="4191" w:type="dxa"/>
            <w:gridSpan w:val="3"/>
            <w:tcBorders>
              <w:top w:val="single" w:sz="4" w:space="0" w:color="auto"/>
              <w:bottom w:val="single" w:sz="4" w:space="0" w:color="auto"/>
            </w:tcBorders>
            <w:shd w:val="clear" w:color="auto" w:fill="FFFF00"/>
          </w:tcPr>
          <w:p w:rsidR="00AB618B" w:rsidRDefault="00AB618B" w:rsidP="0044355F">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rsidR="00AB618B" w:rsidRDefault="00AB618B" w:rsidP="0044355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AB618B" w:rsidRDefault="00AB618B" w:rsidP="0044355F">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18B" w:rsidRDefault="00AB618B" w:rsidP="0044355F">
            <w:pPr>
              <w:rPr>
                <w:rFonts w:eastAsia="Batang" w:cs="Arial"/>
                <w:lang w:eastAsia="ko-KR"/>
              </w:rPr>
            </w:pPr>
            <w:ins w:id="438" w:author="Nokia-pre126" w:date="2020-11-19T10:51:00Z">
              <w:r>
                <w:rPr>
                  <w:rFonts w:eastAsia="Batang" w:cs="Arial"/>
                  <w:lang w:eastAsia="ko-KR"/>
                </w:rPr>
                <w:t>Revision of C1-207222</w:t>
              </w:r>
            </w:ins>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Ivo, Thu, 1054</w:t>
            </w:r>
          </w:p>
          <w:p w:rsidR="006C67CE" w:rsidRDefault="006C67CE" w:rsidP="0044355F">
            <w:pPr>
              <w:rPr>
                <w:ins w:id="439" w:author="Nokia-pre126" w:date="2020-11-19T10:51:00Z"/>
                <w:rFonts w:eastAsia="Batang" w:cs="Arial"/>
                <w:lang w:eastAsia="ko-KR"/>
              </w:rPr>
            </w:pPr>
            <w:r>
              <w:rPr>
                <w:rFonts w:eastAsia="Batang" w:cs="Arial"/>
                <w:lang w:eastAsia="ko-KR"/>
              </w:rPr>
              <w:t>fine</w:t>
            </w:r>
          </w:p>
          <w:p w:rsidR="00AB618B" w:rsidRDefault="00AB618B" w:rsidP="0044355F">
            <w:pPr>
              <w:rPr>
                <w:ins w:id="440" w:author="Nokia-pre126" w:date="2020-11-19T10:51:00Z"/>
                <w:rFonts w:eastAsia="Batang" w:cs="Arial"/>
                <w:lang w:eastAsia="ko-KR"/>
              </w:rPr>
            </w:pPr>
            <w:ins w:id="441" w:author="Nokia-pre126" w:date="2020-11-19T10:51:00Z">
              <w:r>
                <w:rPr>
                  <w:rFonts w:eastAsia="Batang" w:cs="Arial"/>
                  <w:lang w:eastAsia="ko-KR"/>
                </w:rPr>
                <w:t>_________________________________________</w:t>
              </w:r>
            </w:ins>
          </w:p>
          <w:p w:rsidR="00AB618B" w:rsidRDefault="00AB618B" w:rsidP="0044355F">
            <w:pPr>
              <w:rPr>
                <w:rFonts w:eastAsia="Batang" w:cs="Arial"/>
                <w:lang w:eastAsia="ko-KR"/>
              </w:rPr>
            </w:pPr>
            <w:r>
              <w:rPr>
                <w:rFonts w:eastAsia="Batang" w:cs="Arial"/>
                <w:lang w:eastAsia="ko-KR"/>
              </w:rPr>
              <w:t>Ivo, Fri, 0920</w:t>
            </w:r>
          </w:p>
          <w:p w:rsidR="00AB618B" w:rsidRDefault="00AB618B" w:rsidP="0044355F">
            <w:pPr>
              <w:rPr>
                <w:rFonts w:eastAsia="Batang" w:cs="Arial"/>
                <w:lang w:eastAsia="ko-KR"/>
              </w:rPr>
            </w:pPr>
            <w:r>
              <w:rPr>
                <w:rFonts w:eastAsia="Batang" w:cs="Arial"/>
                <w:lang w:eastAsia="ko-KR"/>
              </w:rPr>
              <w:t>Revision required</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Lena, Tue, 0251</w:t>
            </w:r>
          </w:p>
          <w:p w:rsidR="00AB618B" w:rsidRDefault="00AB618B" w:rsidP="0044355F">
            <w:pPr>
              <w:rPr>
                <w:rFonts w:eastAsia="Batang" w:cs="Arial"/>
                <w:lang w:eastAsia="ko-KR"/>
              </w:rPr>
            </w:pPr>
            <w:r>
              <w:rPr>
                <w:rFonts w:eastAsia="Batang" w:cs="Arial"/>
                <w:lang w:eastAsia="ko-KR"/>
              </w:rPr>
              <w:t>Provides rev</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Ivo, Tue, 2314</w:t>
            </w:r>
          </w:p>
          <w:p w:rsidR="00AB618B" w:rsidRDefault="00AB618B" w:rsidP="0044355F">
            <w:pPr>
              <w:rPr>
                <w:rFonts w:eastAsia="Batang" w:cs="Arial"/>
                <w:lang w:eastAsia="ko-KR"/>
              </w:rPr>
            </w:pPr>
            <w:r>
              <w:rPr>
                <w:rFonts w:eastAsia="Batang" w:cs="Arial"/>
                <w:lang w:eastAsia="ko-KR"/>
              </w:rPr>
              <w:t>Provides wording</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0309</w:t>
            </w:r>
          </w:p>
          <w:p w:rsidR="00AB618B" w:rsidRDefault="00AB618B" w:rsidP="0044355F">
            <w:pPr>
              <w:rPr>
                <w:rFonts w:eastAsia="Batang" w:cs="Arial"/>
                <w:lang w:eastAsia="ko-KR"/>
              </w:rPr>
            </w:pPr>
            <w:r>
              <w:rPr>
                <w:rFonts w:eastAsia="Batang" w:cs="Arial"/>
                <w:lang w:eastAsia="ko-KR"/>
              </w:rPr>
              <w:t>New rev</w:t>
            </w:r>
          </w:p>
          <w:p w:rsidR="00AB618B" w:rsidRPr="000412A1" w:rsidRDefault="00AB618B" w:rsidP="0044355F">
            <w:pPr>
              <w:rPr>
                <w:rFonts w:cs="Arial"/>
                <w:color w:val="000000"/>
              </w:rPr>
            </w:pPr>
          </w:p>
        </w:tc>
      </w:tr>
      <w:tr w:rsidR="00AB618B" w:rsidRPr="00D95972" w:rsidTr="006C67CE">
        <w:tc>
          <w:tcPr>
            <w:tcW w:w="976" w:type="dxa"/>
            <w:tcBorders>
              <w:left w:val="thinThickThinSmallGap" w:sz="24" w:space="0" w:color="auto"/>
              <w:bottom w:val="nil"/>
            </w:tcBorders>
            <w:shd w:val="clear" w:color="auto" w:fill="auto"/>
          </w:tcPr>
          <w:p w:rsidR="00AB618B" w:rsidRPr="00D95972" w:rsidRDefault="00AB618B" w:rsidP="0044355F">
            <w:pPr>
              <w:rPr>
                <w:rFonts w:cs="Arial"/>
                <w:lang w:val="en-US"/>
              </w:rPr>
            </w:pPr>
          </w:p>
        </w:tc>
        <w:tc>
          <w:tcPr>
            <w:tcW w:w="1317" w:type="dxa"/>
            <w:gridSpan w:val="2"/>
            <w:tcBorders>
              <w:bottom w:val="nil"/>
            </w:tcBorders>
            <w:shd w:val="clear" w:color="auto" w:fill="auto"/>
          </w:tcPr>
          <w:p w:rsidR="00AB618B" w:rsidRPr="00D95972" w:rsidRDefault="00AB618B" w:rsidP="0044355F">
            <w:pPr>
              <w:rPr>
                <w:rFonts w:cs="Arial"/>
                <w:lang w:val="en-US"/>
              </w:rPr>
            </w:pPr>
          </w:p>
        </w:tc>
        <w:tc>
          <w:tcPr>
            <w:tcW w:w="1088" w:type="dxa"/>
            <w:tcBorders>
              <w:top w:val="single" w:sz="4" w:space="0" w:color="auto"/>
              <w:bottom w:val="single" w:sz="4" w:space="0" w:color="auto"/>
            </w:tcBorders>
            <w:shd w:val="clear" w:color="auto" w:fill="FFFF00"/>
          </w:tcPr>
          <w:p w:rsidR="00AB618B" w:rsidRDefault="00AB618B" w:rsidP="0044355F">
            <w:r w:rsidRPr="00AB618B">
              <w:t>C1-207685</w:t>
            </w:r>
          </w:p>
        </w:tc>
        <w:tc>
          <w:tcPr>
            <w:tcW w:w="4191" w:type="dxa"/>
            <w:gridSpan w:val="3"/>
            <w:tcBorders>
              <w:top w:val="single" w:sz="4" w:space="0" w:color="auto"/>
              <w:bottom w:val="single" w:sz="4" w:space="0" w:color="auto"/>
            </w:tcBorders>
            <w:shd w:val="clear" w:color="auto" w:fill="FFFF00"/>
          </w:tcPr>
          <w:p w:rsidR="00AB618B" w:rsidRDefault="00AB618B" w:rsidP="0044355F">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rsidR="00AB618B" w:rsidRDefault="00AB618B" w:rsidP="0044355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AB618B" w:rsidRDefault="00AB618B" w:rsidP="0044355F">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618B" w:rsidRDefault="00AB618B" w:rsidP="0044355F">
            <w:pPr>
              <w:rPr>
                <w:ins w:id="442" w:author="Nokia-pre126" w:date="2020-11-19T10:51:00Z"/>
                <w:rFonts w:eastAsia="Batang" w:cs="Arial"/>
                <w:lang w:eastAsia="ko-KR"/>
              </w:rPr>
            </w:pPr>
            <w:ins w:id="443" w:author="Nokia-pre126" w:date="2020-11-19T10:51:00Z">
              <w:r>
                <w:rPr>
                  <w:rFonts w:eastAsia="Batang" w:cs="Arial"/>
                  <w:lang w:eastAsia="ko-KR"/>
                </w:rPr>
                <w:t>Revision of C1-207223</w:t>
              </w:r>
            </w:ins>
          </w:p>
          <w:p w:rsidR="00AB618B" w:rsidRDefault="00AB618B" w:rsidP="0044355F">
            <w:pPr>
              <w:rPr>
                <w:ins w:id="444" w:author="Nokia-pre126" w:date="2020-11-19T10:51:00Z"/>
                <w:rFonts w:eastAsia="Batang" w:cs="Arial"/>
                <w:lang w:eastAsia="ko-KR"/>
              </w:rPr>
            </w:pPr>
            <w:ins w:id="445" w:author="Nokia-pre126" w:date="2020-11-19T10:51:00Z">
              <w:r>
                <w:rPr>
                  <w:rFonts w:eastAsia="Batang" w:cs="Arial"/>
                  <w:lang w:eastAsia="ko-KR"/>
                </w:rPr>
                <w:t>_________________________________________</w:t>
              </w:r>
            </w:ins>
          </w:p>
          <w:p w:rsidR="00AB618B" w:rsidRDefault="00AB618B" w:rsidP="0044355F">
            <w:pPr>
              <w:rPr>
                <w:rFonts w:eastAsia="Batang" w:cs="Arial"/>
                <w:lang w:eastAsia="ko-KR"/>
              </w:rPr>
            </w:pPr>
            <w:r>
              <w:rPr>
                <w:rFonts w:eastAsia="Batang" w:cs="Arial"/>
                <w:lang w:eastAsia="ko-KR"/>
              </w:rPr>
              <w:lastRenderedPageBreak/>
              <w:t>Ivo, Fri, 0920</w:t>
            </w:r>
          </w:p>
          <w:p w:rsidR="00AB618B" w:rsidRDefault="00AB618B" w:rsidP="0044355F">
            <w:pPr>
              <w:rPr>
                <w:rFonts w:eastAsia="Batang" w:cs="Arial"/>
                <w:lang w:eastAsia="ko-KR"/>
              </w:rPr>
            </w:pPr>
            <w:r>
              <w:rPr>
                <w:rFonts w:eastAsia="Batang" w:cs="Arial"/>
                <w:lang w:eastAsia="ko-KR"/>
              </w:rPr>
              <w:t>Revision required</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Lena, Fri, 0419</w:t>
            </w:r>
          </w:p>
          <w:p w:rsidR="00AB618B" w:rsidRDefault="00AB618B" w:rsidP="0044355F">
            <w:pPr>
              <w:rPr>
                <w:rFonts w:eastAsia="Batang" w:cs="Arial"/>
                <w:lang w:eastAsia="ko-KR"/>
              </w:rPr>
            </w:pPr>
            <w:r>
              <w:rPr>
                <w:rFonts w:eastAsia="Batang" w:cs="Arial"/>
                <w:lang w:eastAsia="ko-KR"/>
              </w:rPr>
              <w:t>Revision</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Ivo, Tue, 2330</w:t>
            </w:r>
          </w:p>
          <w:p w:rsidR="00AB618B" w:rsidRDefault="00AB618B" w:rsidP="0044355F">
            <w:pPr>
              <w:rPr>
                <w:rFonts w:eastAsia="Batang" w:cs="Arial"/>
                <w:lang w:eastAsia="ko-KR"/>
              </w:rPr>
            </w:pPr>
            <w:r>
              <w:rPr>
                <w:rFonts w:eastAsia="Batang" w:cs="Arial"/>
                <w:lang w:eastAsia="ko-KR"/>
              </w:rPr>
              <w:t xml:space="preserve">Provides his wording </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0422</w:t>
            </w:r>
          </w:p>
          <w:p w:rsidR="00AB618B" w:rsidRDefault="006C67CE" w:rsidP="0044355F">
            <w:pPr>
              <w:rPr>
                <w:rFonts w:eastAsia="Batang" w:cs="Arial"/>
                <w:lang w:eastAsia="ko-KR"/>
              </w:rPr>
            </w:pPr>
            <w:r>
              <w:rPr>
                <w:rFonts w:eastAsia="Batang" w:cs="Arial"/>
                <w:lang w:eastAsia="ko-KR"/>
              </w:rPr>
              <w:t>R</w:t>
            </w:r>
            <w:r w:rsidR="00AB618B">
              <w:rPr>
                <w:rFonts w:eastAsia="Batang" w:cs="Arial"/>
                <w:lang w:eastAsia="ko-KR"/>
              </w:rPr>
              <w:t>evision</w:t>
            </w:r>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Ivo, Thu</w:t>
            </w:r>
          </w:p>
          <w:p w:rsidR="006C67CE" w:rsidRPr="000412A1" w:rsidRDefault="006C67CE" w:rsidP="0044355F">
            <w:pPr>
              <w:rPr>
                <w:rFonts w:cs="Arial"/>
                <w:color w:val="000000"/>
              </w:rPr>
            </w:pPr>
            <w:r>
              <w:rPr>
                <w:rFonts w:eastAsia="Batang" w:cs="Arial"/>
                <w:lang w:eastAsia="ko-KR"/>
              </w:rPr>
              <w:t>fine</w:t>
            </w:r>
          </w:p>
        </w:tc>
      </w:tr>
      <w:tr w:rsidR="006C67CE" w:rsidRPr="00D95972" w:rsidTr="002C5712">
        <w:tc>
          <w:tcPr>
            <w:tcW w:w="976" w:type="dxa"/>
            <w:tcBorders>
              <w:left w:val="thinThickThinSmallGap" w:sz="24" w:space="0" w:color="auto"/>
              <w:bottom w:val="nil"/>
            </w:tcBorders>
            <w:shd w:val="clear" w:color="auto" w:fill="auto"/>
          </w:tcPr>
          <w:p w:rsidR="006C67CE" w:rsidRPr="00D95972" w:rsidRDefault="006C67CE" w:rsidP="0092388B">
            <w:pPr>
              <w:rPr>
                <w:rFonts w:cs="Arial"/>
                <w:lang w:val="en-US"/>
              </w:rPr>
            </w:pPr>
          </w:p>
        </w:tc>
        <w:tc>
          <w:tcPr>
            <w:tcW w:w="1317" w:type="dxa"/>
            <w:gridSpan w:val="2"/>
            <w:tcBorders>
              <w:bottom w:val="nil"/>
            </w:tcBorders>
            <w:shd w:val="clear" w:color="auto" w:fill="auto"/>
          </w:tcPr>
          <w:p w:rsidR="006C67CE" w:rsidRPr="00D95972" w:rsidRDefault="006C67CE" w:rsidP="0092388B">
            <w:pPr>
              <w:rPr>
                <w:rFonts w:cs="Arial"/>
                <w:lang w:val="en-US"/>
              </w:rPr>
            </w:pPr>
          </w:p>
        </w:tc>
        <w:tc>
          <w:tcPr>
            <w:tcW w:w="1088" w:type="dxa"/>
            <w:tcBorders>
              <w:top w:val="single" w:sz="4" w:space="0" w:color="auto"/>
              <w:bottom w:val="single" w:sz="4" w:space="0" w:color="auto"/>
            </w:tcBorders>
            <w:shd w:val="clear" w:color="auto" w:fill="FFFF00"/>
          </w:tcPr>
          <w:p w:rsidR="006C67CE" w:rsidRDefault="006C67CE" w:rsidP="0092388B">
            <w:r w:rsidRPr="006C67CE">
              <w:t>C1-207630</w:t>
            </w:r>
          </w:p>
        </w:tc>
        <w:tc>
          <w:tcPr>
            <w:tcW w:w="4191" w:type="dxa"/>
            <w:gridSpan w:val="3"/>
            <w:tcBorders>
              <w:top w:val="single" w:sz="4" w:space="0" w:color="auto"/>
              <w:bottom w:val="single" w:sz="4" w:space="0" w:color="auto"/>
            </w:tcBorders>
            <w:shd w:val="clear" w:color="auto" w:fill="FFFF00"/>
          </w:tcPr>
          <w:p w:rsidR="006C67CE" w:rsidRDefault="006C67CE" w:rsidP="0092388B">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vivo</w:t>
            </w:r>
          </w:p>
        </w:tc>
        <w:tc>
          <w:tcPr>
            <w:tcW w:w="826" w:type="dxa"/>
            <w:tcBorders>
              <w:top w:val="single" w:sz="4" w:space="0" w:color="auto"/>
              <w:bottom w:val="single" w:sz="4" w:space="0" w:color="auto"/>
            </w:tcBorders>
            <w:shd w:val="clear" w:color="auto" w:fill="FFFF00"/>
          </w:tcPr>
          <w:p w:rsidR="006C67CE" w:rsidRDefault="006C67CE" w:rsidP="0092388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92388B">
            <w:pPr>
              <w:rPr>
                <w:ins w:id="446" w:author="Nokia-pre126" w:date="2020-11-19T13:16:00Z"/>
                <w:rFonts w:eastAsia="Batang" w:cs="Arial"/>
                <w:lang w:eastAsia="ko-KR"/>
              </w:rPr>
            </w:pPr>
            <w:ins w:id="447" w:author="Nokia-pre126" w:date="2020-11-19T13:16:00Z">
              <w:r>
                <w:rPr>
                  <w:rFonts w:eastAsia="Batang" w:cs="Arial"/>
                  <w:lang w:eastAsia="ko-KR"/>
                </w:rPr>
                <w:t>Revision of C1-207229</w:t>
              </w:r>
            </w:ins>
          </w:p>
          <w:p w:rsidR="006C67CE" w:rsidRDefault="006C67CE" w:rsidP="0092388B">
            <w:pPr>
              <w:rPr>
                <w:ins w:id="448" w:author="Nokia-pre126" w:date="2020-11-19T13:16:00Z"/>
                <w:rFonts w:eastAsia="Batang" w:cs="Arial"/>
                <w:lang w:eastAsia="ko-KR"/>
              </w:rPr>
            </w:pPr>
            <w:ins w:id="449" w:author="Nokia-pre126" w:date="2020-11-19T13:16: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Ivo, Fri, 0920</w:t>
            </w:r>
          </w:p>
          <w:p w:rsidR="006C67CE" w:rsidRDefault="006C67CE" w:rsidP="0092388B">
            <w:pPr>
              <w:rPr>
                <w:rFonts w:eastAsia="Batang" w:cs="Arial"/>
                <w:lang w:eastAsia="ko-KR"/>
              </w:rPr>
            </w:pPr>
            <w:r>
              <w:rPr>
                <w:rFonts w:eastAsia="Batang" w:cs="Arial"/>
                <w:lang w:eastAsia="ko-KR"/>
              </w:rPr>
              <w:t>Revision required</w:t>
            </w:r>
          </w:p>
          <w:p w:rsidR="006C67CE" w:rsidRDefault="006C67CE" w:rsidP="0092388B">
            <w:pPr>
              <w:rPr>
                <w:rFonts w:eastAsia="Batang" w:cs="Arial"/>
                <w:lang w:eastAsia="ko-KR"/>
              </w:rPr>
            </w:pPr>
          </w:p>
          <w:p w:rsidR="006C67CE" w:rsidRDefault="006C67CE" w:rsidP="0092388B">
            <w:pPr>
              <w:rPr>
                <w:rFonts w:cs="Arial"/>
                <w:color w:val="000000"/>
                <w:lang w:val="en-US"/>
              </w:rPr>
            </w:pPr>
            <w:r>
              <w:rPr>
                <w:rFonts w:cs="Arial"/>
                <w:color w:val="000000"/>
                <w:lang w:val="en-US"/>
              </w:rPr>
              <w:t>Lena, Fri, 1353</w:t>
            </w:r>
          </w:p>
          <w:p w:rsidR="006C67CE" w:rsidRDefault="006C67CE" w:rsidP="0092388B">
            <w:pPr>
              <w:rPr>
                <w:rFonts w:cs="Arial"/>
                <w:color w:val="000000"/>
                <w:lang w:val="en-US"/>
              </w:rPr>
            </w:pPr>
            <w:r>
              <w:rPr>
                <w:rFonts w:cs="Arial"/>
                <w:color w:val="000000"/>
                <w:lang w:val="en-US"/>
              </w:rPr>
              <w:t>Revision required</w:t>
            </w:r>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PengFei</w:t>
            </w:r>
            <w:proofErr w:type="spellEnd"/>
          </w:p>
          <w:p w:rsidR="006C67CE" w:rsidRDefault="006C67CE" w:rsidP="0092388B">
            <w:pPr>
              <w:rPr>
                <w:rFonts w:eastAsia="Batang" w:cs="Arial"/>
                <w:lang w:eastAsia="ko-KR"/>
              </w:rPr>
            </w:pPr>
            <w:r>
              <w:rPr>
                <w:rFonts w:eastAsia="Batang" w:cs="Arial"/>
                <w:lang w:eastAsia="ko-KR"/>
              </w:rPr>
              <w:t>Provides rev</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Ivo, Mon, 0007</w:t>
            </w:r>
          </w:p>
          <w:p w:rsidR="006C67CE" w:rsidRDefault="006C67CE" w:rsidP="0092388B">
            <w:pPr>
              <w:rPr>
                <w:rFonts w:eastAsia="Batang" w:cs="Arial"/>
                <w:lang w:eastAsia="ko-KR"/>
              </w:rPr>
            </w:pPr>
            <w:r>
              <w:rPr>
                <w:rFonts w:eastAsia="Batang" w:cs="Arial"/>
                <w:lang w:eastAsia="ko-KR"/>
              </w:rPr>
              <w:t>Revision needed</w:t>
            </w:r>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PengFei</w:t>
            </w:r>
            <w:proofErr w:type="spellEnd"/>
            <w:r>
              <w:rPr>
                <w:rFonts w:eastAsia="Batang" w:cs="Arial"/>
                <w:lang w:eastAsia="ko-KR"/>
              </w:rPr>
              <w:t>, Tue, 1335</w:t>
            </w:r>
          </w:p>
          <w:p w:rsidR="006C67CE" w:rsidRDefault="006C67CE" w:rsidP="0092388B">
            <w:pPr>
              <w:rPr>
                <w:rFonts w:eastAsia="Batang" w:cs="Arial"/>
                <w:lang w:eastAsia="ko-KR"/>
              </w:rPr>
            </w:pPr>
            <w:r>
              <w:rPr>
                <w:rFonts w:eastAsia="Batang" w:cs="Arial"/>
                <w:lang w:eastAsia="ko-KR"/>
              </w:rPr>
              <w:t>Revision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Ivo, Wed, 0015</w:t>
            </w:r>
          </w:p>
          <w:p w:rsidR="006C67CE" w:rsidRDefault="006C67CE" w:rsidP="0092388B">
            <w:pPr>
              <w:rPr>
                <w:rFonts w:eastAsia="Batang" w:cs="Arial"/>
                <w:lang w:eastAsia="ko-KR"/>
              </w:rPr>
            </w:pPr>
            <w:r>
              <w:rPr>
                <w:rFonts w:eastAsia="Batang" w:cs="Arial"/>
                <w:lang w:eastAsia="ko-KR"/>
              </w:rPr>
              <w:t xml:space="preserve">Provides his revision of the </w:t>
            </w:r>
            <w:proofErr w:type="spellStart"/>
            <w:r>
              <w:rPr>
                <w:rFonts w:eastAsia="Batang" w:cs="Arial"/>
                <w:lang w:eastAsia="ko-KR"/>
              </w:rPr>
              <w:t>tdocs</w:t>
            </w:r>
            <w:proofErr w:type="spellEnd"/>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Pengfei</w:t>
            </w:r>
            <w:proofErr w:type="spellEnd"/>
            <w:r>
              <w:rPr>
                <w:rFonts w:eastAsia="Batang" w:cs="Arial"/>
                <w:lang w:eastAsia="ko-KR"/>
              </w:rPr>
              <w:t>, Wed, 1014</w:t>
            </w:r>
          </w:p>
          <w:p w:rsidR="006C67CE" w:rsidRDefault="006C67CE" w:rsidP="0092388B">
            <w:pPr>
              <w:rPr>
                <w:rFonts w:eastAsia="Batang" w:cs="Arial"/>
                <w:lang w:eastAsia="ko-KR"/>
              </w:rPr>
            </w:pPr>
            <w:r>
              <w:rPr>
                <w:rFonts w:eastAsia="Batang" w:cs="Arial"/>
                <w:lang w:eastAsia="ko-KR"/>
              </w:rPr>
              <w:t>Asking back</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Ivo, Wed, 1352</w:t>
            </w:r>
          </w:p>
          <w:p w:rsidR="006C67CE" w:rsidRDefault="006C67CE" w:rsidP="0092388B">
            <w:pPr>
              <w:rPr>
                <w:rFonts w:cs="Arial"/>
                <w:color w:val="000000"/>
              </w:rPr>
            </w:pPr>
            <w:r>
              <w:rPr>
                <w:rFonts w:cs="Arial"/>
                <w:color w:val="000000"/>
              </w:rPr>
              <w:t>Provides a rev</w:t>
            </w:r>
          </w:p>
          <w:p w:rsidR="006C67CE" w:rsidRDefault="006C67CE" w:rsidP="0092388B">
            <w:pPr>
              <w:rPr>
                <w:rFonts w:cs="Arial"/>
                <w:color w:val="000000"/>
              </w:rPr>
            </w:pPr>
          </w:p>
          <w:p w:rsidR="006C67CE" w:rsidRDefault="006C67CE" w:rsidP="0092388B">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thu</w:t>
            </w:r>
            <w:proofErr w:type="spellEnd"/>
            <w:r>
              <w:rPr>
                <w:rFonts w:cs="Arial"/>
                <w:color w:val="000000"/>
              </w:rPr>
              <w:t>, 0312</w:t>
            </w:r>
          </w:p>
          <w:p w:rsidR="006C67CE" w:rsidRDefault="006C67CE" w:rsidP="0092388B">
            <w:pPr>
              <w:rPr>
                <w:rFonts w:cs="Arial"/>
                <w:color w:val="000000"/>
              </w:rPr>
            </w:pPr>
            <w:r>
              <w:rPr>
                <w:rFonts w:cs="Arial"/>
                <w:color w:val="000000"/>
              </w:rPr>
              <w:lastRenderedPageBreak/>
              <w:t>Revision</w:t>
            </w:r>
          </w:p>
          <w:p w:rsidR="006C67CE" w:rsidRDefault="006C67CE" w:rsidP="0092388B">
            <w:pPr>
              <w:rPr>
                <w:rFonts w:cs="Arial"/>
                <w:color w:val="000000"/>
              </w:rPr>
            </w:pPr>
          </w:p>
          <w:p w:rsidR="006C67CE" w:rsidRDefault="006C67CE" w:rsidP="0092388B">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0504</w:t>
            </w:r>
          </w:p>
          <w:p w:rsidR="006C67CE" w:rsidRDefault="006C67CE" w:rsidP="0092388B">
            <w:pPr>
              <w:rPr>
                <w:rFonts w:cs="Arial"/>
                <w:color w:val="000000"/>
              </w:rPr>
            </w:pPr>
            <w:r>
              <w:rPr>
                <w:rFonts w:cs="Arial"/>
                <w:color w:val="000000"/>
              </w:rPr>
              <w:t>Comments on the rev</w:t>
            </w:r>
          </w:p>
          <w:p w:rsidR="006C67CE" w:rsidRDefault="006C67CE" w:rsidP="0092388B">
            <w:pPr>
              <w:rPr>
                <w:rFonts w:cs="Arial"/>
                <w:color w:val="000000"/>
              </w:rPr>
            </w:pPr>
          </w:p>
          <w:p w:rsidR="006C67CE" w:rsidRDefault="006C67CE" w:rsidP="0092388B">
            <w:pPr>
              <w:rPr>
                <w:rFonts w:cs="Arial"/>
                <w:color w:val="000000"/>
              </w:rPr>
            </w:pPr>
            <w:proofErr w:type="spellStart"/>
            <w:r>
              <w:rPr>
                <w:rFonts w:cs="Arial"/>
                <w:color w:val="000000"/>
              </w:rPr>
              <w:t>PengFei</w:t>
            </w:r>
            <w:proofErr w:type="spellEnd"/>
            <w:r>
              <w:rPr>
                <w:rFonts w:cs="Arial"/>
                <w:color w:val="000000"/>
              </w:rPr>
              <w:t>, Thu, 0758</w:t>
            </w:r>
          </w:p>
          <w:p w:rsidR="006C67CE" w:rsidRDefault="006C67CE" w:rsidP="0092388B">
            <w:pPr>
              <w:rPr>
                <w:rFonts w:cs="Arial"/>
                <w:color w:val="000000"/>
              </w:rPr>
            </w:pPr>
            <w:r>
              <w:rPr>
                <w:rFonts w:cs="Arial"/>
                <w:color w:val="000000"/>
              </w:rPr>
              <w:t>Rev</w:t>
            </w:r>
          </w:p>
          <w:p w:rsidR="006C67CE" w:rsidRDefault="006C67CE" w:rsidP="0092388B">
            <w:pPr>
              <w:rPr>
                <w:rFonts w:cs="Arial"/>
                <w:color w:val="000000"/>
              </w:rPr>
            </w:pPr>
          </w:p>
          <w:p w:rsidR="006C67CE" w:rsidRDefault="006C67CE" w:rsidP="0092388B">
            <w:pPr>
              <w:rPr>
                <w:rFonts w:cs="Arial"/>
                <w:color w:val="000000"/>
              </w:rPr>
            </w:pPr>
            <w:r>
              <w:rPr>
                <w:rFonts w:cs="Arial"/>
                <w:color w:val="000000"/>
              </w:rPr>
              <w:t>Lena, Thu, 0919</w:t>
            </w:r>
          </w:p>
          <w:p w:rsidR="006C67CE" w:rsidRDefault="006C67CE" w:rsidP="0092388B">
            <w:pPr>
              <w:rPr>
                <w:rFonts w:cs="Arial"/>
                <w:color w:val="000000"/>
              </w:rPr>
            </w:pPr>
            <w:r>
              <w:rPr>
                <w:rFonts w:cs="Arial"/>
                <w:color w:val="000000"/>
              </w:rPr>
              <w:t xml:space="preserve">Editorial </w:t>
            </w:r>
          </w:p>
          <w:p w:rsidR="006C67CE" w:rsidRDefault="006C67CE" w:rsidP="0092388B">
            <w:pPr>
              <w:rPr>
                <w:rFonts w:cs="Arial"/>
                <w:color w:val="000000"/>
              </w:rPr>
            </w:pPr>
          </w:p>
          <w:p w:rsidR="006C67CE" w:rsidRDefault="006C67CE" w:rsidP="0092388B">
            <w:pPr>
              <w:rPr>
                <w:rFonts w:cs="Arial"/>
                <w:color w:val="000000"/>
              </w:rPr>
            </w:pPr>
            <w:proofErr w:type="spellStart"/>
            <w:r>
              <w:rPr>
                <w:rFonts w:cs="Arial"/>
                <w:color w:val="000000"/>
              </w:rPr>
              <w:t>Pengei</w:t>
            </w:r>
            <w:proofErr w:type="spellEnd"/>
            <w:r>
              <w:rPr>
                <w:rFonts w:cs="Arial"/>
                <w:color w:val="000000"/>
              </w:rPr>
              <w:t xml:space="preserve">, </w:t>
            </w:r>
            <w:proofErr w:type="spellStart"/>
            <w:r>
              <w:rPr>
                <w:rFonts w:cs="Arial"/>
                <w:color w:val="000000"/>
              </w:rPr>
              <w:t>thu</w:t>
            </w:r>
            <w:proofErr w:type="spellEnd"/>
            <w:r>
              <w:rPr>
                <w:rFonts w:cs="Arial"/>
                <w:color w:val="000000"/>
              </w:rPr>
              <w:t>, 1010</w:t>
            </w:r>
          </w:p>
          <w:p w:rsidR="006C67CE" w:rsidRDefault="006C67CE" w:rsidP="0092388B">
            <w:pPr>
              <w:rPr>
                <w:rFonts w:cs="Arial"/>
                <w:color w:val="000000"/>
              </w:rPr>
            </w:pPr>
            <w:r>
              <w:rPr>
                <w:rFonts w:cs="Arial"/>
                <w:color w:val="000000"/>
              </w:rPr>
              <w:t>Rev</w:t>
            </w:r>
          </w:p>
          <w:p w:rsidR="006C67CE" w:rsidRDefault="006C67CE" w:rsidP="0092388B">
            <w:pPr>
              <w:rPr>
                <w:rFonts w:cs="Arial"/>
                <w:color w:val="000000"/>
              </w:rPr>
            </w:pPr>
          </w:p>
          <w:p w:rsidR="006C67CE" w:rsidRDefault="006C67CE" w:rsidP="0092388B">
            <w:pPr>
              <w:rPr>
                <w:rFonts w:cs="Arial"/>
                <w:color w:val="000000"/>
              </w:rPr>
            </w:pPr>
            <w:proofErr w:type="spellStart"/>
            <w:proofErr w:type="gramStart"/>
            <w:r>
              <w:rPr>
                <w:rFonts w:cs="Arial"/>
                <w:color w:val="000000"/>
              </w:rPr>
              <w:t>Ivo,Thu</w:t>
            </w:r>
            <w:proofErr w:type="spellEnd"/>
            <w:proofErr w:type="gramEnd"/>
            <w:r>
              <w:rPr>
                <w:rFonts w:cs="Arial"/>
                <w:color w:val="000000"/>
              </w:rPr>
              <w:t>, 1100</w:t>
            </w:r>
          </w:p>
          <w:p w:rsidR="006C67CE" w:rsidRDefault="006C67CE" w:rsidP="0092388B">
            <w:pPr>
              <w:rPr>
                <w:rFonts w:cs="Arial"/>
                <w:color w:val="000000"/>
              </w:rPr>
            </w:pPr>
            <w:r>
              <w:rPr>
                <w:rFonts w:cs="Arial"/>
                <w:color w:val="000000"/>
              </w:rPr>
              <w:t>ok</w:t>
            </w:r>
          </w:p>
          <w:p w:rsidR="006C67CE" w:rsidRPr="000412A1" w:rsidRDefault="006C67CE" w:rsidP="0092388B">
            <w:pPr>
              <w:rPr>
                <w:rFonts w:cs="Arial"/>
                <w:color w:val="000000"/>
              </w:rPr>
            </w:pPr>
          </w:p>
        </w:tc>
      </w:tr>
      <w:tr w:rsidR="002C5712" w:rsidRPr="00D95972" w:rsidTr="002C5712">
        <w:tc>
          <w:tcPr>
            <w:tcW w:w="976" w:type="dxa"/>
            <w:tcBorders>
              <w:left w:val="thinThickThinSmallGap" w:sz="24" w:space="0" w:color="auto"/>
              <w:bottom w:val="nil"/>
            </w:tcBorders>
            <w:shd w:val="clear" w:color="auto" w:fill="auto"/>
          </w:tcPr>
          <w:p w:rsidR="002C5712" w:rsidRPr="00D95972" w:rsidRDefault="002C5712" w:rsidP="0092388B">
            <w:pPr>
              <w:rPr>
                <w:rFonts w:cs="Arial"/>
                <w:lang w:val="en-US"/>
              </w:rPr>
            </w:pPr>
          </w:p>
        </w:tc>
        <w:tc>
          <w:tcPr>
            <w:tcW w:w="1317" w:type="dxa"/>
            <w:gridSpan w:val="2"/>
            <w:tcBorders>
              <w:bottom w:val="nil"/>
            </w:tcBorders>
            <w:shd w:val="clear" w:color="auto" w:fill="auto"/>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00"/>
          </w:tcPr>
          <w:p w:rsidR="002C5712" w:rsidRDefault="002C5712" w:rsidP="0092388B">
            <w:r w:rsidRPr="002C5712">
              <w:t>C1-207646</w:t>
            </w:r>
          </w:p>
        </w:tc>
        <w:tc>
          <w:tcPr>
            <w:tcW w:w="4191" w:type="dxa"/>
            <w:gridSpan w:val="3"/>
            <w:tcBorders>
              <w:top w:val="single" w:sz="4" w:space="0" w:color="auto"/>
              <w:bottom w:val="single" w:sz="4" w:space="0" w:color="auto"/>
            </w:tcBorders>
            <w:shd w:val="clear" w:color="auto" w:fill="FFFF00"/>
          </w:tcPr>
          <w:p w:rsidR="002C5712" w:rsidRDefault="002C5712" w:rsidP="0092388B">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rsidR="002C5712" w:rsidRDefault="002C5712"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2C5712" w:rsidRDefault="002C5712"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5712" w:rsidRDefault="002C5712" w:rsidP="0092388B">
            <w:pPr>
              <w:rPr>
                <w:ins w:id="450" w:author="Nokia-pre126" w:date="2020-11-19T13:58:00Z"/>
                <w:rFonts w:eastAsia="Batang" w:cs="Arial"/>
                <w:lang w:eastAsia="ko-KR"/>
              </w:rPr>
            </w:pPr>
            <w:ins w:id="451" w:author="Nokia-pre126" w:date="2020-11-19T13:58:00Z">
              <w:r>
                <w:rPr>
                  <w:rFonts w:eastAsia="Batang" w:cs="Arial"/>
                  <w:lang w:eastAsia="ko-KR"/>
                </w:rPr>
                <w:t>Revision of C1-207376</w:t>
              </w:r>
            </w:ins>
          </w:p>
          <w:p w:rsidR="002C5712" w:rsidRDefault="002C5712" w:rsidP="0092388B">
            <w:pPr>
              <w:rPr>
                <w:ins w:id="452" w:author="Nokia-pre126" w:date="2020-11-19T13:58:00Z"/>
                <w:rFonts w:eastAsia="Batang" w:cs="Arial"/>
                <w:lang w:eastAsia="ko-KR"/>
              </w:rPr>
            </w:pPr>
            <w:ins w:id="453" w:author="Nokia-pre126" w:date="2020-11-19T13:58: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cs="Arial"/>
                <w:color w:val="000000"/>
                <w:lang w:val="en-US"/>
              </w:rPr>
            </w:pPr>
            <w:r>
              <w:rPr>
                <w:rFonts w:cs="Arial"/>
                <w:color w:val="000000"/>
                <w:lang w:val="en-US"/>
              </w:rPr>
              <w:t>Lena, Fri, 1353</w:t>
            </w:r>
          </w:p>
          <w:p w:rsidR="002C5712" w:rsidRDefault="002C5712" w:rsidP="0092388B">
            <w:pPr>
              <w:rPr>
                <w:rFonts w:cs="Arial"/>
                <w:color w:val="000000"/>
                <w:lang w:val="en-US"/>
              </w:rPr>
            </w:pPr>
            <w:r>
              <w:rPr>
                <w:rFonts w:cs="Arial"/>
                <w:color w:val="000000"/>
                <w:lang w:val="en-US"/>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0930</w:t>
            </w:r>
          </w:p>
          <w:p w:rsidR="002C5712" w:rsidRDefault="002C5712" w:rsidP="0092388B">
            <w:pPr>
              <w:rPr>
                <w:rFonts w:eastAsia="Batang" w:cs="Arial"/>
                <w:lang w:eastAsia="ko-KR"/>
              </w:rPr>
            </w:pPr>
            <w:r>
              <w:rPr>
                <w:rFonts w:eastAsia="Batang" w:cs="Arial"/>
                <w:lang w:eastAsia="ko-KR"/>
              </w:rPr>
              <w:t>Explains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proofErr w:type="gramStart"/>
            <w:r>
              <w:rPr>
                <w:rFonts w:eastAsia="Batang" w:cs="Arial"/>
                <w:lang w:eastAsia="ko-KR"/>
              </w:rPr>
              <w:t>Ivo,Tue</w:t>
            </w:r>
            <w:proofErr w:type="spellEnd"/>
            <w:proofErr w:type="gramEnd"/>
            <w:r>
              <w:rPr>
                <w:rFonts w:eastAsia="Batang" w:cs="Arial"/>
                <w:lang w:eastAsia="ko-KR"/>
              </w:rPr>
              <w:t>, 0059</w:t>
            </w:r>
          </w:p>
          <w:p w:rsidR="002C5712" w:rsidRDefault="002C5712" w:rsidP="0092388B">
            <w:pPr>
              <w:rPr>
                <w:rFonts w:eastAsia="Batang" w:cs="Arial"/>
                <w:lang w:eastAsia="ko-KR"/>
              </w:rPr>
            </w:pPr>
            <w:r>
              <w:rPr>
                <w:rFonts w:eastAsia="Batang" w:cs="Arial"/>
                <w:lang w:eastAsia="ko-KR"/>
              </w:rPr>
              <w:t>Further comments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Tue, 1318</w:t>
            </w:r>
          </w:p>
          <w:p w:rsidR="002C5712" w:rsidRDefault="002C5712" w:rsidP="0092388B">
            <w:pPr>
              <w:rPr>
                <w:rFonts w:eastAsia="Batang" w:cs="Arial"/>
                <w:lang w:eastAsia="ko-KR"/>
              </w:rPr>
            </w:pPr>
            <w:r>
              <w:rPr>
                <w:rFonts w:eastAsia="Batang" w:cs="Arial"/>
                <w:lang w:eastAsia="ko-KR"/>
              </w:rPr>
              <w:t>Nearly ok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0030</w:t>
            </w:r>
          </w:p>
          <w:p w:rsidR="002C5712" w:rsidRDefault="002C5712" w:rsidP="0092388B">
            <w:pPr>
              <w:rPr>
                <w:rFonts w:eastAsia="Batang" w:cs="Arial"/>
                <w:lang w:eastAsia="ko-KR"/>
              </w:rPr>
            </w:pPr>
            <w:r>
              <w:rPr>
                <w:rFonts w:eastAsia="Batang" w:cs="Arial"/>
                <w:lang w:eastAsia="ko-KR"/>
              </w:rPr>
              <w:t>Updates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2C5712" w:rsidRDefault="002C5712" w:rsidP="0092388B">
            <w:pPr>
              <w:rPr>
                <w:rFonts w:eastAsia="Batang" w:cs="Arial"/>
                <w:lang w:eastAsia="ko-KR"/>
              </w:rPr>
            </w:pPr>
            <w:r>
              <w:rPr>
                <w:rFonts w:eastAsia="Batang" w:cs="Arial"/>
                <w:lang w:eastAsia="ko-KR"/>
              </w:rPr>
              <w:lastRenderedPageBreak/>
              <w:t>Rev</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1354</w:t>
            </w:r>
          </w:p>
          <w:p w:rsidR="002C5712" w:rsidRDefault="002C5712" w:rsidP="0092388B">
            <w:pPr>
              <w:rPr>
                <w:rFonts w:eastAsia="Batang" w:cs="Arial"/>
                <w:lang w:eastAsia="ko-KR"/>
              </w:rPr>
            </w:pPr>
            <w:r>
              <w:rPr>
                <w:rFonts w:eastAsia="Batang" w:cs="Arial"/>
                <w:lang w:eastAsia="ko-KR"/>
              </w:rPr>
              <w:t>Co-sign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Lena, Thu, 0508</w:t>
            </w:r>
          </w:p>
          <w:p w:rsidR="002C5712" w:rsidRDefault="002C5712" w:rsidP="0092388B">
            <w:pPr>
              <w:rPr>
                <w:rFonts w:eastAsia="Batang" w:cs="Arial"/>
                <w:lang w:eastAsia="ko-KR"/>
              </w:rPr>
            </w:pPr>
            <w:r>
              <w:rPr>
                <w:rFonts w:eastAsia="Batang" w:cs="Arial"/>
                <w:lang w:eastAsia="ko-KR"/>
              </w:rPr>
              <w:t>Editorial</w:t>
            </w:r>
          </w:p>
          <w:p w:rsidR="002C5712" w:rsidRDefault="002C5712" w:rsidP="0092388B">
            <w:pPr>
              <w:rPr>
                <w:rFonts w:eastAsia="Batang" w:cs="Arial"/>
                <w:lang w:eastAsia="ko-KR"/>
              </w:rPr>
            </w:pPr>
          </w:p>
          <w:p w:rsidR="002C5712" w:rsidRDefault="002C5712" w:rsidP="0092388B">
            <w:pPr>
              <w:rPr>
                <w:rFonts w:cs="Arial"/>
                <w:color w:val="000000"/>
                <w:lang w:val="en-US"/>
              </w:rPr>
            </w:pPr>
            <w:r>
              <w:rPr>
                <w:rFonts w:cs="Arial"/>
                <w:color w:val="000000"/>
                <w:lang w:val="en-US"/>
              </w:rPr>
              <w:t>Ivo, Thu, 1107</w:t>
            </w:r>
          </w:p>
          <w:p w:rsidR="002C5712" w:rsidRDefault="002C5712" w:rsidP="0092388B">
            <w:pPr>
              <w:rPr>
                <w:rFonts w:cs="Arial"/>
                <w:color w:val="000000"/>
                <w:lang w:val="en-US"/>
              </w:rPr>
            </w:pPr>
            <w:r>
              <w:rPr>
                <w:rFonts w:cs="Arial"/>
                <w:color w:val="000000"/>
                <w:lang w:val="en-US"/>
              </w:rPr>
              <w:t>fine</w:t>
            </w:r>
          </w:p>
          <w:p w:rsidR="002C5712" w:rsidRDefault="002C5712" w:rsidP="0092388B">
            <w:pPr>
              <w:rPr>
                <w:rFonts w:eastAsia="Batang" w:cs="Arial"/>
                <w:lang w:eastAsia="ko-KR"/>
              </w:rPr>
            </w:pPr>
          </w:p>
          <w:p w:rsidR="002C5712" w:rsidRPr="000412A1" w:rsidRDefault="002C5712" w:rsidP="0092388B">
            <w:pPr>
              <w:rPr>
                <w:rFonts w:cs="Arial"/>
                <w:color w:val="000000"/>
              </w:rPr>
            </w:pPr>
          </w:p>
        </w:tc>
      </w:tr>
      <w:tr w:rsidR="002C5712" w:rsidRPr="00D95972" w:rsidTr="002C5712">
        <w:tc>
          <w:tcPr>
            <w:tcW w:w="976" w:type="dxa"/>
            <w:tcBorders>
              <w:left w:val="thinThickThinSmallGap" w:sz="24" w:space="0" w:color="auto"/>
              <w:bottom w:val="nil"/>
            </w:tcBorders>
            <w:shd w:val="clear" w:color="auto" w:fill="auto"/>
          </w:tcPr>
          <w:p w:rsidR="002C5712" w:rsidRPr="00D95972" w:rsidRDefault="002C5712" w:rsidP="0092388B">
            <w:pPr>
              <w:rPr>
                <w:rFonts w:cs="Arial"/>
                <w:lang w:val="en-US"/>
              </w:rPr>
            </w:pPr>
          </w:p>
        </w:tc>
        <w:tc>
          <w:tcPr>
            <w:tcW w:w="1317" w:type="dxa"/>
            <w:gridSpan w:val="2"/>
            <w:tcBorders>
              <w:bottom w:val="nil"/>
            </w:tcBorders>
            <w:shd w:val="clear" w:color="auto" w:fill="auto"/>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00"/>
          </w:tcPr>
          <w:p w:rsidR="002C5712" w:rsidRDefault="002C5712" w:rsidP="0092388B">
            <w:hyperlink r:id="rId267" w:history="1">
              <w:r>
                <w:rPr>
                  <w:rStyle w:val="Hyperlink"/>
                </w:rPr>
                <w:t>C1-207647</w:t>
              </w:r>
            </w:hyperlink>
          </w:p>
        </w:tc>
        <w:tc>
          <w:tcPr>
            <w:tcW w:w="4191" w:type="dxa"/>
            <w:gridSpan w:val="3"/>
            <w:tcBorders>
              <w:top w:val="single" w:sz="4" w:space="0" w:color="auto"/>
              <w:bottom w:val="single" w:sz="4" w:space="0" w:color="auto"/>
            </w:tcBorders>
            <w:shd w:val="clear" w:color="auto" w:fill="FFFF00"/>
          </w:tcPr>
          <w:p w:rsidR="002C5712" w:rsidRDefault="002C5712" w:rsidP="0092388B">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rsidR="002C5712" w:rsidRDefault="002C5712"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2C5712" w:rsidRDefault="002C5712"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5712" w:rsidRDefault="002C5712" w:rsidP="002C5712">
            <w:pPr>
              <w:rPr>
                <w:ins w:id="454" w:author="Nokia-pre126" w:date="2020-11-19T13:58:00Z"/>
                <w:rFonts w:eastAsia="Batang" w:cs="Arial"/>
                <w:lang w:eastAsia="ko-KR"/>
              </w:rPr>
            </w:pPr>
            <w:ins w:id="455" w:author="Nokia-pre126" w:date="2020-11-19T13:58:00Z">
              <w:r>
                <w:rPr>
                  <w:rFonts w:eastAsia="Batang" w:cs="Arial"/>
                  <w:lang w:eastAsia="ko-KR"/>
                </w:rPr>
                <w:t>Revision of C1-2073</w:t>
              </w:r>
            </w:ins>
            <w:r>
              <w:rPr>
                <w:rFonts w:eastAsia="Batang" w:cs="Arial"/>
                <w:lang w:eastAsia="ko-KR"/>
              </w:rPr>
              <w:t>77</w:t>
            </w:r>
          </w:p>
          <w:p w:rsidR="002C5712" w:rsidRDefault="002C5712" w:rsidP="002C5712">
            <w:pPr>
              <w:rPr>
                <w:ins w:id="456" w:author="Nokia-pre126" w:date="2020-11-19T13:58:00Z"/>
                <w:rFonts w:eastAsia="Batang" w:cs="Arial"/>
                <w:lang w:eastAsia="ko-KR"/>
              </w:rPr>
            </w:pPr>
            <w:ins w:id="457" w:author="Nokia-pre126" w:date="2020-11-19T13:58:00Z">
              <w:r>
                <w:rPr>
                  <w:rFonts w:eastAsia="Batang" w:cs="Arial"/>
                  <w:lang w:eastAsia="ko-KR"/>
                </w:rPr>
                <w:t>_________________________________________</w:t>
              </w:r>
            </w:ins>
          </w:p>
          <w:p w:rsidR="002C5712" w:rsidRDefault="002C5712" w:rsidP="0092388B">
            <w:pPr>
              <w:rPr>
                <w:rFonts w:eastAsia="Batang" w:cs="Arial"/>
                <w:lang w:eastAsia="ko-KR"/>
              </w:rPr>
            </w:pP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cs="Arial"/>
                <w:color w:val="000000"/>
                <w:lang w:val="en-US"/>
              </w:rPr>
            </w:pPr>
            <w:r>
              <w:rPr>
                <w:rFonts w:cs="Arial"/>
                <w:color w:val="000000"/>
                <w:lang w:val="en-US"/>
              </w:rPr>
              <w:t>Lena, Fri, 1353</w:t>
            </w:r>
          </w:p>
          <w:p w:rsidR="002C5712" w:rsidRDefault="002C5712" w:rsidP="0092388B">
            <w:pPr>
              <w:rPr>
                <w:rFonts w:cs="Arial"/>
                <w:color w:val="000000"/>
                <w:lang w:val="en-US"/>
              </w:rPr>
            </w:pPr>
            <w:r>
              <w:rPr>
                <w:rFonts w:cs="Arial"/>
                <w:color w:val="000000"/>
                <w:lang w:val="en-US"/>
              </w:rPr>
              <w:t>Revision required</w:t>
            </w:r>
          </w:p>
          <w:p w:rsidR="002C5712" w:rsidRDefault="002C5712" w:rsidP="0092388B">
            <w:pPr>
              <w:rPr>
                <w:rFonts w:cs="Arial"/>
                <w:color w:val="000000"/>
                <w:lang w:val="en-US"/>
              </w:rPr>
            </w:pPr>
          </w:p>
          <w:p w:rsidR="002C5712" w:rsidRDefault="002C5712" w:rsidP="0092388B">
            <w:pPr>
              <w:rPr>
                <w:rFonts w:eastAsia="Batang" w:cs="Arial"/>
                <w:lang w:eastAsia="ko-KR"/>
              </w:rPr>
            </w:pPr>
            <w:proofErr w:type="spellStart"/>
            <w:r>
              <w:rPr>
                <w:rFonts w:eastAsia="Batang" w:cs="Arial"/>
                <w:lang w:eastAsia="ko-KR"/>
              </w:rPr>
              <w:t>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Tue, 1335</w:t>
            </w:r>
          </w:p>
          <w:p w:rsidR="002C5712" w:rsidRDefault="002C5712" w:rsidP="0092388B">
            <w:pPr>
              <w:rPr>
                <w:rFonts w:cs="Arial"/>
                <w:color w:val="000000"/>
                <w:lang w:val="en-US"/>
              </w:rPr>
            </w:pPr>
            <w:r>
              <w:rPr>
                <w:rFonts w:cs="Arial"/>
                <w:color w:val="000000"/>
                <w:lang w:val="en-US"/>
              </w:rPr>
              <w:t>Still changes needed</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Wed, 0032</w:t>
            </w:r>
          </w:p>
          <w:p w:rsidR="002C5712" w:rsidRDefault="002C5712" w:rsidP="0092388B">
            <w:pPr>
              <w:rPr>
                <w:rFonts w:cs="Arial"/>
                <w:color w:val="000000"/>
                <w:lang w:val="en-US"/>
              </w:rPr>
            </w:pPr>
            <w:r>
              <w:rPr>
                <w:rFonts w:cs="Arial"/>
                <w:color w:val="000000"/>
                <w:lang w:val="en-US"/>
              </w:rPr>
              <w:t>Provides text</w:t>
            </w:r>
          </w:p>
          <w:p w:rsidR="002C5712" w:rsidRDefault="002C5712" w:rsidP="0092388B">
            <w:pPr>
              <w:rPr>
                <w:rFonts w:cs="Arial"/>
                <w:color w:val="000000"/>
                <w:lang w:val="en-US"/>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2C5712" w:rsidRDefault="002C5712" w:rsidP="0092388B">
            <w:pPr>
              <w:rPr>
                <w:rFonts w:eastAsia="Batang" w:cs="Arial"/>
                <w:lang w:eastAsia="ko-KR"/>
              </w:rPr>
            </w:pPr>
            <w:r>
              <w:rPr>
                <w:rFonts w:eastAsia="Batang" w:cs="Arial"/>
                <w:lang w:eastAsia="ko-KR"/>
              </w:rPr>
              <w:t>rev</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Wed, 1356</w:t>
            </w:r>
          </w:p>
          <w:p w:rsidR="002C5712" w:rsidRDefault="002C5712" w:rsidP="0092388B">
            <w:pPr>
              <w:rPr>
                <w:rFonts w:cs="Arial"/>
                <w:color w:val="000000"/>
                <w:lang w:val="en-US"/>
              </w:rPr>
            </w:pPr>
            <w:r>
              <w:rPr>
                <w:rFonts w:cs="Arial"/>
                <w:color w:val="000000"/>
                <w:lang w:val="en-US"/>
              </w:rPr>
              <w:t>Co-sign</w:t>
            </w:r>
          </w:p>
          <w:p w:rsidR="002C5712" w:rsidRDefault="002C5712" w:rsidP="0092388B">
            <w:pPr>
              <w:rPr>
                <w:rFonts w:cs="Arial"/>
                <w:color w:val="000000"/>
                <w:lang w:val="en-US"/>
              </w:rPr>
            </w:pPr>
          </w:p>
          <w:p w:rsidR="002C5712" w:rsidRDefault="002C5712" w:rsidP="0092388B">
            <w:pPr>
              <w:rPr>
                <w:rFonts w:eastAsia="Batang" w:cs="Arial"/>
                <w:lang w:eastAsia="ko-KR"/>
              </w:rPr>
            </w:pPr>
            <w:r>
              <w:rPr>
                <w:rFonts w:eastAsia="Batang" w:cs="Arial"/>
                <w:lang w:eastAsia="ko-KR"/>
              </w:rPr>
              <w:t>Lena, Thu, 0508</w:t>
            </w:r>
          </w:p>
          <w:p w:rsidR="002C5712" w:rsidRDefault="002C5712" w:rsidP="0092388B">
            <w:pPr>
              <w:rPr>
                <w:rFonts w:eastAsia="Batang" w:cs="Arial"/>
                <w:lang w:eastAsia="ko-KR"/>
              </w:rPr>
            </w:pPr>
            <w:r>
              <w:rPr>
                <w:rFonts w:eastAsia="Batang" w:cs="Arial"/>
                <w:lang w:eastAsia="ko-KR"/>
              </w:rPr>
              <w:t>Change needed</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Thu, 1107</w:t>
            </w:r>
          </w:p>
          <w:p w:rsidR="002C5712" w:rsidRDefault="002C5712" w:rsidP="0092388B">
            <w:pPr>
              <w:rPr>
                <w:rFonts w:cs="Arial"/>
                <w:color w:val="000000"/>
                <w:lang w:val="en-US"/>
              </w:rPr>
            </w:pPr>
            <w:r>
              <w:rPr>
                <w:rFonts w:cs="Arial"/>
                <w:color w:val="000000"/>
                <w:lang w:val="en-US"/>
              </w:rPr>
              <w:lastRenderedPageBreak/>
              <w:t>fine</w:t>
            </w:r>
          </w:p>
          <w:p w:rsidR="002C5712" w:rsidRPr="000412A1" w:rsidRDefault="002C5712" w:rsidP="0092388B">
            <w:pPr>
              <w:rPr>
                <w:rFonts w:cs="Arial"/>
                <w:color w:val="000000"/>
              </w:rPr>
            </w:pPr>
          </w:p>
        </w:tc>
      </w:tr>
      <w:tr w:rsidR="002C5712" w:rsidRPr="00D95972" w:rsidTr="00B07823">
        <w:tc>
          <w:tcPr>
            <w:tcW w:w="976" w:type="dxa"/>
            <w:tcBorders>
              <w:left w:val="thinThickThinSmallGap" w:sz="24" w:space="0" w:color="auto"/>
              <w:bottom w:val="nil"/>
            </w:tcBorders>
            <w:shd w:val="clear" w:color="auto" w:fill="auto"/>
          </w:tcPr>
          <w:p w:rsidR="002C5712" w:rsidRPr="00D95972" w:rsidRDefault="002C5712" w:rsidP="0092388B">
            <w:pPr>
              <w:rPr>
                <w:rFonts w:cs="Arial"/>
                <w:lang w:val="en-US"/>
              </w:rPr>
            </w:pPr>
          </w:p>
        </w:tc>
        <w:tc>
          <w:tcPr>
            <w:tcW w:w="1317" w:type="dxa"/>
            <w:gridSpan w:val="2"/>
            <w:tcBorders>
              <w:bottom w:val="nil"/>
            </w:tcBorders>
            <w:shd w:val="clear" w:color="auto" w:fill="auto"/>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00"/>
          </w:tcPr>
          <w:p w:rsidR="002C5712" w:rsidRDefault="002C5712" w:rsidP="0092388B">
            <w:r w:rsidRPr="002C5712">
              <w:t>C1-207649</w:t>
            </w:r>
          </w:p>
        </w:tc>
        <w:tc>
          <w:tcPr>
            <w:tcW w:w="4191" w:type="dxa"/>
            <w:gridSpan w:val="3"/>
            <w:tcBorders>
              <w:top w:val="single" w:sz="4" w:space="0" w:color="auto"/>
              <w:bottom w:val="single" w:sz="4" w:space="0" w:color="auto"/>
            </w:tcBorders>
            <w:shd w:val="clear" w:color="auto" w:fill="FFFF00"/>
          </w:tcPr>
          <w:p w:rsidR="002C5712" w:rsidRDefault="002C5712" w:rsidP="0092388B">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rsidR="002C5712" w:rsidRDefault="002C5712"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2C5712" w:rsidRDefault="002C5712"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5712" w:rsidRDefault="002C5712" w:rsidP="0092388B">
            <w:pPr>
              <w:rPr>
                <w:ins w:id="458" w:author="Nokia-pre126" w:date="2020-11-19T14:04:00Z"/>
                <w:rFonts w:eastAsia="Batang" w:cs="Arial"/>
                <w:lang w:eastAsia="ko-KR"/>
              </w:rPr>
            </w:pPr>
            <w:ins w:id="459" w:author="Nokia-pre126" w:date="2020-11-19T14:04:00Z">
              <w:r>
                <w:rPr>
                  <w:rFonts w:eastAsia="Batang" w:cs="Arial"/>
                  <w:lang w:eastAsia="ko-KR"/>
                </w:rPr>
                <w:t>Revision of C1-207379</w:t>
              </w:r>
            </w:ins>
          </w:p>
          <w:p w:rsidR="002C5712" w:rsidRDefault="002C5712" w:rsidP="0092388B">
            <w:pPr>
              <w:rPr>
                <w:ins w:id="460" w:author="Nokia-pre126" w:date="2020-11-19T14:04:00Z"/>
                <w:rFonts w:eastAsia="Batang" w:cs="Arial"/>
                <w:lang w:eastAsia="ko-KR"/>
              </w:rPr>
            </w:pPr>
            <w:ins w:id="461" w:author="Nokia-pre126" w:date="2020-11-19T14:04: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Wed, 0032</w:t>
            </w:r>
          </w:p>
          <w:p w:rsidR="002C5712" w:rsidRDefault="002C5712" w:rsidP="0092388B">
            <w:pPr>
              <w:rPr>
                <w:rFonts w:cs="Arial"/>
                <w:color w:val="000000"/>
                <w:lang w:val="en-US"/>
              </w:rPr>
            </w:pPr>
            <w:r>
              <w:rPr>
                <w:rFonts w:cs="Arial"/>
                <w:color w:val="000000"/>
                <w:lang w:val="en-US"/>
              </w:rPr>
              <w:t>discussion</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2C5712" w:rsidRDefault="002C5712" w:rsidP="0092388B">
            <w:pPr>
              <w:rPr>
                <w:rFonts w:eastAsia="Batang" w:cs="Arial"/>
                <w:lang w:eastAsia="ko-KR"/>
              </w:rPr>
            </w:pPr>
            <w:r>
              <w:rPr>
                <w:rFonts w:eastAsia="Batang" w:cs="Arial"/>
                <w:lang w:eastAsia="ko-KR"/>
              </w:rPr>
              <w:t>rev</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1314</w:t>
            </w:r>
          </w:p>
          <w:p w:rsidR="002C5712" w:rsidRDefault="002C5712" w:rsidP="0092388B">
            <w:pPr>
              <w:rPr>
                <w:rFonts w:eastAsia="Batang" w:cs="Arial"/>
                <w:lang w:eastAsia="ko-KR"/>
              </w:rPr>
            </w:pPr>
            <w:r>
              <w:rPr>
                <w:rFonts w:eastAsia="Batang" w:cs="Arial"/>
                <w:lang w:eastAsia="ko-KR"/>
              </w:rPr>
              <w:t>editorial</w:t>
            </w:r>
          </w:p>
          <w:p w:rsidR="002C5712" w:rsidRDefault="002C5712" w:rsidP="0092388B">
            <w:pPr>
              <w:rPr>
                <w:rFonts w:cs="Arial"/>
                <w:color w:val="000000"/>
              </w:rPr>
            </w:pPr>
            <w:r>
              <w:rPr>
                <w:rFonts w:cs="Arial"/>
                <w:color w:val="000000"/>
              </w:rPr>
              <w:t>……</w:t>
            </w:r>
          </w:p>
          <w:p w:rsidR="002C5712" w:rsidRDefault="002C5712" w:rsidP="0092388B">
            <w:pPr>
              <w:rPr>
                <w:rFonts w:cs="Arial"/>
                <w:color w:val="000000"/>
              </w:rPr>
            </w:pPr>
          </w:p>
          <w:p w:rsidR="002C5712" w:rsidRDefault="002C5712" w:rsidP="0092388B">
            <w:pPr>
              <w:rPr>
                <w:rFonts w:cs="Arial"/>
                <w:color w:val="000000"/>
              </w:rPr>
            </w:pPr>
            <w:r>
              <w:rPr>
                <w:rFonts w:cs="Arial"/>
                <w:color w:val="000000"/>
              </w:rPr>
              <w:t>Ivo, Thu, 1108</w:t>
            </w:r>
          </w:p>
          <w:p w:rsidR="002C5712" w:rsidRDefault="002C5712" w:rsidP="0092388B">
            <w:pPr>
              <w:rPr>
                <w:rFonts w:cs="Arial"/>
                <w:color w:val="000000"/>
              </w:rPr>
            </w:pPr>
            <w:r>
              <w:rPr>
                <w:rFonts w:cs="Arial"/>
                <w:color w:val="000000"/>
              </w:rPr>
              <w:t>Ok with latest rev, co-sign</w:t>
            </w:r>
          </w:p>
          <w:p w:rsidR="002C5712" w:rsidRDefault="002C5712" w:rsidP="0092388B">
            <w:pPr>
              <w:rPr>
                <w:rFonts w:cs="Arial"/>
                <w:color w:val="000000"/>
              </w:rPr>
            </w:pPr>
          </w:p>
          <w:p w:rsidR="002C5712" w:rsidRPr="000412A1" w:rsidRDefault="002C5712" w:rsidP="0092388B">
            <w:pPr>
              <w:rPr>
                <w:rFonts w:cs="Arial"/>
                <w:color w:val="000000"/>
              </w:rPr>
            </w:pPr>
          </w:p>
        </w:tc>
      </w:tr>
      <w:tr w:rsidR="00B07823" w:rsidRPr="00D95972" w:rsidTr="00B07823">
        <w:tc>
          <w:tcPr>
            <w:tcW w:w="976" w:type="dxa"/>
            <w:tcBorders>
              <w:left w:val="thinThickThinSmallGap" w:sz="24" w:space="0" w:color="auto"/>
              <w:bottom w:val="nil"/>
            </w:tcBorders>
            <w:shd w:val="clear" w:color="auto" w:fill="auto"/>
          </w:tcPr>
          <w:p w:rsidR="00B07823" w:rsidRPr="00D95972" w:rsidRDefault="00B07823" w:rsidP="0092388B">
            <w:pPr>
              <w:rPr>
                <w:rFonts w:cs="Arial"/>
                <w:lang w:val="en-US"/>
              </w:rPr>
            </w:pPr>
          </w:p>
        </w:tc>
        <w:tc>
          <w:tcPr>
            <w:tcW w:w="1317" w:type="dxa"/>
            <w:gridSpan w:val="2"/>
            <w:tcBorders>
              <w:bottom w:val="nil"/>
            </w:tcBorders>
            <w:shd w:val="clear" w:color="auto" w:fill="auto"/>
          </w:tcPr>
          <w:p w:rsidR="00B07823" w:rsidRPr="00D95972" w:rsidRDefault="00B07823" w:rsidP="0092388B">
            <w:pPr>
              <w:rPr>
                <w:rFonts w:cs="Arial"/>
                <w:lang w:val="en-US"/>
              </w:rPr>
            </w:pPr>
          </w:p>
        </w:tc>
        <w:tc>
          <w:tcPr>
            <w:tcW w:w="1088" w:type="dxa"/>
            <w:tcBorders>
              <w:top w:val="single" w:sz="4" w:space="0" w:color="auto"/>
              <w:bottom w:val="single" w:sz="4" w:space="0" w:color="auto"/>
            </w:tcBorders>
            <w:shd w:val="clear" w:color="auto" w:fill="FFFF00"/>
          </w:tcPr>
          <w:p w:rsidR="00B07823" w:rsidRDefault="00B07823" w:rsidP="0092388B">
            <w:r w:rsidRPr="00B07823">
              <w:t>C1-207650</w:t>
            </w:r>
          </w:p>
        </w:tc>
        <w:tc>
          <w:tcPr>
            <w:tcW w:w="4191" w:type="dxa"/>
            <w:gridSpan w:val="3"/>
            <w:tcBorders>
              <w:top w:val="single" w:sz="4" w:space="0" w:color="auto"/>
              <w:bottom w:val="single" w:sz="4" w:space="0" w:color="auto"/>
            </w:tcBorders>
            <w:shd w:val="clear" w:color="auto" w:fill="FFFF00"/>
          </w:tcPr>
          <w:p w:rsidR="00B07823" w:rsidRDefault="00B07823" w:rsidP="0092388B">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B07823" w:rsidRDefault="00B07823"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B07823" w:rsidRDefault="00B07823"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7823" w:rsidRDefault="00B07823" w:rsidP="0092388B">
            <w:pPr>
              <w:rPr>
                <w:ins w:id="462" w:author="Nokia-pre126" w:date="2020-11-19T14:54:00Z"/>
                <w:rFonts w:eastAsia="Batang" w:cs="Arial"/>
                <w:lang w:eastAsia="ko-KR"/>
              </w:rPr>
            </w:pPr>
            <w:ins w:id="463" w:author="Nokia-pre126" w:date="2020-11-19T14:54:00Z">
              <w:r>
                <w:rPr>
                  <w:rFonts w:eastAsia="Batang" w:cs="Arial"/>
                  <w:lang w:eastAsia="ko-KR"/>
                </w:rPr>
                <w:t>Revision of C1-207380</w:t>
              </w:r>
            </w:ins>
          </w:p>
          <w:p w:rsidR="00B07823" w:rsidRDefault="00B07823" w:rsidP="0092388B">
            <w:pPr>
              <w:rPr>
                <w:ins w:id="464" w:author="Nokia-pre126" w:date="2020-11-19T14:54:00Z"/>
                <w:rFonts w:eastAsia="Batang" w:cs="Arial"/>
                <w:lang w:eastAsia="ko-KR"/>
              </w:rPr>
            </w:pPr>
            <w:ins w:id="465" w:author="Nokia-pre126" w:date="2020-11-19T14:54:00Z">
              <w:r>
                <w:rPr>
                  <w:rFonts w:eastAsia="Batang" w:cs="Arial"/>
                  <w:lang w:eastAsia="ko-KR"/>
                </w:rPr>
                <w:t>_________________________________________</w:t>
              </w:r>
            </w:ins>
          </w:p>
          <w:p w:rsidR="00B07823" w:rsidRDefault="00B07823" w:rsidP="0092388B">
            <w:pPr>
              <w:rPr>
                <w:rFonts w:eastAsia="Batang" w:cs="Arial"/>
                <w:lang w:eastAsia="ko-KR"/>
              </w:rPr>
            </w:pPr>
            <w:r>
              <w:rPr>
                <w:rFonts w:eastAsia="Batang" w:cs="Arial"/>
                <w:lang w:eastAsia="ko-KR"/>
              </w:rPr>
              <w:t>Ivo, Fri, 0920</w:t>
            </w:r>
          </w:p>
          <w:p w:rsidR="00B07823" w:rsidRDefault="00B07823" w:rsidP="0092388B">
            <w:pPr>
              <w:rPr>
                <w:rFonts w:eastAsia="Batang" w:cs="Arial"/>
                <w:lang w:eastAsia="ko-KR"/>
              </w:rPr>
            </w:pPr>
            <w:r>
              <w:rPr>
                <w:rFonts w:eastAsia="Batang" w:cs="Arial"/>
                <w:lang w:eastAsia="ko-KR"/>
              </w:rPr>
              <w:t>Revision required</w:t>
            </w:r>
          </w:p>
          <w:p w:rsidR="00B07823" w:rsidRDefault="00B07823" w:rsidP="0092388B">
            <w:pPr>
              <w:rPr>
                <w:rFonts w:eastAsia="Batang" w:cs="Arial"/>
                <w:lang w:eastAsia="ko-KR"/>
              </w:rPr>
            </w:pPr>
          </w:p>
          <w:p w:rsidR="00B07823" w:rsidRDefault="00B07823" w:rsidP="0092388B">
            <w:pPr>
              <w:rPr>
                <w:rFonts w:cs="Arial"/>
                <w:color w:val="000000"/>
                <w:lang w:val="en-US"/>
              </w:rPr>
            </w:pPr>
            <w:r>
              <w:rPr>
                <w:rFonts w:cs="Arial"/>
                <w:color w:val="000000"/>
                <w:lang w:val="en-US"/>
              </w:rPr>
              <w:t>Lena, Fri, 1353</w:t>
            </w:r>
          </w:p>
          <w:p w:rsidR="00B07823" w:rsidRDefault="00B07823" w:rsidP="0092388B">
            <w:pPr>
              <w:rPr>
                <w:rFonts w:cs="Arial"/>
                <w:color w:val="000000"/>
                <w:lang w:val="en-US"/>
              </w:rPr>
            </w:pPr>
            <w:r>
              <w:rPr>
                <w:rFonts w:cs="Arial"/>
                <w:color w:val="000000"/>
                <w:lang w:val="en-US"/>
              </w:rPr>
              <w:t>Revision required</w:t>
            </w:r>
          </w:p>
          <w:p w:rsidR="00B07823" w:rsidRDefault="00B07823" w:rsidP="0092388B">
            <w:pPr>
              <w:rPr>
                <w:rFonts w:cs="Arial"/>
                <w:color w:val="000000"/>
                <w:lang w:val="en-US"/>
              </w:rPr>
            </w:pPr>
          </w:p>
          <w:p w:rsidR="00B07823" w:rsidRDefault="00B07823" w:rsidP="0092388B">
            <w:pPr>
              <w:rPr>
                <w:rFonts w:cs="Arial"/>
                <w:color w:val="000000"/>
                <w:lang w:val="en-US"/>
              </w:rPr>
            </w:pPr>
            <w:r>
              <w:rPr>
                <w:rFonts w:cs="Arial"/>
                <w:color w:val="000000"/>
                <w:lang w:val="en-US"/>
              </w:rPr>
              <w:t>Sang Min, Tue, 1250</w:t>
            </w:r>
          </w:p>
          <w:p w:rsidR="00B07823" w:rsidRDefault="00B07823" w:rsidP="0092388B">
            <w:pPr>
              <w:rPr>
                <w:rFonts w:cs="Arial"/>
                <w:color w:val="000000"/>
                <w:lang w:val="en-US"/>
              </w:rPr>
            </w:pPr>
            <w:r>
              <w:rPr>
                <w:rFonts w:cs="Arial"/>
                <w:color w:val="000000"/>
                <w:lang w:val="en-US"/>
              </w:rPr>
              <w:t>Discussion, acks Lena</w:t>
            </w:r>
          </w:p>
          <w:p w:rsidR="00B07823" w:rsidRDefault="00B07823" w:rsidP="0092388B">
            <w:pPr>
              <w:rPr>
                <w:rFonts w:eastAsia="Batang" w:cs="Arial"/>
                <w:lang w:eastAsia="ko-KR"/>
              </w:rPr>
            </w:pPr>
          </w:p>
          <w:p w:rsidR="00B07823" w:rsidRDefault="00B07823" w:rsidP="0092388B">
            <w:pPr>
              <w:rPr>
                <w:rFonts w:cs="Arial"/>
                <w:color w:val="000000"/>
                <w:lang w:val="en-US"/>
              </w:rPr>
            </w:pPr>
            <w:r>
              <w:rPr>
                <w:rFonts w:cs="Arial"/>
                <w:color w:val="000000"/>
                <w:lang w:val="en-US"/>
              </w:rPr>
              <w:t>Ivo, Wed, 0032</w:t>
            </w:r>
          </w:p>
          <w:p w:rsidR="00B07823" w:rsidRDefault="00B07823" w:rsidP="0092388B">
            <w:pPr>
              <w:rPr>
                <w:rFonts w:cs="Arial"/>
                <w:color w:val="000000"/>
                <w:lang w:val="en-US"/>
              </w:rPr>
            </w:pPr>
            <w:r>
              <w:rPr>
                <w:rFonts w:cs="Arial"/>
                <w:color w:val="000000"/>
                <w:lang w:val="en-US"/>
              </w:rPr>
              <w:t>Comments</w:t>
            </w:r>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B07823" w:rsidRDefault="00B07823" w:rsidP="0092388B">
            <w:pPr>
              <w:rPr>
                <w:rFonts w:eastAsia="Batang" w:cs="Arial"/>
                <w:lang w:eastAsia="ko-KR"/>
              </w:rPr>
            </w:pPr>
            <w:r>
              <w:rPr>
                <w:rFonts w:eastAsia="Batang" w:cs="Arial"/>
                <w:lang w:eastAsia="ko-KR"/>
              </w:rPr>
              <w:t>rev</w:t>
            </w:r>
          </w:p>
          <w:p w:rsidR="00B07823" w:rsidRDefault="00B07823" w:rsidP="0092388B">
            <w:pPr>
              <w:rPr>
                <w:rFonts w:cs="Arial"/>
                <w:color w:val="000000"/>
                <w:lang w:val="en-US"/>
              </w:rPr>
            </w:pPr>
          </w:p>
          <w:p w:rsidR="00B07823" w:rsidRDefault="00B07823" w:rsidP="0092388B">
            <w:pPr>
              <w:rPr>
                <w:rFonts w:eastAsia="Batang" w:cs="Arial"/>
                <w:lang w:eastAsia="ko-KR"/>
              </w:rPr>
            </w:pPr>
            <w:r>
              <w:rPr>
                <w:rFonts w:eastAsia="Batang" w:cs="Arial"/>
                <w:lang w:eastAsia="ko-KR"/>
              </w:rPr>
              <w:t>Ivo, Wed, 1327</w:t>
            </w:r>
          </w:p>
          <w:p w:rsidR="00B07823" w:rsidRDefault="00B07823" w:rsidP="0092388B">
            <w:pPr>
              <w:rPr>
                <w:rFonts w:eastAsia="Batang" w:cs="Arial"/>
                <w:lang w:eastAsia="ko-KR"/>
              </w:rPr>
            </w:pPr>
            <w:r>
              <w:rPr>
                <w:rFonts w:eastAsia="Batang" w:cs="Arial"/>
                <w:lang w:eastAsia="ko-KR"/>
              </w:rPr>
              <w:t>Editorial</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Lena, Thu,530</w:t>
            </w:r>
          </w:p>
          <w:p w:rsidR="00B07823" w:rsidRDefault="00B07823" w:rsidP="0092388B">
            <w:pPr>
              <w:rPr>
                <w:rFonts w:eastAsia="Batang" w:cs="Arial"/>
                <w:lang w:eastAsia="ko-KR"/>
              </w:rPr>
            </w:pPr>
            <w:r>
              <w:rPr>
                <w:rFonts w:eastAsia="Batang" w:cs="Arial"/>
                <w:lang w:eastAsia="ko-KR"/>
              </w:rPr>
              <w:t>Wording change</w:t>
            </w:r>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Yanchao</w:t>
            </w:r>
            <w:proofErr w:type="spellEnd"/>
            <w:r>
              <w:rPr>
                <w:rFonts w:eastAsia="Batang" w:cs="Arial"/>
                <w:lang w:eastAsia="ko-KR"/>
              </w:rPr>
              <w:t>, Thu, 0847</w:t>
            </w:r>
          </w:p>
          <w:p w:rsidR="00B07823" w:rsidRDefault="00B07823" w:rsidP="0092388B">
            <w:pPr>
              <w:rPr>
                <w:rFonts w:eastAsia="Batang" w:cs="Arial"/>
                <w:lang w:eastAsia="ko-KR"/>
              </w:rPr>
            </w:pPr>
            <w:r>
              <w:rPr>
                <w:rFonts w:eastAsia="Batang" w:cs="Arial"/>
                <w:lang w:eastAsia="ko-KR"/>
              </w:rPr>
              <w:t>Wording</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Thu, 1114/1116</w:t>
            </w:r>
          </w:p>
          <w:p w:rsidR="00B07823" w:rsidRDefault="00B07823" w:rsidP="0092388B">
            <w:pPr>
              <w:rPr>
                <w:rFonts w:eastAsia="Batang" w:cs="Arial"/>
                <w:lang w:eastAsia="ko-KR"/>
              </w:rPr>
            </w:pPr>
            <w:r>
              <w:rPr>
                <w:rFonts w:eastAsia="Batang" w:cs="Arial"/>
                <w:lang w:eastAsia="ko-KR"/>
              </w:rPr>
              <w:t xml:space="preserve">Does not agree with </w:t>
            </w:r>
            <w:proofErr w:type="spellStart"/>
            <w:r>
              <w:rPr>
                <w:rFonts w:eastAsia="Batang" w:cs="Arial"/>
                <w:lang w:eastAsia="ko-KR"/>
              </w:rPr>
              <w:t>Yanchao</w:t>
            </w:r>
            <w:proofErr w:type="spellEnd"/>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Thu</w:t>
            </w:r>
          </w:p>
          <w:p w:rsidR="00B07823" w:rsidRDefault="00B07823" w:rsidP="0092388B">
            <w:pPr>
              <w:rPr>
                <w:rFonts w:eastAsia="Batang" w:cs="Arial"/>
                <w:lang w:eastAsia="ko-KR"/>
              </w:rPr>
            </w:pPr>
            <w:r>
              <w:rPr>
                <w:rFonts w:eastAsia="Batang" w:cs="Arial"/>
                <w:lang w:eastAsia="ko-KR"/>
              </w:rPr>
              <w:t>New rev</w:t>
            </w:r>
          </w:p>
          <w:p w:rsidR="00B07823" w:rsidRDefault="00B07823" w:rsidP="0092388B">
            <w:pPr>
              <w:rPr>
                <w:rFonts w:eastAsia="Batang" w:cs="Arial"/>
                <w:lang w:eastAsia="ko-KR"/>
              </w:rPr>
            </w:pPr>
          </w:p>
          <w:p w:rsidR="00B07823" w:rsidRPr="000412A1" w:rsidRDefault="00B07823" w:rsidP="0092388B">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4B33E9">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rPr>
                <w:rFonts w:cs="Arial"/>
              </w:rPr>
            </w:pPr>
            <w:hyperlink r:id="rId268"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r>
              <w:rPr>
                <w:rFonts w:eastAsia="Batang" w:cs="Arial"/>
                <w:lang w:eastAsia="ko-KR"/>
              </w:rPr>
              <w:t>Noted</w:t>
            </w:r>
          </w:p>
          <w:p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rsidR="00C53299" w:rsidRPr="00D95972" w:rsidRDefault="00C53299" w:rsidP="00C53299">
            <w:pPr>
              <w:rPr>
                <w:rFonts w:eastAsia="Batang" w:cs="Arial"/>
                <w:color w:val="000000"/>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r>
              <w:rPr>
                <w:rFonts w:eastAsia="Batang" w:cs="Arial"/>
                <w:lang w:eastAsia="ko-KR"/>
              </w:rPr>
              <w:t>General Stage-3 SAE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r>
              <w:rPr>
                <w:rFonts w:cs="Arial"/>
              </w:rPr>
              <w:lastRenderedPageBreak/>
              <w:t xml:space="preserve"> </w:t>
            </w: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69"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70"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71"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66" w:author="Nokia-pre126" w:date="2020-10-22T15:24:00Z"/>
                <w:rFonts w:eastAsia="Batang" w:cs="Arial"/>
                <w:lang w:eastAsia="ko-KR"/>
              </w:rPr>
            </w:pPr>
            <w:ins w:id="467" w:author="Nokia-pre126" w:date="2020-10-22T15:24:00Z">
              <w:r>
                <w:rPr>
                  <w:rFonts w:eastAsia="Batang" w:cs="Arial"/>
                  <w:lang w:eastAsia="ko-KR"/>
                </w:rPr>
                <w:t>Revision of C1-2067</w:t>
              </w:r>
            </w:ins>
            <w:r>
              <w:rPr>
                <w:rFonts w:eastAsia="Batang" w:cs="Arial"/>
                <w:lang w:eastAsia="ko-KR"/>
              </w:rPr>
              <w:t>49</w:t>
            </w:r>
          </w:p>
          <w:p w:rsidR="00C53299" w:rsidRDefault="00C53299" w:rsidP="00C53299">
            <w:pPr>
              <w:rPr>
                <w:ins w:id="468" w:author="Nokia-pre126" w:date="2020-10-22T15:24:00Z"/>
                <w:rFonts w:eastAsia="Batang" w:cs="Arial"/>
                <w:lang w:eastAsia="ko-KR"/>
              </w:rPr>
            </w:pPr>
            <w:ins w:id="469" w:author="Nokia-pre126" w:date="2020-10-22T15:24:00Z">
              <w:r>
                <w:rPr>
                  <w:rFonts w:eastAsia="Batang" w:cs="Arial"/>
                  <w:lang w:eastAsia="ko-KR"/>
                </w:rPr>
                <w:t>_________________________________________</w:t>
              </w:r>
            </w:ins>
          </w:p>
          <w:p w:rsidR="00C53299" w:rsidRDefault="00C53299" w:rsidP="00C53299">
            <w:pPr>
              <w:rPr>
                <w:ins w:id="470" w:author="Nokia-pre126" w:date="2020-10-22T15:24:00Z"/>
                <w:rFonts w:eastAsia="Batang" w:cs="Arial"/>
                <w:lang w:eastAsia="ko-KR"/>
              </w:rPr>
            </w:pPr>
            <w:ins w:id="471" w:author="Nokia-pre126" w:date="2020-10-22T15:24:00Z">
              <w:r>
                <w:rPr>
                  <w:rFonts w:eastAsia="Batang" w:cs="Arial"/>
                  <w:lang w:eastAsia="ko-KR"/>
                </w:rPr>
                <w:t>Revision of C1-206725</w:t>
              </w:r>
            </w:ins>
          </w:p>
          <w:p w:rsidR="00C53299" w:rsidRDefault="00C53299" w:rsidP="00C53299">
            <w:pPr>
              <w:rPr>
                <w:ins w:id="472" w:author="Nokia-pre126" w:date="2020-10-22T15:24:00Z"/>
                <w:rFonts w:eastAsia="Batang" w:cs="Arial"/>
                <w:lang w:eastAsia="ko-KR"/>
              </w:rPr>
            </w:pPr>
            <w:ins w:id="473" w:author="Nokia-pre126" w:date="2020-10-22T15:24:00Z">
              <w:r>
                <w:rPr>
                  <w:rFonts w:eastAsia="Batang" w:cs="Arial"/>
                  <w:lang w:eastAsia="ko-KR"/>
                </w:rPr>
                <w:t>_________________________________________</w:t>
              </w:r>
            </w:ins>
          </w:p>
          <w:p w:rsidR="00C53299" w:rsidRDefault="00C53299" w:rsidP="00C53299">
            <w:pPr>
              <w:rPr>
                <w:ins w:id="474" w:author="Nokia-pre126" w:date="2020-10-22T14:26:00Z"/>
                <w:rFonts w:eastAsia="Batang" w:cs="Arial"/>
                <w:lang w:eastAsia="ko-KR"/>
              </w:rPr>
            </w:pPr>
            <w:ins w:id="475" w:author="Nokia-pre126" w:date="2020-10-22T14:26:00Z">
              <w:r>
                <w:rPr>
                  <w:rFonts w:eastAsia="Batang" w:cs="Arial"/>
                  <w:lang w:eastAsia="ko-KR"/>
                </w:rPr>
                <w:t>Revision of C1-206089</w:t>
              </w:r>
            </w:ins>
          </w:p>
          <w:p w:rsidR="00C53299" w:rsidRDefault="00C53299" w:rsidP="00C53299">
            <w:pPr>
              <w:rPr>
                <w:ins w:id="476" w:author="Nokia-pre126" w:date="2020-10-22T14:26:00Z"/>
                <w:rFonts w:eastAsia="Batang" w:cs="Arial"/>
                <w:lang w:eastAsia="ko-KR"/>
              </w:rPr>
            </w:pPr>
            <w:ins w:id="477" w:author="Nokia-pre126" w:date="2020-10-22T14:26: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C1-205111</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272"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587853" w:rsidRPr="00D95972" w:rsidTr="00576631">
        <w:tc>
          <w:tcPr>
            <w:tcW w:w="976" w:type="dxa"/>
            <w:tcBorders>
              <w:left w:val="thinThickThinSmallGap" w:sz="24" w:space="0" w:color="auto"/>
              <w:bottom w:val="nil"/>
            </w:tcBorders>
            <w:shd w:val="clear" w:color="auto" w:fill="auto"/>
          </w:tcPr>
          <w:p w:rsidR="00587853" w:rsidRPr="00D95972" w:rsidRDefault="00587853" w:rsidP="00DC70E9">
            <w:pPr>
              <w:rPr>
                <w:rFonts w:cs="Arial"/>
              </w:rPr>
            </w:pPr>
          </w:p>
        </w:tc>
        <w:tc>
          <w:tcPr>
            <w:tcW w:w="1317" w:type="dxa"/>
            <w:gridSpan w:val="2"/>
            <w:tcBorders>
              <w:bottom w:val="nil"/>
            </w:tcBorders>
            <w:shd w:val="clear" w:color="auto" w:fill="auto"/>
          </w:tcPr>
          <w:p w:rsidR="00587853" w:rsidRPr="00D95972" w:rsidRDefault="00587853" w:rsidP="00DC70E9">
            <w:pPr>
              <w:rPr>
                <w:rFonts w:cs="Arial"/>
              </w:rPr>
            </w:pPr>
          </w:p>
        </w:tc>
        <w:tc>
          <w:tcPr>
            <w:tcW w:w="1088" w:type="dxa"/>
            <w:tcBorders>
              <w:top w:val="single" w:sz="4" w:space="0" w:color="auto"/>
              <w:bottom w:val="single" w:sz="4" w:space="0" w:color="auto"/>
            </w:tcBorders>
            <w:shd w:val="clear" w:color="auto" w:fill="FFFF00"/>
          </w:tcPr>
          <w:p w:rsidR="00587853" w:rsidRPr="00D95972" w:rsidRDefault="00587853" w:rsidP="00DC70E9">
            <w:pPr>
              <w:overflowPunct/>
              <w:autoSpaceDE/>
              <w:autoSpaceDN/>
              <w:adjustRightInd/>
              <w:textAlignment w:val="auto"/>
              <w:rPr>
                <w:rFonts w:cs="Arial"/>
                <w:lang w:val="en-US"/>
              </w:rPr>
            </w:pPr>
            <w:r w:rsidRPr="00587853">
              <w:t>C1-207524</w:t>
            </w:r>
          </w:p>
        </w:tc>
        <w:tc>
          <w:tcPr>
            <w:tcW w:w="4191" w:type="dxa"/>
            <w:gridSpan w:val="3"/>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587853" w:rsidRPr="00D95972" w:rsidRDefault="00587853" w:rsidP="00DC70E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7853" w:rsidRDefault="00587853" w:rsidP="00DC70E9">
            <w:pPr>
              <w:rPr>
                <w:ins w:id="478" w:author="Nokia-pre126" w:date="2020-11-17T10:56:00Z"/>
                <w:rFonts w:eastAsia="Batang" w:cs="Arial"/>
                <w:lang w:eastAsia="ko-KR"/>
              </w:rPr>
            </w:pPr>
            <w:ins w:id="479" w:author="Nokia-pre126" w:date="2020-11-17T10:56:00Z">
              <w:r>
                <w:rPr>
                  <w:rFonts w:eastAsia="Batang" w:cs="Arial"/>
                  <w:lang w:eastAsia="ko-KR"/>
                </w:rPr>
                <w:t>Revision of C1-207112</w:t>
              </w:r>
            </w:ins>
          </w:p>
          <w:p w:rsidR="00587853" w:rsidRDefault="00587853" w:rsidP="00DC70E9">
            <w:pPr>
              <w:rPr>
                <w:ins w:id="480" w:author="Nokia-pre126" w:date="2020-11-17T10:56:00Z"/>
                <w:rFonts w:eastAsia="Batang" w:cs="Arial"/>
                <w:lang w:eastAsia="ko-KR"/>
              </w:rPr>
            </w:pPr>
            <w:ins w:id="481" w:author="Nokia-pre126" w:date="2020-11-17T10:56:00Z">
              <w:r>
                <w:rPr>
                  <w:rFonts w:eastAsia="Batang" w:cs="Arial"/>
                  <w:lang w:eastAsia="ko-KR"/>
                </w:rPr>
                <w:t>_________________________________________</w:t>
              </w:r>
            </w:ins>
          </w:p>
          <w:p w:rsidR="00587853" w:rsidRDefault="00587853" w:rsidP="00DC70E9">
            <w:pPr>
              <w:rPr>
                <w:rFonts w:eastAsia="Batang" w:cs="Arial"/>
                <w:lang w:eastAsia="ko-KR"/>
              </w:rPr>
            </w:pPr>
            <w:r>
              <w:rPr>
                <w:rFonts w:eastAsia="Batang" w:cs="Arial"/>
                <w:lang w:eastAsia="ko-KR"/>
              </w:rPr>
              <w:t>Osama, Fri, 2010</w:t>
            </w:r>
          </w:p>
          <w:p w:rsidR="00587853" w:rsidRPr="00D95972" w:rsidRDefault="00587853" w:rsidP="00DC70E9">
            <w:pPr>
              <w:rPr>
                <w:rFonts w:eastAsia="Batang" w:cs="Arial"/>
                <w:lang w:eastAsia="ko-KR"/>
              </w:rPr>
            </w:pPr>
            <w:r>
              <w:rPr>
                <w:rFonts w:eastAsia="Batang" w:cs="Arial"/>
                <w:lang w:eastAsia="ko-KR"/>
              </w:rPr>
              <w:t>Revision required</w:t>
            </w:r>
          </w:p>
        </w:tc>
      </w:tr>
      <w:tr w:rsidR="00576631" w:rsidRPr="00D95972" w:rsidTr="00576631">
        <w:tc>
          <w:tcPr>
            <w:tcW w:w="976" w:type="dxa"/>
            <w:tcBorders>
              <w:left w:val="thinThickThinSmallGap" w:sz="24" w:space="0" w:color="auto"/>
              <w:bottom w:val="nil"/>
            </w:tcBorders>
            <w:shd w:val="clear" w:color="auto" w:fill="auto"/>
          </w:tcPr>
          <w:p w:rsidR="00576631" w:rsidRPr="00D95972" w:rsidRDefault="00576631" w:rsidP="00895F72">
            <w:pPr>
              <w:rPr>
                <w:rFonts w:cs="Arial"/>
              </w:rPr>
            </w:pPr>
          </w:p>
        </w:tc>
        <w:tc>
          <w:tcPr>
            <w:tcW w:w="1317" w:type="dxa"/>
            <w:gridSpan w:val="2"/>
            <w:tcBorders>
              <w:bottom w:val="nil"/>
            </w:tcBorders>
            <w:shd w:val="clear" w:color="auto" w:fill="auto"/>
          </w:tcPr>
          <w:p w:rsidR="00576631" w:rsidRPr="00D95972" w:rsidRDefault="00576631" w:rsidP="00895F72">
            <w:pPr>
              <w:rPr>
                <w:rFonts w:cs="Arial"/>
              </w:rPr>
            </w:pPr>
          </w:p>
        </w:tc>
        <w:tc>
          <w:tcPr>
            <w:tcW w:w="1088" w:type="dxa"/>
            <w:tcBorders>
              <w:top w:val="single" w:sz="4" w:space="0" w:color="auto"/>
              <w:bottom w:val="single" w:sz="4" w:space="0" w:color="auto"/>
            </w:tcBorders>
            <w:shd w:val="clear" w:color="auto" w:fill="FFFF00"/>
          </w:tcPr>
          <w:p w:rsidR="00576631" w:rsidRPr="00D95972" w:rsidRDefault="00576631" w:rsidP="00895F72">
            <w:pPr>
              <w:overflowPunct/>
              <w:autoSpaceDE/>
              <w:autoSpaceDN/>
              <w:adjustRightInd/>
              <w:textAlignment w:val="auto"/>
              <w:rPr>
                <w:rFonts w:cs="Arial"/>
                <w:lang w:val="en-US"/>
              </w:rPr>
            </w:pPr>
            <w:r w:rsidRPr="00576631">
              <w:t>C1-207740</w:t>
            </w:r>
          </w:p>
        </w:tc>
        <w:tc>
          <w:tcPr>
            <w:tcW w:w="4191" w:type="dxa"/>
            <w:gridSpan w:val="3"/>
            <w:tcBorders>
              <w:top w:val="single" w:sz="4" w:space="0" w:color="auto"/>
              <w:bottom w:val="single" w:sz="4" w:space="0" w:color="auto"/>
            </w:tcBorders>
            <w:shd w:val="clear" w:color="auto" w:fill="FFFF00"/>
          </w:tcPr>
          <w:p w:rsidR="00576631" w:rsidRPr="00D95972" w:rsidRDefault="00576631" w:rsidP="00895F72">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rsidR="00576631" w:rsidRPr="00D95972" w:rsidRDefault="00576631" w:rsidP="00895F7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576631" w:rsidRPr="00D95972" w:rsidRDefault="00576631" w:rsidP="00895F72">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76631" w:rsidRDefault="00576631" w:rsidP="00895F72">
            <w:pPr>
              <w:rPr>
                <w:ins w:id="482" w:author="Nokia-pre126" w:date="2020-11-19T15:26:00Z"/>
                <w:rFonts w:eastAsia="Batang" w:cs="Arial"/>
                <w:lang w:eastAsia="ko-KR"/>
              </w:rPr>
            </w:pPr>
            <w:ins w:id="483" w:author="Nokia-pre126" w:date="2020-11-19T15:26:00Z">
              <w:r>
                <w:rPr>
                  <w:rFonts w:eastAsia="Batang" w:cs="Arial"/>
                  <w:lang w:eastAsia="ko-KR"/>
                </w:rPr>
                <w:t>Revision of C1-207293</w:t>
              </w:r>
            </w:ins>
          </w:p>
          <w:p w:rsidR="00576631" w:rsidRDefault="00576631" w:rsidP="00895F72">
            <w:pPr>
              <w:rPr>
                <w:ins w:id="484" w:author="Nokia-pre126" w:date="2020-11-19T15:26:00Z"/>
                <w:rFonts w:eastAsia="Batang" w:cs="Arial"/>
                <w:lang w:eastAsia="ko-KR"/>
              </w:rPr>
            </w:pPr>
            <w:ins w:id="485" w:author="Nokia-pre126" w:date="2020-11-19T15:26:00Z">
              <w:r>
                <w:rPr>
                  <w:rFonts w:eastAsia="Batang" w:cs="Arial"/>
                  <w:lang w:eastAsia="ko-KR"/>
                </w:rPr>
                <w:t>_________________________________________</w:t>
              </w:r>
            </w:ins>
          </w:p>
          <w:p w:rsidR="00576631" w:rsidRDefault="00576631" w:rsidP="00895F72">
            <w:r>
              <w:rPr>
                <w:rFonts w:eastAsia="Batang" w:cs="Arial"/>
                <w:lang w:eastAsia="ko-KR"/>
              </w:rPr>
              <w:t xml:space="preserve">MCC: </w:t>
            </w:r>
            <w:r>
              <w:t xml:space="preserve">incorrect filename (shall include </w:t>
            </w:r>
            <w:proofErr w:type="spellStart"/>
            <w:r>
              <w:t>tdoc</w:t>
            </w:r>
            <w:proofErr w:type="spellEnd"/>
            <w:r>
              <w:t xml:space="preserve"> number)</w:t>
            </w:r>
          </w:p>
          <w:p w:rsidR="00576631" w:rsidRDefault="00576631" w:rsidP="00895F72"/>
          <w:p w:rsidR="00576631" w:rsidRDefault="00576631" w:rsidP="00895F72">
            <w:r>
              <w:t>Shifted from 5GProtoc17 agenda items</w:t>
            </w:r>
          </w:p>
          <w:p w:rsidR="00576631" w:rsidRDefault="00576631" w:rsidP="00895F72"/>
          <w:p w:rsidR="00576631" w:rsidRDefault="00576631" w:rsidP="00895F72">
            <w:r>
              <w:t>Mohamed, Fri, 0907</w:t>
            </w:r>
          </w:p>
          <w:p w:rsidR="00576631" w:rsidRDefault="00576631" w:rsidP="00895F72">
            <w:r>
              <w:t>Objection</w:t>
            </w:r>
          </w:p>
          <w:p w:rsidR="00576631" w:rsidRDefault="00576631" w:rsidP="00895F72"/>
          <w:p w:rsidR="00576631" w:rsidRDefault="00576631" w:rsidP="00895F72">
            <w:r>
              <w:t>Mikael, Fri, 0959</w:t>
            </w:r>
          </w:p>
          <w:p w:rsidR="00576631" w:rsidRDefault="00576631" w:rsidP="00895F72">
            <w:r>
              <w:t>Does not make sense, justification not clear</w:t>
            </w:r>
          </w:p>
          <w:p w:rsidR="00576631" w:rsidRDefault="00576631" w:rsidP="00895F72"/>
          <w:p w:rsidR="00576631" w:rsidRDefault="00576631" w:rsidP="00895F72">
            <w:r>
              <w:t>Osama, Sat, 0123</w:t>
            </w:r>
          </w:p>
          <w:p w:rsidR="00576631" w:rsidRDefault="00576631" w:rsidP="00895F72">
            <w:r>
              <w:t>Objection</w:t>
            </w:r>
          </w:p>
          <w:p w:rsidR="00576631" w:rsidRDefault="00576631" w:rsidP="00895F72"/>
          <w:p w:rsidR="00576631" w:rsidRPr="003009C6" w:rsidRDefault="00576631" w:rsidP="00895F72">
            <w:r w:rsidRPr="003009C6">
              <w:t>Vishnu, Tue, 1700</w:t>
            </w:r>
          </w:p>
          <w:p w:rsidR="00576631" w:rsidRPr="003009C6" w:rsidRDefault="00576631" w:rsidP="00895F72">
            <w:r w:rsidRPr="003009C6">
              <w:t>Does not see the use case</w:t>
            </w:r>
          </w:p>
          <w:p w:rsidR="00576631" w:rsidRPr="00D95972" w:rsidRDefault="00576631" w:rsidP="00895F72">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rsidTr="00976D40">
        <w:tc>
          <w:tcPr>
            <w:tcW w:w="976" w:type="dxa"/>
            <w:tcBorders>
              <w:top w:val="single" w:sz="4" w:space="0" w:color="auto"/>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73"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C53299" w:rsidRPr="00D95972" w:rsidRDefault="00C53299" w:rsidP="00C53299">
            <w:pPr>
              <w:rPr>
                <w:rFonts w:cs="Arial"/>
                <w:color w:val="000000"/>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General Stage-3 5GS NAS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486" w:name="_Hlk54693986"/>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74"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75"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76"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77"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78"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79"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80"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81"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282"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rPr>
                <w:rFonts w:cs="Arial"/>
              </w:rPr>
            </w:pPr>
            <w:hyperlink r:id="rId283"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overflowPunct/>
              <w:autoSpaceDE/>
              <w:autoSpaceDN/>
              <w:adjustRightInd/>
              <w:textAlignment w:val="auto"/>
              <w:rPr>
                <w:rFonts w:cs="Arial"/>
                <w:lang w:val="en-US"/>
              </w:rPr>
            </w:pPr>
            <w:hyperlink r:id="rId284"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overflowPunct/>
              <w:autoSpaceDE/>
              <w:autoSpaceDN/>
              <w:adjustRightInd/>
              <w:textAlignment w:val="auto"/>
              <w:rPr>
                <w:rFonts w:cs="Arial"/>
                <w:lang w:val="en-US"/>
              </w:rPr>
            </w:pPr>
            <w:hyperlink r:id="rId285"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overflowPunct/>
              <w:autoSpaceDE/>
              <w:autoSpaceDN/>
              <w:adjustRightInd/>
              <w:textAlignment w:val="auto"/>
              <w:rPr>
                <w:rFonts w:cs="Arial"/>
                <w:lang w:val="en-US"/>
              </w:rPr>
            </w:pPr>
            <w:hyperlink r:id="rId286"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87"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C1-207124</w:t>
            </w:r>
          </w:p>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88"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89"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0"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1"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2"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3"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4"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5"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6"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7"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8"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299"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300"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301"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97222A" w:rsidP="00C53299">
            <w:pPr>
              <w:overflowPunct/>
              <w:autoSpaceDE/>
              <w:autoSpaceDN/>
              <w:adjustRightInd/>
              <w:textAlignment w:val="auto"/>
              <w:rPr>
                <w:rFonts w:cs="Arial"/>
                <w:lang w:val="en-US"/>
              </w:rPr>
            </w:pPr>
            <w:hyperlink r:id="rId302"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303"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Consistency of the term on rejection cause “S-NSSAI not available due to the failed or </w:t>
            </w:r>
            <w:r>
              <w:rPr>
                <w:rFonts w:cs="Arial"/>
              </w:rPr>
              <w:lastRenderedPageBreak/>
              <w:t>revoked network slice-specific authentication and authorization”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lastRenderedPageBreak/>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2617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lastRenderedPageBreak/>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97222A" w:rsidP="00C53299">
            <w:pPr>
              <w:rPr>
                <w:rFonts w:cs="Arial"/>
              </w:rPr>
            </w:pPr>
            <w:hyperlink r:id="rId304"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87" w:author="Nokia-pre126" w:date="2020-10-20T12:32:00Z">
              <w:r>
                <w:rPr>
                  <w:rFonts w:cs="Arial"/>
                </w:rPr>
                <w:t>Revision of C1-206046</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eastAsia="Batang" w:cs="Arial"/>
                <w:lang w:eastAsia="ko-KR"/>
              </w:rPr>
            </w:pPr>
            <w:ins w:id="488" w:author="Nokia-pre126" w:date="2020-10-21T07:28:00Z">
              <w:r>
                <w:rPr>
                  <w:rFonts w:cs="Arial"/>
                </w:rPr>
                <w:t>Revision of C1-206053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89" w:author="Nokia-pre126" w:date="2020-10-21T07:31:00Z">
              <w:r>
                <w:rPr>
                  <w:rFonts w:eastAsia="Batang" w:cs="Arial"/>
                  <w:lang w:eastAsia="ko-KR"/>
                </w:rPr>
                <w:t>Revision of C1-206047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Pr="00D95972" w:rsidRDefault="00C53299" w:rsidP="00C53299">
            <w:pPr>
              <w:rPr>
                <w:rFonts w:eastAsia="Batang" w:cs="Arial"/>
                <w:lang w:eastAsia="ko-KR"/>
              </w:rPr>
            </w:pPr>
            <w:ins w:id="490" w:author="Nokia-pre126" w:date="2020-10-21T08:55:00Z">
              <w:r>
                <w:rPr>
                  <w:lang w:val="en-US"/>
                </w:rPr>
                <w:t>Revision of C1-206191</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eastAsia="zh-CN"/>
              </w:rPr>
            </w:pPr>
            <w:r>
              <w:rPr>
                <w:lang w:eastAsia="zh-CN"/>
              </w:rPr>
              <w:t>Agreed</w:t>
            </w:r>
          </w:p>
          <w:p w:rsidR="00C53299" w:rsidRDefault="00C53299" w:rsidP="00C53299">
            <w:pPr>
              <w:rPr>
                <w:lang w:eastAsia="zh-CN"/>
              </w:rPr>
            </w:pPr>
          </w:p>
          <w:p w:rsidR="00C53299" w:rsidRPr="00D95972" w:rsidRDefault="00C53299" w:rsidP="00C53299">
            <w:pPr>
              <w:rPr>
                <w:rFonts w:eastAsia="Batang" w:cs="Arial"/>
                <w:lang w:eastAsia="ko-KR"/>
              </w:rPr>
            </w:pPr>
            <w:ins w:id="491" w:author="Nokia-pre126" w:date="2020-10-21T10:26:00Z">
              <w:r>
                <w:rPr>
                  <w:lang w:eastAsia="zh-CN"/>
                </w:rPr>
                <w:t>Revision of C1-205932</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492" w:author="Nokia-pre126" w:date="2020-10-21T12:34:00Z">
              <w:r>
                <w:rPr>
                  <w:lang w:val="en-US"/>
                </w:rPr>
                <w:t>Revision of C1-206233</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93" w:author="Nokia-pre126" w:date="2020-10-21T12:52:00Z">
              <w:r>
                <w:rPr>
                  <w:rFonts w:eastAsia="Batang" w:cs="Arial"/>
                  <w:lang w:eastAsia="ko-KR"/>
                </w:rPr>
                <w:t>Revision of C1-206237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94" w:author="Nokia-pre126" w:date="2020-10-21T12:53:00Z">
              <w:r>
                <w:rPr>
                  <w:rFonts w:eastAsia="Batang" w:cs="Arial"/>
                  <w:lang w:eastAsia="ko-KR"/>
                </w:rPr>
                <w:t>Revision of C1-206250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95" w:author="Nokia-pre126" w:date="2020-10-21T13:10:00Z">
              <w:r>
                <w:rPr>
                  <w:rFonts w:eastAsia="Batang" w:cs="Arial"/>
                  <w:lang w:eastAsia="ko-KR"/>
                </w:rPr>
                <w:lastRenderedPageBreak/>
                <w:t>Revision of C1-206252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96" w:author="Nokia-pre126" w:date="2020-10-22T06:31:00Z">
              <w:r>
                <w:rPr>
                  <w:rFonts w:eastAsia="Batang" w:cs="Arial"/>
                  <w:lang w:eastAsia="ko-KR"/>
                </w:rPr>
                <w:t>Revision of C1-206074</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97" w:author="Nokia-pre126" w:date="2020-10-21T12:35:00Z">
              <w:r>
                <w:rPr>
                  <w:rFonts w:eastAsia="Batang" w:cs="Arial"/>
                  <w:lang w:eastAsia="ko-KR"/>
                </w:rPr>
                <w:t>Revision of C1-206</w:t>
              </w:r>
            </w:ins>
            <w:r>
              <w:rPr>
                <w:rFonts w:eastAsia="Batang" w:cs="Arial"/>
                <w:lang w:eastAsia="ko-KR"/>
              </w:rPr>
              <w:t>147</w:t>
            </w:r>
          </w:p>
          <w:p w:rsidR="00C53299" w:rsidRDefault="00C53299" w:rsidP="00C53299">
            <w:pPr>
              <w:rPr>
                <w:ins w:id="498"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499" w:author="Nokia-pre126" w:date="2020-10-22T06:50:00Z">
              <w:r>
                <w:rPr>
                  <w:rFonts w:eastAsia="Batang" w:cs="Arial"/>
                  <w:lang w:eastAsia="ko-KR"/>
                </w:rPr>
                <w:t>Revision of C1-206146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00" w:author="Nokia-pre126" w:date="2020-10-09T07:04:00Z"/>
                <w:rFonts w:eastAsia="Batang" w:cs="Arial"/>
                <w:lang w:eastAsia="ko-KR"/>
              </w:rPr>
            </w:pPr>
            <w:ins w:id="501" w:author="Nokia-pre126" w:date="2020-10-22T06:51:00Z">
              <w:r>
                <w:rPr>
                  <w:rFonts w:eastAsia="Batang" w:cs="Arial"/>
                  <w:lang w:eastAsia="ko-KR"/>
                </w:rPr>
                <w:t>Revision of C1-206144</w:t>
              </w:r>
            </w:ins>
          </w:p>
          <w:p w:rsidR="00C53299" w:rsidRDefault="00C53299" w:rsidP="00C53299">
            <w:pPr>
              <w:rPr>
                <w:ins w:id="502"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03" w:author="Nokia-pre126" w:date="2020-10-22T06:51:00Z">
              <w:r>
                <w:rPr>
                  <w:rFonts w:eastAsia="Batang" w:cs="Arial"/>
                  <w:lang w:eastAsia="ko-KR"/>
                </w:rPr>
                <w:t xml:space="preserve">Revision of </w:t>
              </w:r>
            </w:ins>
            <w:ins w:id="504" w:author="Nokia-pre126" w:date="2020-10-22T07:59:00Z">
              <w:r>
                <w:rPr>
                  <w:rFonts w:cs="Arial"/>
                  <w:color w:val="000000"/>
                  <w:lang w:val="en-US"/>
                </w:rPr>
                <w:t>C1-206222</w:t>
              </w:r>
            </w:ins>
          </w:p>
          <w:p w:rsidR="00C53299" w:rsidRDefault="00C53299" w:rsidP="00C53299">
            <w:pPr>
              <w:rPr>
                <w:ins w:id="505"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06" w:author="Nokia-pre126" w:date="2020-10-22T08:03:00Z"/>
                <w:rFonts w:eastAsia="Batang" w:cs="Arial"/>
                <w:lang w:eastAsia="ko-KR"/>
              </w:rPr>
            </w:pPr>
            <w:ins w:id="507" w:author="Nokia-pre126" w:date="2020-10-22T08:03:00Z">
              <w:r>
                <w:rPr>
                  <w:rFonts w:eastAsia="Batang" w:cs="Arial"/>
                  <w:lang w:eastAsia="ko-KR"/>
                </w:rPr>
                <w:t>Revision of C1-206011</w:t>
              </w:r>
            </w:ins>
          </w:p>
          <w:p w:rsidR="00C53299" w:rsidRDefault="00C53299" w:rsidP="00C53299">
            <w:pPr>
              <w:rPr>
                <w:ins w:id="508" w:author="Nokia-pre126" w:date="2020-10-22T08:03:00Z"/>
                <w:rFonts w:eastAsia="Batang" w:cs="Arial"/>
                <w:lang w:eastAsia="ko-KR"/>
              </w:rPr>
            </w:pPr>
            <w:ins w:id="509" w:author="Nokia-pre126" w:date="2020-10-22T08:03: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C1-204945</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10" w:author="Nokia-pre126" w:date="2020-10-22T08:04:00Z">
              <w:r>
                <w:rPr>
                  <w:rFonts w:eastAsia="Batang" w:cs="Arial"/>
                  <w:lang w:eastAsia="ko-KR"/>
                </w:rPr>
                <w:t>Revision of C1-206223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511" w:author="Nokia-pre126" w:date="2020-10-22T08:07:00Z">
              <w:r>
                <w:rPr>
                  <w:rFonts w:cs="Arial"/>
                  <w:color w:val="000000"/>
                  <w:lang w:val="en-US"/>
                </w:rPr>
                <w:t>Revision of C1-205830</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512" w:author="Nokia-pre126" w:date="2020-10-22T08:10:00Z">
              <w:r>
                <w:rPr>
                  <w:rFonts w:cs="Arial"/>
                  <w:color w:val="000000"/>
                  <w:lang w:val="en-US"/>
                </w:rPr>
                <w:t>Revision of C1-205832</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513" w:author="Nokia-pre126" w:date="2020-10-22T08:11:00Z">
              <w:r>
                <w:rPr>
                  <w:rFonts w:cs="Arial"/>
                  <w:color w:val="000000"/>
                  <w:lang w:val="en-US"/>
                </w:rPr>
                <w:t>Revision of C1-205833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14" w:author="Nokia-pre126" w:date="2020-10-22T08:12:00Z">
              <w:r>
                <w:rPr>
                  <w:rFonts w:eastAsia="Batang" w:cs="Arial"/>
                  <w:lang w:eastAsia="ko-KR"/>
                </w:rPr>
                <w:t>Revision of C1-205840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15" w:author="Nokia-pre126" w:date="2020-10-22T08:16:00Z">
              <w:r>
                <w:rPr>
                  <w:rFonts w:eastAsia="Batang" w:cs="Arial"/>
                  <w:lang w:eastAsia="ko-KR"/>
                </w:rPr>
                <w:t>Revision of C1-205809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516" w:author="Nokia-pre126" w:date="2020-10-22T09:44:00Z">
              <w:r>
                <w:rPr>
                  <w:rFonts w:cs="Arial"/>
                </w:rPr>
                <w:t>Revision of C1-206024</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17" w:author="Nokia-pre126" w:date="2020-10-22T11:01:00Z">
              <w:r>
                <w:rPr>
                  <w:rFonts w:eastAsia="Batang" w:cs="Arial"/>
                  <w:lang w:eastAsia="ko-KR"/>
                </w:rPr>
                <w:t>Revision of C1-206433</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18" w:author="Nokia-pre126" w:date="2020-10-22T11:03:00Z">
              <w:r>
                <w:rPr>
                  <w:rFonts w:eastAsia="Batang" w:cs="Arial"/>
                  <w:lang w:eastAsia="ko-KR"/>
                </w:rPr>
                <w:t>Revision of C1-205844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19" w:author="Nokia-pre126" w:date="2020-10-22T11:04:00Z">
              <w:r>
                <w:rPr>
                  <w:rFonts w:eastAsia="Batang" w:cs="Arial"/>
                  <w:lang w:eastAsia="ko-KR"/>
                </w:rPr>
                <w:t>Revision of C1-206437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0" w:author="Nokia-pre126" w:date="2020-10-22T11:20:00Z">
              <w:r>
                <w:rPr>
                  <w:rFonts w:eastAsia="Batang" w:cs="Arial"/>
                  <w:lang w:eastAsia="ko-KR"/>
                </w:rPr>
                <w:t>Revision of C1-206439</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2814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1" w:author="Nokia-pre126" w:date="2020-10-22T11:20:00Z">
              <w:r>
                <w:rPr>
                  <w:rFonts w:eastAsia="Batang" w:cs="Arial"/>
                  <w:lang w:eastAsia="ko-KR"/>
                </w:rPr>
                <w:lastRenderedPageBreak/>
                <w:t>Revision of C1-206438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22" w:author="Nokia-pre126" w:date="2020-10-22T11:22:00Z">
              <w:r>
                <w:rPr>
                  <w:rFonts w:eastAsia="Batang" w:cs="Arial"/>
                  <w:lang w:eastAsia="ko-KR"/>
                </w:rPr>
                <w:t>Revision of C1-205845</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523" w:author="Nokia-pre126" w:date="2020-10-22T11:30:00Z">
              <w:r>
                <w:rPr>
                  <w:rFonts w:eastAsia="Batang" w:cs="Arial"/>
                  <w:lang w:eastAsia="ko-KR"/>
                </w:rPr>
                <w:t>Revision of C1-206349</w:t>
              </w:r>
            </w:ins>
          </w:p>
          <w:p w:rsidR="00C53299" w:rsidRDefault="00C53299" w:rsidP="00C53299">
            <w:pPr>
              <w:rPr>
                <w:lang w:val="en-US"/>
              </w:rPr>
            </w:pPr>
          </w:p>
          <w:p w:rsidR="00C53299" w:rsidRDefault="00C53299" w:rsidP="00C53299">
            <w:pPr>
              <w:rPr>
                <w:lang w:val="en-US"/>
              </w:rPr>
            </w:pP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524" w:author="Nokia-pre126" w:date="2020-10-22T11:31:00Z">
              <w:r>
                <w:rPr>
                  <w:rFonts w:eastAsia="Batang" w:cs="Arial"/>
                  <w:lang w:eastAsia="ko-KR"/>
                </w:rPr>
                <w:t>Revision of C1-206352</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25" w:author="Nokia-pre126" w:date="2020-10-22T11:47:00Z">
              <w:r>
                <w:rPr>
                  <w:rFonts w:eastAsia="Batang" w:cs="Arial"/>
                  <w:lang w:eastAsia="ko-KR"/>
                </w:rPr>
                <w:t>Revision of C1-206272</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6" w:author="Nokia-pre126" w:date="2020-10-22T11:51:00Z">
              <w:r>
                <w:rPr>
                  <w:rFonts w:eastAsia="Batang" w:cs="Arial"/>
                  <w:lang w:eastAsia="ko-KR"/>
                </w:rPr>
                <w:t>Revision of C1-206348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527" w:author="Nokia-pre126" w:date="2020-10-22T13:00:00Z">
              <w:r>
                <w:rPr>
                  <w:rFonts w:eastAsia="Batang" w:cs="Arial"/>
                  <w:lang w:eastAsia="ko-KR"/>
                </w:rPr>
                <w:t>Revision of C1-206126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eastAsia="en-US"/>
              </w:rPr>
            </w:pPr>
            <w:ins w:id="528" w:author="Nokia-pre126" w:date="2020-10-22T13:03:00Z">
              <w:r>
                <w:rPr>
                  <w:rFonts w:eastAsia="Batang" w:cs="Arial"/>
                  <w:lang w:eastAsia="ko-KR"/>
                </w:rPr>
                <w:t>Revision of C1-205808</w:t>
              </w:r>
            </w:ins>
          </w:p>
          <w:p w:rsidR="00C53299" w:rsidRPr="001D5226" w:rsidRDefault="00C53299" w:rsidP="00C53299">
            <w:pPr>
              <w:rPr>
                <w:lang w:val="en-US" w:eastAsia="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9" w:author="Nokia-pre126" w:date="2020-10-22T13:05:00Z">
              <w:r>
                <w:rPr>
                  <w:rFonts w:eastAsia="Batang" w:cs="Arial"/>
                  <w:lang w:eastAsia="ko-KR"/>
                </w:rPr>
                <w:t>Revision of C1-206075</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30" w:author="Nokia-pre126" w:date="2020-10-22T13:34:00Z"/>
                <w:rFonts w:eastAsia="Batang" w:cs="Arial"/>
                <w:lang w:eastAsia="ko-KR"/>
              </w:rPr>
            </w:pPr>
            <w:ins w:id="531" w:author="Nokia-pre126" w:date="2020-10-22T13:34:00Z">
              <w:r>
                <w:rPr>
                  <w:rFonts w:eastAsia="Batang" w:cs="Arial"/>
                  <w:lang w:eastAsia="ko-KR"/>
                </w:rPr>
                <w:t>Revision of C1-206516</w:t>
              </w:r>
            </w:ins>
          </w:p>
          <w:p w:rsidR="00C53299" w:rsidRDefault="00C53299" w:rsidP="00C53299">
            <w:pPr>
              <w:rPr>
                <w:ins w:id="532" w:author="Nokia-pre126" w:date="2020-10-22T13:34:00Z"/>
                <w:rFonts w:eastAsia="Batang" w:cs="Arial"/>
                <w:lang w:eastAsia="ko-KR"/>
              </w:rPr>
            </w:pPr>
            <w:ins w:id="533" w:author="Nokia-pre126" w:date="2020-10-22T13:34:00Z">
              <w:r>
                <w:rPr>
                  <w:rFonts w:eastAsia="Batang" w:cs="Arial"/>
                  <w:lang w:eastAsia="ko-KR"/>
                </w:rPr>
                <w:t>_________________________________________</w:t>
              </w:r>
            </w:ins>
          </w:p>
          <w:p w:rsidR="00C53299" w:rsidRDefault="00C53299" w:rsidP="00C53299">
            <w:pPr>
              <w:rPr>
                <w:rFonts w:eastAsia="Batang" w:cs="Arial"/>
                <w:lang w:eastAsia="ko-KR"/>
              </w:rPr>
            </w:pPr>
            <w:ins w:id="534" w:author="Nokia-pre126" w:date="2020-10-21T13:09:00Z">
              <w:r>
                <w:rPr>
                  <w:rFonts w:eastAsia="Batang" w:cs="Arial"/>
                  <w:lang w:eastAsia="ko-KR"/>
                </w:rPr>
                <w:t>Revision of C1-206447</w:t>
              </w:r>
            </w:ins>
          </w:p>
          <w:p w:rsidR="00C53299" w:rsidRDefault="00C53299" w:rsidP="00C53299">
            <w:pPr>
              <w:rPr>
                <w:rFonts w:eastAsia="Batang" w:cs="Arial"/>
                <w:lang w:eastAsia="ko-KR"/>
              </w:rPr>
            </w:pPr>
          </w:p>
          <w:p w:rsidR="00C53299" w:rsidRDefault="00C53299" w:rsidP="00C53299">
            <w:pPr>
              <w:rPr>
                <w:ins w:id="535" w:author="Nokia-pre126" w:date="2020-10-21T13:09:00Z"/>
                <w:rFonts w:eastAsia="Batang" w:cs="Arial"/>
                <w:lang w:eastAsia="ko-KR"/>
              </w:rPr>
            </w:pPr>
            <w:ins w:id="536" w:author="Nokia-pre126" w:date="2020-10-21T13:09:00Z">
              <w:r>
                <w:rPr>
                  <w:rFonts w:eastAsia="Batang" w:cs="Arial"/>
                  <w:lang w:eastAsia="ko-KR"/>
                </w:rPr>
                <w:lastRenderedPageBreak/>
                <w:t>_________________________________________</w:t>
              </w:r>
            </w:ins>
          </w:p>
          <w:p w:rsidR="00C53299" w:rsidRDefault="00C53299" w:rsidP="00C53299">
            <w:pPr>
              <w:rPr>
                <w:rFonts w:eastAsia="Batang" w:cs="Arial"/>
                <w:lang w:eastAsia="ko-KR"/>
              </w:rPr>
            </w:pPr>
            <w:ins w:id="537" w:author="Nokia-pre126" w:date="2020-10-09T07:04:00Z">
              <w:r>
                <w:rPr>
                  <w:rFonts w:eastAsia="Batang" w:cs="Arial"/>
                  <w:lang w:eastAsia="ko-KR"/>
                </w:rPr>
                <w:t>Revision of C1-206251</w:t>
              </w:r>
            </w:ins>
          </w:p>
          <w:p w:rsidR="00C53299" w:rsidRDefault="00C53299" w:rsidP="00C53299">
            <w:pPr>
              <w:rPr>
                <w:ins w:id="538"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ins w:id="539" w:author="Nokia-pre126" w:date="2020-10-22T13:40:00Z"/>
                <w:lang w:val="en-US"/>
              </w:rPr>
            </w:pPr>
            <w:ins w:id="540" w:author="Nokia-pre126" w:date="2020-10-22T13:40:00Z">
              <w:r>
                <w:rPr>
                  <w:lang w:val="en-US"/>
                </w:rPr>
                <w:t>Revision of C1-206132</w:t>
              </w:r>
            </w:ins>
          </w:p>
          <w:p w:rsidR="00C53299" w:rsidRDefault="00C53299" w:rsidP="00C53299">
            <w:pPr>
              <w:rPr>
                <w:ins w:id="541" w:author="Nokia-pre126" w:date="2020-10-22T13:40:00Z"/>
                <w:lang w:val="en-US"/>
              </w:rPr>
            </w:pPr>
            <w:ins w:id="542" w:author="Nokia-pre126" w:date="2020-10-22T13:40:00Z">
              <w:r>
                <w:rPr>
                  <w:lang w:val="en-US"/>
                </w:rPr>
                <w:t>_________________________________________</w:t>
              </w:r>
            </w:ins>
          </w:p>
          <w:p w:rsidR="00C53299" w:rsidRPr="00CF02BE" w:rsidRDefault="00C53299" w:rsidP="00C53299">
            <w:pPr>
              <w:rPr>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43" w:author="Nokia-pre126" w:date="2020-10-22T14:03:00Z"/>
                <w:rFonts w:eastAsia="Batang" w:cs="Arial"/>
                <w:lang w:eastAsia="ko-KR"/>
              </w:rPr>
            </w:pPr>
            <w:ins w:id="544" w:author="Nokia-pre126" w:date="2020-10-22T14:03:00Z">
              <w:r>
                <w:rPr>
                  <w:rFonts w:eastAsia="Batang" w:cs="Arial"/>
                  <w:lang w:eastAsia="ko-KR"/>
                </w:rPr>
                <w:t>Revision of C1-205965</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45" w:author="Nokia-pre126" w:date="2020-10-22T14:30:00Z">
              <w:r>
                <w:rPr>
                  <w:rFonts w:eastAsia="Batang" w:cs="Arial"/>
                  <w:lang w:eastAsia="ko-KR"/>
                </w:rPr>
                <w:t>Revision of C1-206094</w:t>
              </w:r>
            </w:ins>
          </w:p>
        </w:tc>
      </w:tr>
      <w:tr w:rsidR="00C53299" w:rsidRPr="00D95972" w:rsidTr="003F23A2">
        <w:tc>
          <w:tcPr>
            <w:tcW w:w="976" w:type="dxa"/>
            <w:tcBorders>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546" w:author="Nokia-pre126" w:date="2020-10-23T10:12:00Z">
              <w:r>
                <w:rPr>
                  <w:rFonts w:cs="Arial"/>
                  <w:color w:val="000000"/>
                  <w:lang w:val="en-US"/>
                </w:rPr>
                <w:t>Revision of C1-206695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Ivo, FINE</w:t>
            </w:r>
          </w:p>
          <w:p w:rsidR="00C53299" w:rsidRDefault="00C53299" w:rsidP="00C53299">
            <w:pPr>
              <w:rPr>
                <w:ins w:id="547"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rsidR="00C53299" w:rsidRDefault="00C53299" w:rsidP="00C53299">
            <w:pPr>
              <w:rPr>
                <w:ins w:id="548" w:author="Nokia-pre126" w:date="2020-10-23T10:12:00Z"/>
                <w:rFonts w:cs="Arial"/>
                <w:color w:val="000000"/>
                <w:lang w:val="en-US"/>
              </w:rPr>
            </w:pPr>
            <w:ins w:id="549" w:author="Nokia-pre126" w:date="2020-10-23T10:12:00Z">
              <w:r>
                <w:rPr>
                  <w:rFonts w:cs="Arial"/>
                  <w:color w:val="000000"/>
                  <w:lang w:val="en-US"/>
                </w:rPr>
                <w:t>_________________________________________</w:t>
              </w:r>
            </w:ins>
          </w:p>
          <w:p w:rsidR="00C53299" w:rsidRDefault="00C53299" w:rsidP="00C53299">
            <w:pPr>
              <w:rPr>
                <w:ins w:id="550" w:author="Nokia-pre126" w:date="2020-10-23T10:12:00Z"/>
                <w:rFonts w:cs="Arial"/>
                <w:color w:val="000000"/>
                <w:lang w:val="en-US"/>
              </w:rPr>
            </w:pPr>
            <w:ins w:id="551" w:author="Nokia-pre126" w:date="2020-10-23T10:12:00Z">
              <w:r>
                <w:rPr>
                  <w:rFonts w:cs="Arial"/>
                  <w:color w:val="000000"/>
                  <w:lang w:val="en-US"/>
                </w:rPr>
                <w:t>Revision of C1-206062</w:t>
              </w:r>
            </w:ins>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552" w:author="Nokia-pre126" w:date="2020-10-22T08:12:00Z">
              <w:r>
                <w:rPr>
                  <w:rFonts w:cs="Arial"/>
                  <w:color w:val="000000"/>
                  <w:lang w:val="en-US"/>
                </w:rPr>
                <w:t>Revision of C1-205835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553" w:author="Nokia-pre126" w:date="2020-10-22T10:54:00Z">
              <w:r>
                <w:rPr>
                  <w:rFonts w:cs="Arial"/>
                  <w:color w:val="000000"/>
                  <w:lang w:val="en-US"/>
                </w:rPr>
                <w:t>Revision of C1-206652</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ins w:id="554" w:author="Nokia-pre126" w:date="2020-10-22T10:54:00Z"/>
                <w:rFonts w:cs="Arial"/>
                <w:color w:val="000000"/>
                <w:lang w:val="en-US"/>
              </w:rPr>
            </w:pPr>
          </w:p>
          <w:p w:rsidR="00C53299" w:rsidRDefault="00C53299" w:rsidP="00C53299">
            <w:pPr>
              <w:rPr>
                <w:ins w:id="555" w:author="Nokia-pre126" w:date="2020-10-22T10:54:00Z"/>
                <w:rFonts w:cs="Arial"/>
                <w:color w:val="000000"/>
                <w:lang w:val="en-US"/>
              </w:rPr>
            </w:pPr>
            <w:ins w:id="556" w:author="Nokia-pre126" w:date="2020-10-22T10:54:00Z">
              <w:r>
                <w:rPr>
                  <w:rFonts w:cs="Arial"/>
                  <w:color w:val="000000"/>
                  <w:lang w:val="en-US"/>
                </w:rPr>
                <w:t>_________________________________________</w:t>
              </w:r>
            </w:ins>
          </w:p>
          <w:p w:rsidR="00C53299" w:rsidRDefault="00C53299" w:rsidP="00C53299">
            <w:pPr>
              <w:rPr>
                <w:rFonts w:cs="Arial"/>
                <w:color w:val="000000"/>
                <w:lang w:val="en-US"/>
              </w:rPr>
            </w:pPr>
            <w:ins w:id="557" w:author="Nokia-pre126" w:date="2020-10-22T10:52:00Z">
              <w:r>
                <w:rPr>
                  <w:rFonts w:cs="Arial"/>
                  <w:color w:val="000000"/>
                  <w:lang w:val="en-US"/>
                </w:rPr>
                <w:t>Revision of C1-206212</w:t>
              </w:r>
            </w:ins>
          </w:p>
          <w:p w:rsidR="00C53299" w:rsidRDefault="00C53299" w:rsidP="00C53299">
            <w:pPr>
              <w:rPr>
                <w:rFonts w:cs="Arial"/>
                <w:color w:val="000000"/>
                <w:lang w:val="en-US"/>
              </w:rPr>
            </w:pPr>
          </w:p>
          <w:p w:rsidR="00C53299" w:rsidRDefault="00C53299" w:rsidP="00C53299">
            <w:pPr>
              <w:rPr>
                <w:ins w:id="558" w:author="Nokia-pre126" w:date="2020-10-22T10:52:00Z"/>
                <w:rFonts w:cs="Arial"/>
                <w:color w:val="000000"/>
                <w:lang w:val="en-US"/>
              </w:rPr>
            </w:pPr>
            <w:ins w:id="559" w:author="Nokia-pre126" w:date="2020-10-22T10:52:00Z">
              <w:r>
                <w:rPr>
                  <w:rFonts w:cs="Arial"/>
                  <w:color w:val="000000"/>
                  <w:lang w:val="en-US"/>
                </w:rPr>
                <w:t>_________________________________________</w:t>
              </w:r>
            </w:ins>
          </w:p>
          <w:p w:rsidR="00C53299" w:rsidRPr="000317C8" w:rsidRDefault="00C53299" w:rsidP="00C53299">
            <w:pPr>
              <w:rPr>
                <w:rFonts w:cs="Arial"/>
                <w:b/>
                <w:bCs/>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560" w:author="Nokia-pre126" w:date="2020-10-21T14:02:00Z">
              <w:r>
                <w:rPr>
                  <w:rFonts w:cs="Arial"/>
                </w:rPr>
                <w:t>Revision of C1-206196</w:t>
              </w:r>
            </w:ins>
          </w:p>
          <w:p w:rsidR="00C53299" w:rsidRDefault="00C53299" w:rsidP="00C53299">
            <w:pPr>
              <w:rPr>
                <w:rFonts w:cs="Arial"/>
              </w:rPr>
            </w:pPr>
          </w:p>
          <w:p w:rsidR="00C53299" w:rsidRDefault="00C53299" w:rsidP="00C53299">
            <w:pPr>
              <w:rPr>
                <w:rFonts w:cs="Arial"/>
              </w:rPr>
            </w:pPr>
            <w:r>
              <w:rPr>
                <w:rFonts w:cs="Arial"/>
              </w:rPr>
              <w:t>To be shifted to Rel17</w:t>
            </w:r>
          </w:p>
          <w:p w:rsidR="00C53299" w:rsidRPr="00F102C9" w:rsidRDefault="00C53299" w:rsidP="00C53299">
            <w:pPr>
              <w:rPr>
                <w:rFonts w:cs="Arial"/>
              </w:rPr>
            </w:pPr>
          </w:p>
          <w:p w:rsidR="00C53299" w:rsidRPr="009A4107"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561" w:author="Nokia-pre126" w:date="2020-10-22T10:28:00Z">
              <w:r>
                <w:rPr>
                  <w:rFonts w:cs="Arial"/>
                </w:rPr>
                <w:t>Revision of C1-206188</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562" w:author="Nokia-pre126" w:date="2020-10-22T10:30:00Z">
              <w:r>
                <w:rPr>
                  <w:rFonts w:cs="Arial"/>
                </w:rPr>
                <w:t>Revision of C1-206190</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ins w:id="563" w:author="Nokia-pre126" w:date="2020-10-22T10:59:00Z"/>
                <w:rFonts w:cs="Arial"/>
              </w:rPr>
            </w:pPr>
            <w:ins w:id="564" w:author="Nokia-pre126" w:date="2020-10-22T10:59:00Z">
              <w:r>
                <w:rPr>
                  <w:rFonts w:cs="Arial"/>
                </w:rPr>
                <w:t>Revision of C1-206427</w:t>
              </w:r>
            </w:ins>
          </w:p>
          <w:p w:rsidR="00C53299" w:rsidRDefault="00C53299" w:rsidP="00C53299">
            <w:pPr>
              <w:rPr>
                <w:ins w:id="565" w:author="Nokia-pre126" w:date="2020-10-22T10:59:00Z"/>
                <w:rFonts w:cs="Arial"/>
              </w:rPr>
            </w:pPr>
            <w:ins w:id="566" w:author="Nokia-pre126" w:date="2020-10-22T10:59: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567" w:author="Nokia-pre126" w:date="2020-10-22T12:12:00Z"/>
                <w:rFonts w:cs="Arial"/>
              </w:rPr>
            </w:pPr>
            <w:ins w:id="568" w:author="Nokia-pre126" w:date="2020-10-22T12:12:00Z">
              <w:r>
                <w:rPr>
                  <w:rFonts w:cs="Arial"/>
                </w:rPr>
                <w:t>Revision of C1-206115</w:t>
              </w:r>
            </w:ins>
          </w:p>
          <w:p w:rsidR="00C53299" w:rsidRDefault="00C53299" w:rsidP="00C53299">
            <w:pPr>
              <w:rPr>
                <w:ins w:id="569" w:author="Nokia-pre126" w:date="2020-10-22T12:12:00Z"/>
                <w:rFonts w:cs="Arial"/>
              </w:rPr>
            </w:pPr>
            <w:ins w:id="570" w:author="Nokia-pre126" w:date="2020-10-22T12:12: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571" w:author="Nokia-pre126" w:date="2020-10-22T12:55:00Z"/>
                <w:rFonts w:cs="Arial"/>
              </w:rPr>
            </w:pPr>
            <w:ins w:id="572" w:author="Nokia-pre126" w:date="2020-10-22T12:55:00Z">
              <w:r>
                <w:rPr>
                  <w:rFonts w:cs="Arial"/>
                </w:rPr>
                <w:t>Revision of C1-206482</w:t>
              </w:r>
            </w:ins>
          </w:p>
          <w:p w:rsidR="00C53299" w:rsidRDefault="00C53299" w:rsidP="00C53299">
            <w:pPr>
              <w:rPr>
                <w:ins w:id="573" w:author="Nokia-pre126" w:date="2020-10-22T12:55:00Z"/>
                <w:rFonts w:cs="Arial"/>
              </w:rPr>
            </w:pPr>
            <w:ins w:id="574" w:author="Nokia-pre126" w:date="2020-10-22T12:55:00Z">
              <w:r>
                <w:rPr>
                  <w:rFonts w:cs="Arial"/>
                </w:rPr>
                <w:t>_________________________________________</w:t>
              </w:r>
            </w:ins>
          </w:p>
          <w:p w:rsidR="00C53299" w:rsidRDefault="00C53299" w:rsidP="00C53299">
            <w:pPr>
              <w:rPr>
                <w:rFonts w:cs="Arial"/>
              </w:rPr>
            </w:pPr>
            <w:ins w:id="575" w:author="Nokia-pre126" w:date="2020-10-20T08:53:00Z">
              <w:r>
                <w:rPr>
                  <w:rFonts w:cs="Arial"/>
                </w:rPr>
                <w:t>Revision of C1-206007</w:t>
              </w:r>
            </w:ins>
          </w:p>
          <w:p w:rsidR="00C53299" w:rsidRDefault="00C53299" w:rsidP="00C53299">
            <w:pPr>
              <w:rPr>
                <w:rFonts w:cs="Arial"/>
              </w:rPr>
            </w:pPr>
          </w:p>
          <w:p w:rsidR="00C53299" w:rsidRPr="00D95972" w:rsidRDefault="00C53299" w:rsidP="00C53299">
            <w:pPr>
              <w:rPr>
                <w:rFonts w:cs="Arial"/>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rsidR="00C53299" w:rsidRPr="002555EC" w:rsidRDefault="00C53299" w:rsidP="00C5329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ins w:id="576" w:author="Nokia-pre126" w:date="2020-10-22T13:54:00Z"/>
                <w:rFonts w:cs="Arial"/>
                <w:color w:val="000000"/>
                <w:lang w:val="en-US"/>
              </w:rPr>
            </w:pPr>
            <w:ins w:id="577" w:author="Nokia-pre126" w:date="2020-10-22T13:54:00Z">
              <w:r>
                <w:rPr>
                  <w:rFonts w:cs="Arial"/>
                  <w:color w:val="000000"/>
                  <w:lang w:val="en-US"/>
                </w:rPr>
                <w:t>Revision of C1-206711</w:t>
              </w:r>
            </w:ins>
          </w:p>
          <w:p w:rsidR="00C53299" w:rsidRDefault="00C53299" w:rsidP="00C53299">
            <w:pPr>
              <w:rPr>
                <w:ins w:id="578" w:author="Nokia-pre126" w:date="2020-10-22T13:54:00Z"/>
                <w:rFonts w:cs="Arial"/>
                <w:color w:val="000000"/>
                <w:lang w:val="en-US"/>
              </w:rPr>
            </w:pPr>
            <w:ins w:id="579" w:author="Nokia-pre126" w:date="2020-10-22T13:54:00Z">
              <w:r>
                <w:rPr>
                  <w:rFonts w:cs="Arial"/>
                  <w:color w:val="000000"/>
                  <w:lang w:val="en-US"/>
                </w:rPr>
                <w:t>_________________________________________</w:t>
              </w:r>
            </w:ins>
          </w:p>
          <w:p w:rsidR="00C53299" w:rsidRDefault="00C53299" w:rsidP="00C53299">
            <w:pPr>
              <w:rPr>
                <w:ins w:id="580" w:author="Nokia-pre126" w:date="2020-10-22T13:53:00Z"/>
                <w:rFonts w:cs="Arial"/>
                <w:color w:val="000000"/>
                <w:lang w:val="en-US"/>
              </w:rPr>
            </w:pPr>
            <w:ins w:id="581" w:author="Nokia-pre126" w:date="2020-10-22T13:53:00Z">
              <w:r>
                <w:rPr>
                  <w:rFonts w:cs="Arial"/>
                  <w:color w:val="000000"/>
                  <w:lang w:val="en-US"/>
                </w:rPr>
                <w:t>Revision of C1-206504</w:t>
              </w:r>
            </w:ins>
          </w:p>
          <w:p w:rsidR="00C53299" w:rsidRDefault="00C53299" w:rsidP="00C53299">
            <w:pPr>
              <w:rPr>
                <w:ins w:id="582" w:author="Nokia-pre126" w:date="2020-10-22T13:53:00Z"/>
                <w:rFonts w:cs="Arial"/>
                <w:color w:val="000000"/>
                <w:lang w:val="en-US"/>
              </w:rPr>
            </w:pPr>
            <w:ins w:id="583" w:author="Nokia-pre126" w:date="2020-10-22T13:53: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6C67C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584" w:author="Nokia-pre126" w:date="2020-11-12T15:04:00Z">
              <w:r>
                <w:rPr>
                  <w:rFonts w:eastAsia="Batang" w:cs="Arial"/>
                  <w:lang w:eastAsia="ko-KR"/>
                </w:rPr>
                <w:t>Revision of C1-206534</w:t>
              </w:r>
            </w:ins>
          </w:p>
          <w:p w:rsidR="00C53299" w:rsidRDefault="00C53299" w:rsidP="00C53299">
            <w:pPr>
              <w:rPr>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0040</w:t>
            </w:r>
          </w:p>
          <w:p w:rsidR="00B14F7B" w:rsidRDefault="00B14F7B" w:rsidP="00C53299">
            <w:pPr>
              <w:rPr>
                <w:rFonts w:eastAsia="Batang" w:cs="Arial"/>
                <w:lang w:eastAsia="ko-KR"/>
              </w:rPr>
            </w:pPr>
            <w:r>
              <w:rPr>
                <w:rFonts w:eastAsia="Batang" w:cs="Arial"/>
                <w:lang w:eastAsia="ko-KR"/>
              </w:rPr>
              <w:t>Objection</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1031</w:t>
            </w:r>
          </w:p>
          <w:p w:rsidR="0009308D" w:rsidRDefault="00600C8C" w:rsidP="00C53299">
            <w:pPr>
              <w:rPr>
                <w:rFonts w:eastAsia="Batang" w:cs="Arial"/>
                <w:lang w:eastAsia="ko-KR"/>
              </w:rPr>
            </w:pPr>
            <w:r>
              <w:rPr>
                <w:rFonts w:eastAsia="Batang" w:cs="Arial"/>
                <w:lang w:eastAsia="ko-KR"/>
              </w:rPr>
              <w:t>C</w:t>
            </w:r>
            <w:r w:rsidR="0009308D">
              <w:rPr>
                <w:rFonts w:eastAsia="Batang" w:cs="Arial"/>
                <w:lang w:eastAsia="ko-KR"/>
              </w:rPr>
              <w:t>omments</w:t>
            </w:r>
          </w:p>
          <w:p w:rsidR="00600C8C" w:rsidRDefault="00600C8C" w:rsidP="00C53299">
            <w:pPr>
              <w:rPr>
                <w:rFonts w:eastAsia="Batang" w:cs="Arial"/>
                <w:lang w:eastAsia="ko-KR"/>
              </w:rPr>
            </w:pPr>
          </w:p>
          <w:p w:rsidR="00600C8C" w:rsidRDefault="00600C8C"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w:t>
            </w:r>
          </w:p>
          <w:p w:rsidR="00600C8C" w:rsidRDefault="00600C8C" w:rsidP="00C53299">
            <w:pPr>
              <w:rPr>
                <w:rFonts w:eastAsia="Batang" w:cs="Arial"/>
                <w:lang w:eastAsia="ko-KR"/>
              </w:rPr>
            </w:pPr>
            <w:r>
              <w:rPr>
                <w:rFonts w:eastAsia="Batang" w:cs="Arial"/>
                <w:lang w:eastAsia="ko-KR"/>
              </w:rPr>
              <w:t>Same as Lin</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Sunhee, Mon, 1450</w:t>
            </w:r>
          </w:p>
          <w:p w:rsidR="00E25FFA" w:rsidRDefault="00E25FFA" w:rsidP="00C53299">
            <w:pPr>
              <w:rPr>
                <w:rFonts w:eastAsia="Batang" w:cs="Arial"/>
                <w:lang w:eastAsia="ko-KR"/>
              </w:rPr>
            </w:pPr>
            <w:r>
              <w:rPr>
                <w:rFonts w:eastAsia="Batang" w:cs="Arial"/>
                <w:lang w:eastAsia="ko-KR"/>
              </w:rPr>
              <w:t xml:space="preserve">Does not work, prefers </w:t>
            </w:r>
            <w:proofErr w:type="gramStart"/>
            <w:r>
              <w:rPr>
                <w:rFonts w:eastAsia="Batang" w:cs="Arial"/>
                <w:lang w:eastAsia="ko-KR"/>
              </w:rPr>
              <w:t>do</w:t>
            </w:r>
            <w:proofErr w:type="gramEnd"/>
            <w:r>
              <w:rPr>
                <w:rFonts w:eastAsia="Batang" w:cs="Arial"/>
                <w:lang w:eastAsia="ko-KR"/>
              </w:rPr>
              <w:t xml:space="preserve"> nothing</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1458</w:t>
            </w:r>
          </w:p>
          <w:p w:rsidR="00601A8D" w:rsidRDefault="00601A8D" w:rsidP="00C53299">
            <w:pPr>
              <w:rPr>
                <w:rFonts w:eastAsia="Batang" w:cs="Arial"/>
                <w:lang w:eastAsia="ko-KR"/>
              </w:rPr>
            </w:pPr>
            <w:r>
              <w:rPr>
                <w:rFonts w:eastAsia="Batang" w:cs="Arial"/>
                <w:lang w:eastAsia="ko-KR"/>
              </w:rPr>
              <w:t>Discussion</w:t>
            </w:r>
          </w:p>
          <w:p w:rsidR="00601A8D" w:rsidRDefault="00601A8D" w:rsidP="00C53299">
            <w:pPr>
              <w:rPr>
                <w:rFonts w:eastAsia="Batang" w:cs="Arial"/>
                <w:lang w:eastAsia="ko-KR"/>
              </w:rPr>
            </w:pPr>
          </w:p>
          <w:p w:rsidR="00B14F7B" w:rsidRDefault="00B14F7B" w:rsidP="00C53299">
            <w:pPr>
              <w:rPr>
                <w:ins w:id="585" w:author="Nokia-pre126" w:date="2020-11-12T15:04:00Z"/>
                <w:rFonts w:eastAsia="Batang" w:cs="Arial"/>
                <w:lang w:eastAsia="ko-KR"/>
              </w:rPr>
            </w:pPr>
          </w:p>
          <w:p w:rsidR="00C53299" w:rsidRDefault="00C53299" w:rsidP="00C53299">
            <w:pPr>
              <w:rPr>
                <w:ins w:id="586" w:author="Nokia-pre126" w:date="2020-11-12T15:04:00Z"/>
                <w:rFonts w:eastAsia="Batang" w:cs="Arial"/>
                <w:lang w:eastAsia="ko-KR"/>
              </w:rPr>
            </w:pPr>
            <w:ins w:id="587" w:author="Nokia-pre126" w:date="2020-11-12T15:04: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88" w:author="Nokia-pre126" w:date="2020-10-21T10:30:00Z"/>
                <w:rFonts w:eastAsia="Batang" w:cs="Arial"/>
                <w:lang w:eastAsia="ko-KR"/>
              </w:rPr>
            </w:pPr>
            <w:ins w:id="589" w:author="Nokia-pre126" w:date="2020-10-21T10:30:00Z">
              <w:r>
                <w:rPr>
                  <w:rFonts w:eastAsia="Batang" w:cs="Arial"/>
                  <w:lang w:eastAsia="ko-KR"/>
                </w:rPr>
                <w:t>Revision of C1-206490</w:t>
              </w:r>
            </w:ins>
          </w:p>
          <w:p w:rsidR="00C53299" w:rsidRDefault="00C53299" w:rsidP="00C53299">
            <w:pPr>
              <w:rPr>
                <w:ins w:id="590" w:author="Nokia-pre126" w:date="2020-10-21T10:30:00Z"/>
                <w:rFonts w:eastAsia="Batang" w:cs="Arial"/>
                <w:lang w:eastAsia="ko-KR"/>
              </w:rPr>
            </w:pPr>
            <w:ins w:id="591" w:author="Nokia-pre126" w:date="2020-10-21T10:30:00Z">
              <w:r>
                <w:rPr>
                  <w:rFonts w:eastAsia="Batang" w:cs="Arial"/>
                  <w:lang w:eastAsia="ko-KR"/>
                </w:rPr>
                <w:t>_________________________________________</w:t>
              </w:r>
            </w:ins>
          </w:p>
          <w:p w:rsidR="00C53299" w:rsidRDefault="00C53299" w:rsidP="00C53299">
            <w:pPr>
              <w:rPr>
                <w:rFonts w:eastAsia="Batang" w:cs="Arial"/>
                <w:lang w:eastAsia="ko-KR"/>
              </w:rPr>
            </w:pPr>
            <w:ins w:id="592" w:author="Nokia-pre126" w:date="2020-10-20T10:26:00Z">
              <w:r>
                <w:rPr>
                  <w:rFonts w:eastAsia="Batang" w:cs="Arial"/>
                  <w:lang w:eastAsia="ko-KR"/>
                </w:rPr>
                <w:t>Revision of C1-206331</w:t>
              </w:r>
            </w:ins>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6C67CE" w:rsidRPr="00D95972" w:rsidTr="006C67CE">
        <w:tc>
          <w:tcPr>
            <w:tcW w:w="976" w:type="dxa"/>
            <w:tcBorders>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bottom w:val="nil"/>
            </w:tcBorders>
            <w:shd w:val="clear" w:color="auto" w:fill="00B0F0"/>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C1-207691</w:t>
            </w:r>
          </w:p>
        </w:tc>
        <w:tc>
          <w:tcPr>
            <w:tcW w:w="4191" w:type="dxa"/>
            <w:gridSpan w:val="3"/>
            <w:tcBorders>
              <w:top w:val="single" w:sz="4" w:space="0" w:color="auto"/>
              <w:bottom w:val="single" w:sz="4" w:space="0" w:color="auto"/>
            </w:tcBorders>
            <w:shd w:val="clear" w:color="auto" w:fill="FFFF00"/>
          </w:tcPr>
          <w:p w:rsidR="006C67CE" w:rsidRDefault="006C67CE" w:rsidP="0092388B">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6C67CE" w:rsidRDefault="006C67CE" w:rsidP="0092388B">
            <w:pPr>
              <w:rPr>
                <w:rFonts w:cs="Arial"/>
              </w:rPr>
            </w:pPr>
            <w:r>
              <w:rPr>
                <w:rFonts w:cs="Arial"/>
              </w:rPr>
              <w:t xml:space="preserve">CR 2743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92388B">
            <w:pPr>
              <w:rPr>
                <w:ins w:id="593" w:author="Nokia-pre126" w:date="2020-11-19T13:10:00Z"/>
                <w:rFonts w:eastAsia="Batang" w:cs="Arial"/>
                <w:lang w:eastAsia="ko-KR"/>
              </w:rPr>
            </w:pPr>
            <w:ins w:id="594" w:author="Nokia-pre126" w:date="2020-11-19T13:10:00Z">
              <w:r>
                <w:rPr>
                  <w:rFonts w:eastAsia="Batang" w:cs="Arial"/>
                  <w:lang w:eastAsia="ko-KR"/>
                </w:rPr>
                <w:lastRenderedPageBreak/>
                <w:t>Revision of C1-206592</w:t>
              </w:r>
            </w:ins>
          </w:p>
          <w:p w:rsidR="006C67CE" w:rsidRDefault="006C67CE" w:rsidP="0092388B">
            <w:pPr>
              <w:rPr>
                <w:ins w:id="595" w:author="Nokia-pre126" w:date="2020-11-19T13:10:00Z"/>
                <w:rFonts w:eastAsia="Batang" w:cs="Arial"/>
                <w:lang w:eastAsia="ko-KR"/>
              </w:rPr>
            </w:pPr>
            <w:ins w:id="596" w:author="Nokia-pre126" w:date="2020-11-19T13:10: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lastRenderedPageBreak/>
              <w:t>Roozbeh, Wed, 1542</w:t>
            </w:r>
          </w:p>
          <w:p w:rsidR="006C67CE" w:rsidRDefault="006C67CE" w:rsidP="0092388B">
            <w:pPr>
              <w:rPr>
                <w:rFonts w:eastAsia="Batang" w:cs="Arial"/>
                <w:b/>
                <w:bCs/>
                <w:color w:val="FF0000"/>
                <w:lang w:eastAsia="ko-KR"/>
              </w:rPr>
            </w:pPr>
            <w:r w:rsidRPr="00D05861">
              <w:rPr>
                <w:rFonts w:eastAsia="Batang" w:cs="Arial"/>
                <w:b/>
                <w:bCs/>
                <w:color w:val="FF0000"/>
                <w:lang w:eastAsia="ko-KR"/>
              </w:rPr>
              <w:t>Objects</w:t>
            </w:r>
            <w:r>
              <w:rPr>
                <w:rFonts w:eastAsia="Batang" w:cs="Arial"/>
                <w:b/>
                <w:bCs/>
                <w:color w:val="FF0000"/>
                <w:lang w:eastAsia="ko-KR"/>
              </w:rPr>
              <w:t>, with justification</w:t>
            </w:r>
          </w:p>
          <w:p w:rsidR="006C67CE" w:rsidRDefault="006C67CE" w:rsidP="0092388B">
            <w:pPr>
              <w:rPr>
                <w:rFonts w:eastAsia="Batang" w:cs="Arial"/>
                <w:b/>
                <w:bCs/>
                <w:color w:val="FF0000"/>
                <w:lang w:eastAsia="ko-KR"/>
              </w:rPr>
            </w:pPr>
          </w:p>
          <w:p w:rsidR="006C67CE" w:rsidRDefault="006C67CE" w:rsidP="0092388B">
            <w:pPr>
              <w:rPr>
                <w:rFonts w:eastAsia="Batang" w:cs="Arial"/>
                <w:lang w:eastAsia="ko-KR"/>
              </w:rPr>
            </w:pPr>
            <w:r>
              <w:rPr>
                <w:rFonts w:eastAsia="Batang" w:cs="Arial"/>
                <w:lang w:eastAsia="ko-KR"/>
              </w:rPr>
              <w:t>Cristina</w:t>
            </w:r>
            <w:r w:rsidRPr="00AC4DC2">
              <w:rPr>
                <w:rFonts w:eastAsia="Batang" w:cs="Arial"/>
                <w:lang w:eastAsia="ko-KR"/>
              </w:rPr>
              <w:t>, Thu, 0</w:t>
            </w:r>
            <w:r>
              <w:rPr>
                <w:rFonts w:eastAsia="Batang" w:cs="Arial"/>
                <w:lang w:eastAsia="ko-KR"/>
              </w:rPr>
              <w:t>833</w:t>
            </w:r>
          </w:p>
          <w:p w:rsidR="006C67CE" w:rsidRDefault="006C67CE" w:rsidP="0092388B">
            <w:pPr>
              <w:rPr>
                <w:rFonts w:eastAsia="Batang" w:cs="Arial"/>
                <w:lang w:eastAsia="ko-KR"/>
              </w:rPr>
            </w:pPr>
            <w:r>
              <w:rPr>
                <w:rFonts w:eastAsia="Batang" w:cs="Arial"/>
                <w:lang w:eastAsia="ko-KR"/>
              </w:rPr>
              <w:t>Asking back</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Roozbeh, Thu, 0907</w:t>
            </w:r>
          </w:p>
          <w:p w:rsidR="006C67CE" w:rsidRPr="00AC4DC2" w:rsidRDefault="006C67CE" w:rsidP="0092388B">
            <w:pPr>
              <w:rPr>
                <w:rFonts w:eastAsia="Batang" w:cs="Arial"/>
                <w:lang w:eastAsia="ko-KR"/>
              </w:rPr>
            </w:pPr>
            <w:r>
              <w:rPr>
                <w:rFonts w:eastAsia="Batang" w:cs="Arial"/>
                <w:lang w:eastAsia="ko-KR"/>
              </w:rPr>
              <w:t>Confirms his objection</w:t>
            </w:r>
          </w:p>
          <w:p w:rsidR="006C67CE" w:rsidRDefault="006C67CE" w:rsidP="0092388B">
            <w:pPr>
              <w:rPr>
                <w:rFonts w:eastAsia="Batang" w:cs="Arial"/>
                <w:b/>
                <w:bCs/>
                <w:color w:val="FF0000"/>
                <w:lang w:eastAsia="ko-KR"/>
              </w:rPr>
            </w:pPr>
          </w:p>
          <w:p w:rsidR="006C67CE" w:rsidRPr="0028749B" w:rsidRDefault="006C67CE" w:rsidP="0092388B">
            <w:pPr>
              <w:rPr>
                <w:rFonts w:eastAsia="Batang" w:cs="Arial"/>
                <w:lang w:eastAsia="ko-KR"/>
              </w:rPr>
            </w:pPr>
            <w:r w:rsidRPr="0028749B">
              <w:rPr>
                <w:rFonts w:eastAsia="Batang" w:cs="Arial"/>
                <w:lang w:eastAsia="ko-KR"/>
              </w:rPr>
              <w:t>Shuang, Thu, 0922</w:t>
            </w:r>
          </w:p>
          <w:p w:rsidR="006C67CE" w:rsidRPr="0028749B" w:rsidRDefault="006C67CE" w:rsidP="0092388B">
            <w:pPr>
              <w:rPr>
                <w:rFonts w:eastAsia="Batang" w:cs="Arial"/>
                <w:lang w:eastAsia="ko-KR"/>
              </w:rPr>
            </w:pPr>
            <w:r w:rsidRPr="0028749B">
              <w:rPr>
                <w:rFonts w:eastAsia="Batang" w:cs="Arial"/>
                <w:lang w:eastAsia="ko-KR"/>
              </w:rPr>
              <w:t>Can live with it</w:t>
            </w:r>
          </w:p>
          <w:p w:rsidR="006C67CE" w:rsidRPr="0028749B" w:rsidRDefault="006C67CE" w:rsidP="0092388B">
            <w:pPr>
              <w:rPr>
                <w:rFonts w:eastAsia="Batang" w:cs="Arial"/>
                <w:lang w:eastAsia="ko-KR"/>
              </w:rPr>
            </w:pPr>
          </w:p>
          <w:p w:rsidR="006C67CE" w:rsidRPr="0028749B" w:rsidRDefault="006C67CE" w:rsidP="0092388B">
            <w:pPr>
              <w:rPr>
                <w:rFonts w:eastAsia="Batang" w:cs="Arial"/>
                <w:lang w:eastAsia="ko-KR"/>
              </w:rPr>
            </w:pPr>
            <w:r w:rsidRPr="0028749B">
              <w:rPr>
                <w:rFonts w:eastAsia="Batang" w:cs="Arial"/>
                <w:lang w:eastAsia="ko-KR"/>
              </w:rPr>
              <w:t>Roozbeh, Thu, 0922</w:t>
            </w:r>
          </w:p>
          <w:p w:rsidR="006C67CE" w:rsidRPr="0028749B" w:rsidRDefault="006C67CE" w:rsidP="0092388B">
            <w:pPr>
              <w:rPr>
                <w:rFonts w:eastAsia="Batang" w:cs="Arial"/>
                <w:lang w:eastAsia="ko-KR"/>
              </w:rPr>
            </w:pPr>
            <w:r w:rsidRPr="0028749B">
              <w:rPr>
                <w:rFonts w:eastAsia="Batang" w:cs="Arial"/>
                <w:lang w:eastAsia="ko-KR"/>
              </w:rPr>
              <w:t>Explains what he wants to see</w:t>
            </w:r>
          </w:p>
          <w:p w:rsidR="006C67CE" w:rsidRPr="0028749B" w:rsidRDefault="006C67CE" w:rsidP="0092388B">
            <w:pPr>
              <w:rPr>
                <w:rFonts w:eastAsia="Batang" w:cs="Arial"/>
                <w:lang w:eastAsia="ko-KR"/>
              </w:rPr>
            </w:pPr>
          </w:p>
          <w:p w:rsidR="006C67CE" w:rsidRDefault="006C67CE" w:rsidP="0092388B">
            <w:pPr>
              <w:rPr>
                <w:rFonts w:eastAsia="Batang" w:cs="Arial"/>
                <w:lang w:eastAsia="ko-KR"/>
              </w:rPr>
            </w:pPr>
            <w:r w:rsidRPr="0028749B">
              <w:rPr>
                <w:rFonts w:eastAsia="Batang" w:cs="Arial"/>
                <w:lang w:eastAsia="ko-KR"/>
              </w:rPr>
              <w:t>Roozbeh, Shuang ongoing disc</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Thu, 0955</w:t>
            </w:r>
          </w:p>
          <w:p w:rsidR="006C67CE" w:rsidRDefault="006C67CE" w:rsidP="0092388B">
            <w:pPr>
              <w:rPr>
                <w:rFonts w:eastAsia="Batang" w:cs="Arial"/>
                <w:lang w:eastAsia="ko-KR"/>
              </w:rPr>
            </w:pPr>
            <w:r>
              <w:rPr>
                <w:rFonts w:eastAsia="Batang" w:cs="Arial"/>
                <w:lang w:eastAsia="ko-KR"/>
              </w:rPr>
              <w:t>Revision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Kundan Thu, 0959</w:t>
            </w:r>
          </w:p>
          <w:p w:rsidR="006C67CE" w:rsidRDefault="006C67CE" w:rsidP="0092388B">
            <w:pPr>
              <w:rPr>
                <w:rFonts w:eastAsia="Batang" w:cs="Arial"/>
                <w:lang w:eastAsia="ko-KR"/>
              </w:rPr>
            </w:pPr>
            <w:r>
              <w:rPr>
                <w:rFonts w:eastAsia="Batang" w:cs="Arial"/>
                <w:lang w:eastAsia="ko-KR"/>
              </w:rPr>
              <w:t>Fine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Roozbeh, Thu, 1003</w:t>
            </w:r>
          </w:p>
          <w:p w:rsidR="006C67CE" w:rsidRPr="0028749B" w:rsidRDefault="006C67CE" w:rsidP="0092388B">
            <w:pPr>
              <w:rPr>
                <w:rFonts w:eastAsia="Batang" w:cs="Arial"/>
                <w:lang w:eastAsia="ko-KR"/>
              </w:rPr>
            </w:pPr>
            <w:r>
              <w:rPr>
                <w:rFonts w:eastAsia="Batang" w:cs="Arial"/>
                <w:lang w:eastAsia="ko-KR"/>
              </w:rPr>
              <w:t>fine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Agreed</w:t>
            </w:r>
          </w:p>
          <w:p w:rsidR="006C67CE" w:rsidRDefault="006C67CE" w:rsidP="0092388B">
            <w:pPr>
              <w:rPr>
                <w:rFonts w:eastAsia="Batang" w:cs="Arial"/>
                <w:lang w:eastAsia="ko-KR"/>
              </w:rPr>
            </w:pPr>
          </w:p>
          <w:p w:rsidR="006C67CE" w:rsidRDefault="006C67CE" w:rsidP="0092388B">
            <w:pPr>
              <w:rPr>
                <w:rFonts w:eastAsia="Batang" w:cs="Arial"/>
                <w:lang w:eastAsia="ko-KR"/>
              </w:rPr>
            </w:pPr>
            <w:ins w:id="597" w:author="Nokia-pre126" w:date="2020-10-22T08:16:00Z">
              <w:r>
                <w:rPr>
                  <w:rFonts w:eastAsia="Batang" w:cs="Arial"/>
                  <w:lang w:eastAsia="ko-KR"/>
                </w:rPr>
                <w:t>Revision of C1-20</w:t>
              </w:r>
            </w:ins>
            <w:r>
              <w:rPr>
                <w:rFonts w:eastAsia="Batang" w:cs="Arial"/>
                <w:lang w:eastAsia="ko-KR"/>
              </w:rPr>
              <w:t>6513</w:t>
            </w:r>
          </w:p>
          <w:p w:rsidR="006C67CE" w:rsidRDefault="006C67CE" w:rsidP="0092388B">
            <w:pPr>
              <w:rPr>
                <w:ins w:id="598" w:author="Nokia-pre126" w:date="2020-10-22T08:16:00Z"/>
                <w:rFonts w:eastAsia="Batang" w:cs="Arial"/>
                <w:lang w:eastAsia="ko-KR"/>
              </w:rPr>
            </w:pPr>
            <w:ins w:id="599" w:author="Nokia-pre126" w:date="2020-10-22T08:16:00Z">
              <w:r>
                <w:rPr>
                  <w:rFonts w:eastAsia="Batang" w:cs="Arial"/>
                  <w:lang w:eastAsia="ko-KR"/>
                </w:rPr>
                <w:t>_________________________________________</w:t>
              </w:r>
            </w:ins>
          </w:p>
          <w:p w:rsidR="006C67CE" w:rsidRDefault="006C67CE" w:rsidP="0092388B">
            <w:pPr>
              <w:rPr>
                <w:rFonts w:eastAsia="Batang" w:cs="Arial"/>
                <w:lang w:eastAsia="ko-KR"/>
              </w:rPr>
            </w:pPr>
            <w:ins w:id="600" w:author="Nokia-pre126" w:date="2020-10-21T12:35:00Z">
              <w:r>
                <w:rPr>
                  <w:rFonts w:eastAsia="Batang" w:cs="Arial"/>
                  <w:lang w:eastAsia="ko-KR"/>
                </w:rPr>
                <w:t>Revision of C1-206234</w:t>
              </w:r>
            </w:ins>
          </w:p>
          <w:p w:rsidR="006C67CE" w:rsidRPr="00D95972" w:rsidRDefault="006C67CE" w:rsidP="0092388B">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95972" w:rsidRDefault="0097222A" w:rsidP="00C53299">
            <w:pPr>
              <w:rPr>
                <w:rFonts w:cs="Arial"/>
              </w:rPr>
            </w:pPr>
            <w:hyperlink r:id="rId305" w:history="1">
              <w:r w:rsidR="00C53299">
                <w:rPr>
                  <w:rStyle w:val="Hyperlink"/>
                </w:rPr>
                <w:t>C1-207013</w:t>
              </w:r>
            </w:hyperlink>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4B33E9" w:rsidRDefault="004B33E9" w:rsidP="00C53299">
            <w:pPr>
              <w:rPr>
                <w:rFonts w:eastAsia="Batang" w:cs="Arial"/>
                <w:lang w:eastAsia="ko-KR"/>
              </w:rPr>
            </w:pPr>
            <w:r>
              <w:rPr>
                <w:rFonts w:eastAsia="Batang" w:cs="Arial"/>
                <w:lang w:eastAsia="ko-KR"/>
              </w:rPr>
              <w:t>Noted</w:t>
            </w:r>
          </w:p>
          <w:p w:rsidR="004B33E9" w:rsidRDefault="004B33E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Related with CR in C1-207017</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Ivo, Fri, 0920</w:t>
            </w:r>
          </w:p>
          <w:p w:rsidR="00270912" w:rsidRDefault="00270912" w:rsidP="00C53299">
            <w:pPr>
              <w:rPr>
                <w:rFonts w:eastAsia="Batang" w:cs="Arial"/>
                <w:lang w:eastAsia="ko-KR"/>
              </w:rPr>
            </w:pPr>
            <w:r>
              <w:rPr>
                <w:rFonts w:eastAsia="Batang" w:cs="Arial"/>
                <w:lang w:eastAsia="ko-KR"/>
              </w:rPr>
              <w:t>Objection</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Vishnu, Fri, ConfCall1</w:t>
            </w:r>
          </w:p>
          <w:p w:rsidR="00652572" w:rsidRDefault="00652572" w:rsidP="00C53299">
            <w:pPr>
              <w:rPr>
                <w:rFonts w:eastAsia="Batang" w:cs="Arial"/>
                <w:lang w:eastAsia="ko-KR"/>
              </w:rPr>
            </w:pPr>
            <w:r>
              <w:rPr>
                <w:rFonts w:eastAsia="Batang" w:cs="Arial"/>
                <w:lang w:eastAsia="ko-KR"/>
              </w:rPr>
              <w:lastRenderedPageBreak/>
              <w:t xml:space="preserve">No guarantee that emergency call will be </w:t>
            </w:r>
            <w:proofErr w:type="spellStart"/>
            <w:r>
              <w:rPr>
                <w:rFonts w:eastAsia="Batang" w:cs="Arial"/>
                <w:lang w:eastAsia="ko-KR"/>
              </w:rPr>
              <w:t>succesfull</w:t>
            </w:r>
            <w:proofErr w:type="spellEnd"/>
            <w:r>
              <w:rPr>
                <w:rFonts w:eastAsia="Batang" w:cs="Arial"/>
                <w:lang w:eastAsia="ko-KR"/>
              </w:rPr>
              <w:t>, existing mechanism is good enough, object the principle</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Ivo, Fri, ConfCall1</w:t>
            </w:r>
          </w:p>
          <w:p w:rsidR="00652572" w:rsidRDefault="00652572" w:rsidP="00C53299">
            <w:pPr>
              <w:rPr>
                <w:rFonts w:eastAsia="Batang" w:cs="Arial"/>
                <w:lang w:eastAsia="ko-KR"/>
              </w:rPr>
            </w:pPr>
            <w:r>
              <w:rPr>
                <w:rFonts w:eastAsia="Batang" w:cs="Arial"/>
                <w:lang w:eastAsia="ko-KR"/>
              </w:rPr>
              <w:t xml:space="preserve">Object the Cr, no need for UE to do some work around for a network problem, </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Sung, Fri, ConfCall1</w:t>
            </w:r>
          </w:p>
          <w:p w:rsidR="00652572" w:rsidRDefault="00652572" w:rsidP="00C53299">
            <w:pPr>
              <w:rPr>
                <w:rFonts w:eastAsia="Batang" w:cs="Arial"/>
                <w:lang w:eastAsia="ko-KR"/>
              </w:rPr>
            </w:pPr>
            <w:r>
              <w:rPr>
                <w:rFonts w:eastAsia="Batang" w:cs="Arial"/>
                <w:lang w:eastAsia="ko-KR"/>
              </w:rPr>
              <w:t>Same as Vishnu and Ivo</w:t>
            </w:r>
          </w:p>
          <w:p w:rsidR="00652572" w:rsidRDefault="00652572" w:rsidP="00C53299">
            <w:pPr>
              <w:rPr>
                <w:rFonts w:eastAsia="Batang" w:cs="Arial"/>
                <w:lang w:eastAsia="ko-KR"/>
              </w:rPr>
            </w:pP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Vishnu, Fri, 1344</w:t>
            </w:r>
          </w:p>
          <w:p w:rsidR="00FC7758" w:rsidRDefault="00FC7758"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FC7758" w:rsidRDefault="00FC7758" w:rsidP="00C53299">
            <w:pPr>
              <w:rPr>
                <w:rFonts w:eastAsia="Batang" w:cs="Arial"/>
                <w:lang w:eastAsia="ko-KR"/>
              </w:rPr>
            </w:pPr>
            <w:proofErr w:type="spellStart"/>
            <w:r>
              <w:rPr>
                <w:rFonts w:eastAsia="Batang" w:cs="Arial"/>
                <w:lang w:eastAsia="ko-KR"/>
              </w:rPr>
              <w:t>Sugnhoon</w:t>
            </w:r>
            <w:proofErr w:type="spellEnd"/>
            <w:r>
              <w:rPr>
                <w:rFonts w:eastAsia="Batang" w:cs="Arial"/>
                <w:lang w:eastAsia="ko-KR"/>
              </w:rPr>
              <w:t>, Fri, 1346</w:t>
            </w:r>
          </w:p>
          <w:p w:rsidR="00FC7758" w:rsidRDefault="00FC7758" w:rsidP="00C53299">
            <w:pPr>
              <w:rPr>
                <w:rFonts w:eastAsia="Batang" w:cs="Arial"/>
                <w:lang w:eastAsia="ko-KR"/>
              </w:rPr>
            </w:pPr>
            <w:r>
              <w:rPr>
                <w:rFonts w:eastAsia="Batang" w:cs="Arial"/>
                <w:lang w:eastAsia="ko-KR"/>
              </w:rPr>
              <w:t>Objection</w:t>
            </w:r>
          </w:p>
          <w:p w:rsidR="00A76BA8" w:rsidRDefault="00A76BA8" w:rsidP="00C53299">
            <w:pPr>
              <w:rPr>
                <w:rFonts w:eastAsia="Batang" w:cs="Arial"/>
                <w:lang w:eastAsia="ko-KR"/>
              </w:rPr>
            </w:pPr>
          </w:p>
          <w:p w:rsidR="00A76BA8" w:rsidRDefault="00A76BA8" w:rsidP="00C53299">
            <w:pPr>
              <w:rPr>
                <w:rFonts w:eastAsia="Batang" w:cs="Arial"/>
                <w:lang w:eastAsia="ko-KR"/>
              </w:rPr>
            </w:pPr>
            <w:r>
              <w:rPr>
                <w:rFonts w:eastAsia="Batang" w:cs="Arial"/>
                <w:lang w:eastAsia="ko-KR"/>
              </w:rPr>
              <w:t>Discussion will not be captured</w:t>
            </w:r>
          </w:p>
          <w:p w:rsidR="007B4272" w:rsidRDefault="007B4272" w:rsidP="00C53299">
            <w:pPr>
              <w:rPr>
                <w:rFonts w:eastAsia="Batang" w:cs="Arial"/>
                <w:lang w:eastAsia="ko-KR"/>
              </w:rPr>
            </w:pPr>
          </w:p>
          <w:p w:rsidR="007B4272" w:rsidRDefault="007B4272" w:rsidP="00C53299">
            <w:pPr>
              <w:rPr>
                <w:rFonts w:eastAsia="Batang" w:cs="Arial"/>
                <w:lang w:eastAsia="ko-KR"/>
              </w:rPr>
            </w:pPr>
            <w:r>
              <w:rPr>
                <w:rFonts w:eastAsia="Batang" w:cs="Arial"/>
                <w:lang w:eastAsia="ko-KR"/>
              </w:rPr>
              <w:t>Sunghoon, Tue, 1329</w:t>
            </w:r>
          </w:p>
          <w:p w:rsidR="007B4272" w:rsidRDefault="007B4272"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6E25FD" w:rsidRDefault="006E25FD" w:rsidP="00C53299">
            <w:pPr>
              <w:rPr>
                <w:rFonts w:eastAsia="Batang" w:cs="Arial"/>
                <w:lang w:eastAsia="ko-KR"/>
              </w:rPr>
            </w:pPr>
            <w:r>
              <w:rPr>
                <w:rFonts w:eastAsia="Batang" w:cs="Arial"/>
                <w:lang w:eastAsia="ko-KR"/>
              </w:rPr>
              <w:t>JLB, Tue, 1458</w:t>
            </w:r>
          </w:p>
          <w:p w:rsidR="006E25FD" w:rsidRDefault="006E25FD" w:rsidP="00C53299">
            <w:pPr>
              <w:rPr>
                <w:rFonts w:eastAsia="Batang" w:cs="Arial"/>
                <w:lang w:eastAsia="ko-KR"/>
              </w:rPr>
            </w:pPr>
            <w:r>
              <w:rPr>
                <w:rFonts w:eastAsia="Batang" w:cs="Arial"/>
                <w:lang w:eastAsia="ko-KR"/>
              </w:rPr>
              <w:t>New rev</w:t>
            </w:r>
          </w:p>
          <w:p w:rsidR="00270912" w:rsidRDefault="0027091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306" w:history="1">
              <w:r w:rsidR="00C53299">
                <w:rPr>
                  <w:rStyle w:val="Hyperlink"/>
                </w:rPr>
                <w:t>C1-207107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D64588" w:rsidRDefault="00D64588"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Combines 7069 and 7118</w:t>
            </w:r>
          </w:p>
          <w:p w:rsidR="00D64588" w:rsidRDefault="00D64588"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CC1#</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Lena, combining the two solutions is not a good idea, instead pick one solution</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 xml:space="preserve">Ivo, use </w:t>
            </w:r>
            <w:r w:rsidR="00DE490D" w:rsidRPr="00DE490D">
              <w:rPr>
                <w:rFonts w:eastAsia="Batang" w:cs="Arial"/>
                <w:lang w:eastAsia="ko-KR"/>
              </w:rPr>
              <w:t xml:space="preserve">“allowed </w:t>
            </w:r>
            <w:r w:rsidRPr="00DE490D">
              <w:rPr>
                <w:rFonts w:eastAsia="Batang" w:cs="Arial"/>
                <w:lang w:eastAsia="ko-KR"/>
              </w:rPr>
              <w:t>CAG range</w:t>
            </w:r>
            <w:r w:rsidR="00DE490D" w:rsidRPr="00DE490D">
              <w:rPr>
                <w:rFonts w:eastAsia="Batang" w:cs="Arial"/>
                <w:lang w:eastAsia="ko-KR"/>
              </w:rPr>
              <w:t xml:space="preserve">” in addition to </w:t>
            </w:r>
            <w:proofErr w:type="spellStart"/>
            <w:r w:rsidR="00DE490D" w:rsidRPr="00DE490D">
              <w:rPr>
                <w:rFonts w:eastAsia="Batang" w:cs="Arial"/>
                <w:lang w:eastAsia="ko-KR"/>
              </w:rPr>
              <w:t>ericsson</w:t>
            </w:r>
            <w:proofErr w:type="spellEnd"/>
            <w:r w:rsidR="00DE490D" w:rsidRPr="00DE490D">
              <w:rPr>
                <w:rFonts w:eastAsia="Batang" w:cs="Arial"/>
                <w:lang w:eastAsia="ko-KR"/>
              </w:rPr>
              <w:t xml:space="preserve"> </w:t>
            </w:r>
            <w:proofErr w:type="spellStart"/>
            <w:r w:rsidR="00DE490D" w:rsidRPr="00DE490D">
              <w:rPr>
                <w:rFonts w:eastAsia="Batang" w:cs="Arial"/>
                <w:lang w:eastAsia="ko-KR"/>
              </w:rPr>
              <w:t>soluiton</w:t>
            </w:r>
            <w:proofErr w:type="spellEnd"/>
            <w:r w:rsidRPr="00DE490D">
              <w:rPr>
                <w:rFonts w:eastAsia="Batang" w:cs="Arial"/>
                <w:lang w:eastAsia="ko-KR"/>
              </w:rPr>
              <w:t>, see on the list</w:t>
            </w:r>
          </w:p>
          <w:p w:rsidR="00DE490D" w:rsidRDefault="00DE490D" w:rsidP="00DE490D">
            <w:pPr>
              <w:pStyle w:val="ListParagraph"/>
              <w:numPr>
                <w:ilvl w:val="0"/>
                <w:numId w:val="61"/>
              </w:numPr>
              <w:rPr>
                <w:rFonts w:eastAsia="Batang" w:cs="Arial"/>
                <w:lang w:eastAsia="ko-KR"/>
              </w:rPr>
            </w:pPr>
            <w:r w:rsidRPr="00DE490D">
              <w:rPr>
                <w:rFonts w:eastAsia="Batang" w:cs="Arial"/>
                <w:lang w:eastAsia="ko-KR"/>
              </w:rPr>
              <w:t>Sung, objects</w:t>
            </w:r>
            <w:r>
              <w:rPr>
                <w:rFonts w:eastAsia="Batang" w:cs="Arial"/>
                <w:lang w:eastAsia="ko-KR"/>
              </w:rPr>
              <w:t xml:space="preserve">, reason unclear, </w:t>
            </w:r>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Joy: need to see requirements first, </w:t>
            </w:r>
            <w:proofErr w:type="spellStart"/>
            <w:r>
              <w:rPr>
                <w:rFonts w:eastAsia="Batang" w:cs="Arial"/>
                <w:lang w:eastAsia="ko-KR"/>
              </w:rPr>
              <w:t>ericsosn</w:t>
            </w:r>
            <w:proofErr w:type="spellEnd"/>
            <w:r>
              <w:rPr>
                <w:rFonts w:eastAsia="Batang" w:cs="Arial"/>
                <w:lang w:eastAsia="ko-KR"/>
              </w:rPr>
              <w:t xml:space="preserve"> CR does not </w:t>
            </w:r>
            <w:proofErr w:type="spellStart"/>
            <w:r>
              <w:rPr>
                <w:rFonts w:eastAsia="Batang" w:cs="Arial"/>
                <w:lang w:eastAsia="ko-KR"/>
              </w:rPr>
              <w:t>fullfill</w:t>
            </w:r>
            <w:proofErr w:type="spellEnd"/>
            <w:r>
              <w:rPr>
                <w:rFonts w:eastAsia="Batang" w:cs="Arial"/>
                <w:lang w:eastAsia="ko-KR"/>
              </w:rPr>
              <w:t xml:space="preserve"> requirements</w:t>
            </w:r>
          </w:p>
          <w:p w:rsidR="00DE490D" w:rsidRDefault="00DE490D" w:rsidP="00DE490D">
            <w:pPr>
              <w:pStyle w:val="ListParagraph"/>
              <w:numPr>
                <w:ilvl w:val="0"/>
                <w:numId w:val="61"/>
              </w:numPr>
              <w:rPr>
                <w:rFonts w:eastAsia="Batang" w:cs="Arial"/>
                <w:lang w:eastAsia="ko-KR"/>
              </w:rPr>
            </w:pPr>
            <w:proofErr w:type="spellStart"/>
            <w:r>
              <w:rPr>
                <w:rFonts w:eastAsia="Batang" w:cs="Arial"/>
                <w:lang w:eastAsia="ko-KR"/>
              </w:rPr>
              <w:lastRenderedPageBreak/>
              <w:t>Yanchao</w:t>
            </w:r>
            <w:proofErr w:type="spellEnd"/>
            <w:r>
              <w:rPr>
                <w:rFonts w:eastAsia="Batang" w:cs="Arial"/>
                <w:lang w:eastAsia="ko-KR"/>
              </w:rPr>
              <w:t xml:space="preserve">: same as Joy, CMCC </w:t>
            </w:r>
            <w:proofErr w:type="spellStart"/>
            <w:r>
              <w:rPr>
                <w:rFonts w:eastAsia="Batang" w:cs="Arial"/>
                <w:lang w:eastAsia="ko-KR"/>
              </w:rPr>
              <w:t>reqs</w:t>
            </w:r>
            <w:proofErr w:type="spellEnd"/>
            <w:r>
              <w:rPr>
                <w:rFonts w:eastAsia="Batang" w:cs="Arial"/>
                <w:lang w:eastAsia="ko-KR"/>
              </w:rPr>
              <w:t xml:space="preserve"> are not addressed by Ericsson </w:t>
            </w:r>
            <w:proofErr w:type="spellStart"/>
            <w:r>
              <w:rPr>
                <w:rFonts w:eastAsia="Batang" w:cs="Arial"/>
                <w:lang w:eastAsia="ko-KR"/>
              </w:rPr>
              <w:t>soluiton</w:t>
            </w:r>
            <w:proofErr w:type="spellEnd"/>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Carlson: </w:t>
            </w:r>
            <w:proofErr w:type="spellStart"/>
            <w:r>
              <w:rPr>
                <w:rFonts w:eastAsia="Batang" w:cs="Arial"/>
                <w:lang w:eastAsia="ko-KR"/>
              </w:rPr>
              <w:t>ericsson</w:t>
            </w:r>
            <w:proofErr w:type="spellEnd"/>
            <w:r>
              <w:rPr>
                <w:rFonts w:eastAsia="Batang" w:cs="Arial"/>
                <w:lang w:eastAsia="ko-KR"/>
              </w:rPr>
              <w:t xml:space="preserve"> </w:t>
            </w:r>
            <w:proofErr w:type="spellStart"/>
            <w:r>
              <w:rPr>
                <w:rFonts w:eastAsia="Batang" w:cs="Arial"/>
                <w:lang w:eastAsia="ko-KR"/>
              </w:rPr>
              <w:t>soluton</w:t>
            </w:r>
            <w:proofErr w:type="spellEnd"/>
            <w:r>
              <w:rPr>
                <w:rFonts w:eastAsia="Batang" w:cs="Arial"/>
                <w:lang w:eastAsia="ko-KR"/>
              </w:rPr>
              <w:t xml:space="preserve"> alone does </w:t>
            </w:r>
            <w:proofErr w:type="spellStart"/>
            <w:r>
              <w:rPr>
                <w:rFonts w:eastAsia="Batang" w:cs="Arial"/>
                <w:lang w:eastAsia="ko-KR"/>
              </w:rPr>
              <w:t>ot</w:t>
            </w:r>
            <w:proofErr w:type="spellEnd"/>
            <w:r>
              <w:rPr>
                <w:rFonts w:eastAsia="Batang" w:cs="Arial"/>
                <w:lang w:eastAsia="ko-KR"/>
              </w:rPr>
              <w:t xml:space="preserve"> address all </w:t>
            </w:r>
            <w:proofErr w:type="spellStart"/>
            <w:r>
              <w:rPr>
                <w:rFonts w:eastAsia="Batang" w:cs="Arial"/>
                <w:lang w:eastAsia="ko-KR"/>
              </w:rPr>
              <w:t>reqs</w:t>
            </w:r>
            <w:proofErr w:type="spellEnd"/>
          </w:p>
          <w:p w:rsidR="00BA53DD" w:rsidRDefault="00BA53DD" w:rsidP="00BA53DD">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BA53DD" w:rsidRDefault="00BA53DD" w:rsidP="00BA53D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A53DD" w:rsidRDefault="0016353D" w:rsidP="00BA53DD">
            <w:pPr>
              <w:rPr>
                <w:rFonts w:eastAsia="Batang" w:cs="Arial"/>
                <w:lang w:eastAsia="ko-KR"/>
              </w:rPr>
            </w:pPr>
            <w:r>
              <w:rPr>
                <w:rFonts w:eastAsia="Batang" w:cs="Arial"/>
                <w:lang w:eastAsia="ko-KR"/>
              </w:rPr>
              <w:t>Objection</w:t>
            </w:r>
          </w:p>
          <w:p w:rsidR="0016353D" w:rsidRDefault="0016353D" w:rsidP="00BA53DD">
            <w:pPr>
              <w:rPr>
                <w:rFonts w:eastAsia="Batang" w:cs="Arial"/>
                <w:lang w:eastAsia="ko-KR"/>
              </w:rPr>
            </w:pPr>
          </w:p>
          <w:p w:rsidR="0016353D" w:rsidRDefault="0016353D" w:rsidP="00BA53DD">
            <w:pPr>
              <w:rPr>
                <w:rFonts w:eastAsia="Batang" w:cs="Arial"/>
                <w:lang w:eastAsia="ko-KR"/>
              </w:rPr>
            </w:pPr>
            <w:proofErr w:type="spellStart"/>
            <w:r>
              <w:rPr>
                <w:rFonts w:eastAsia="Batang" w:cs="Arial"/>
                <w:lang w:eastAsia="ko-KR"/>
              </w:rPr>
              <w:t>Shuzchen</w:t>
            </w:r>
            <w:proofErr w:type="spellEnd"/>
            <w:r>
              <w:rPr>
                <w:rFonts w:eastAsia="Batang" w:cs="Arial"/>
                <w:lang w:eastAsia="ko-KR"/>
              </w:rPr>
              <w:t xml:space="preserve"> Tue, 0811</w:t>
            </w:r>
          </w:p>
          <w:p w:rsidR="0016353D" w:rsidRDefault="0016353D" w:rsidP="00BA53DD">
            <w:pPr>
              <w:rPr>
                <w:rFonts w:eastAsia="Batang" w:cs="Arial"/>
                <w:lang w:eastAsia="ko-KR"/>
              </w:rPr>
            </w:pPr>
            <w:r>
              <w:rPr>
                <w:rFonts w:eastAsia="Batang" w:cs="Arial"/>
                <w:lang w:eastAsia="ko-KR"/>
              </w:rPr>
              <w:t>Some comments</w:t>
            </w:r>
          </w:p>
          <w:p w:rsidR="006E25FD" w:rsidRDefault="006E25FD" w:rsidP="00BA53DD">
            <w:pPr>
              <w:rPr>
                <w:rFonts w:eastAsia="Batang" w:cs="Arial"/>
                <w:lang w:eastAsia="ko-KR"/>
              </w:rPr>
            </w:pPr>
          </w:p>
          <w:p w:rsidR="006E25FD" w:rsidRDefault="006E25FD" w:rsidP="00BA53DD">
            <w:pPr>
              <w:rPr>
                <w:rFonts w:eastAsia="Batang" w:cs="Arial"/>
                <w:lang w:eastAsia="ko-KR"/>
              </w:rPr>
            </w:pPr>
            <w:r>
              <w:rPr>
                <w:rFonts w:eastAsia="Batang" w:cs="Arial"/>
                <w:lang w:eastAsia="ko-KR"/>
              </w:rPr>
              <w:t>Carlson, Tue, 1435</w:t>
            </w:r>
          </w:p>
          <w:p w:rsidR="006E25FD" w:rsidRDefault="006E25FD" w:rsidP="00BA53DD">
            <w:pPr>
              <w:rPr>
                <w:rFonts w:eastAsia="Batang" w:cs="Arial"/>
                <w:lang w:eastAsia="ko-KR"/>
              </w:rPr>
            </w:pPr>
            <w:r>
              <w:rPr>
                <w:rFonts w:eastAsia="Batang" w:cs="Arial"/>
                <w:lang w:eastAsia="ko-KR"/>
              </w:rPr>
              <w:t>Provides rev</w:t>
            </w:r>
          </w:p>
          <w:p w:rsidR="00AF342C" w:rsidRDefault="00AF342C" w:rsidP="00BA53DD">
            <w:pPr>
              <w:rPr>
                <w:rFonts w:eastAsia="Batang" w:cs="Arial"/>
                <w:lang w:eastAsia="ko-KR"/>
              </w:rPr>
            </w:pPr>
          </w:p>
          <w:p w:rsidR="00AF342C" w:rsidRDefault="00AF342C" w:rsidP="00BA53DD">
            <w:pPr>
              <w:rPr>
                <w:rFonts w:eastAsia="Batang" w:cs="Arial"/>
                <w:lang w:eastAsia="ko-KR"/>
              </w:rPr>
            </w:pPr>
            <w:r>
              <w:rPr>
                <w:rFonts w:eastAsia="Batang" w:cs="Arial"/>
                <w:lang w:eastAsia="ko-KR"/>
              </w:rPr>
              <w:t>Ivo, Wed, 0108</w:t>
            </w:r>
          </w:p>
          <w:p w:rsidR="00AF342C" w:rsidRDefault="00AF342C" w:rsidP="00BA53DD">
            <w:pPr>
              <w:rPr>
                <w:rFonts w:eastAsia="Batang" w:cs="Arial"/>
                <w:lang w:eastAsia="ko-KR"/>
              </w:rPr>
            </w:pPr>
            <w:r>
              <w:rPr>
                <w:rFonts w:eastAsia="Batang" w:cs="Arial"/>
                <w:lang w:eastAsia="ko-KR"/>
              </w:rPr>
              <w:t>Can live with it</w:t>
            </w:r>
          </w:p>
          <w:p w:rsidR="002D0FA7" w:rsidRDefault="002D0FA7" w:rsidP="00BA53DD">
            <w:pPr>
              <w:rPr>
                <w:rFonts w:eastAsia="Batang" w:cs="Arial"/>
                <w:lang w:eastAsia="ko-KR"/>
              </w:rPr>
            </w:pPr>
          </w:p>
          <w:p w:rsidR="002D0FA7" w:rsidRPr="002D0FA7" w:rsidRDefault="002D0FA7" w:rsidP="002D0FA7">
            <w:pPr>
              <w:rPr>
                <w:rFonts w:eastAsia="Batang" w:cs="Arial"/>
                <w:lang w:eastAsia="ko-KR"/>
              </w:rPr>
            </w:pPr>
            <w:r w:rsidRPr="002D0FA7">
              <w:rPr>
                <w:rFonts w:eastAsia="Batang" w:cs="Arial"/>
                <w:lang w:eastAsia="ko-KR"/>
              </w:rPr>
              <w:t>Vishnu, Wed, 1438</w:t>
            </w:r>
          </w:p>
          <w:p w:rsidR="002D0FA7" w:rsidRPr="002D0FA7" w:rsidRDefault="002D0FA7" w:rsidP="002D0FA7">
            <w:pPr>
              <w:rPr>
                <w:rFonts w:eastAsia="Batang" w:cs="Arial"/>
                <w:lang w:eastAsia="ko-KR"/>
              </w:rPr>
            </w:pPr>
            <w:r w:rsidRPr="002D0FA7">
              <w:rPr>
                <w:rFonts w:eastAsia="Batang" w:cs="Arial"/>
                <w:lang w:eastAsia="ko-KR"/>
              </w:rPr>
              <w:t>do not prefer the ‘Allowed CAG range’</w:t>
            </w:r>
          </w:p>
          <w:p w:rsidR="002D0FA7" w:rsidRDefault="002D0FA7" w:rsidP="00BA53DD">
            <w:pPr>
              <w:rPr>
                <w:rFonts w:eastAsia="Batang" w:cs="Arial"/>
                <w:lang w:val="en-US" w:eastAsia="ko-KR"/>
              </w:rPr>
            </w:pPr>
          </w:p>
          <w:p w:rsidR="00E53FEA" w:rsidRDefault="00E53FEA" w:rsidP="00BA53DD">
            <w:pPr>
              <w:rPr>
                <w:rFonts w:eastAsia="Batang" w:cs="Arial"/>
                <w:lang w:val="en-US" w:eastAsia="ko-KR"/>
              </w:rPr>
            </w:pPr>
            <w:r>
              <w:rPr>
                <w:rFonts w:eastAsia="Batang" w:cs="Arial"/>
                <w:lang w:val="en-US" w:eastAsia="ko-KR"/>
              </w:rPr>
              <w:t>Ivo, Wed, 1443</w:t>
            </w:r>
          </w:p>
          <w:p w:rsidR="00E53FEA" w:rsidRDefault="00E53FEA" w:rsidP="00BA53DD">
            <w:pPr>
              <w:rPr>
                <w:rFonts w:eastAsia="Batang" w:cs="Arial"/>
                <w:lang w:val="en-US" w:eastAsia="ko-KR"/>
              </w:rPr>
            </w:pPr>
            <w:r>
              <w:rPr>
                <w:rFonts w:eastAsia="Batang" w:cs="Arial"/>
                <w:lang w:val="en-US" w:eastAsia="ko-KR"/>
              </w:rPr>
              <w:t>Explains</w:t>
            </w:r>
          </w:p>
          <w:p w:rsidR="00E53FEA" w:rsidRDefault="00E53FEA" w:rsidP="00BA53DD">
            <w:pPr>
              <w:rPr>
                <w:rFonts w:eastAsia="Batang" w:cs="Arial"/>
                <w:lang w:val="en-US" w:eastAsia="ko-KR"/>
              </w:rPr>
            </w:pPr>
          </w:p>
          <w:p w:rsidR="00E53FEA" w:rsidRDefault="00E53FEA" w:rsidP="00BA53DD">
            <w:pPr>
              <w:rPr>
                <w:rFonts w:eastAsia="Batang" w:cs="Arial"/>
                <w:lang w:val="en-US" w:eastAsia="ko-KR"/>
              </w:rPr>
            </w:pPr>
            <w:r>
              <w:rPr>
                <w:rFonts w:eastAsia="Batang" w:cs="Arial"/>
                <w:lang w:val="en-US" w:eastAsia="ko-KR"/>
              </w:rPr>
              <w:t>Xu, Wed, 1506</w:t>
            </w:r>
          </w:p>
          <w:p w:rsidR="00E53FEA" w:rsidRDefault="00FB37AF" w:rsidP="00BA53DD">
            <w:pPr>
              <w:rPr>
                <w:rFonts w:eastAsia="Batang" w:cs="Arial"/>
                <w:lang w:val="en-US" w:eastAsia="ko-KR"/>
              </w:rPr>
            </w:pPr>
            <w:r>
              <w:rPr>
                <w:rFonts w:eastAsia="Batang" w:cs="Arial"/>
                <w:lang w:val="en-US" w:eastAsia="ko-KR"/>
              </w:rPr>
              <w:t>Q</w:t>
            </w:r>
            <w:r w:rsidR="00E53FEA">
              <w:rPr>
                <w:rFonts w:eastAsia="Batang" w:cs="Arial"/>
                <w:lang w:val="en-US" w:eastAsia="ko-KR"/>
              </w:rPr>
              <w:t>uestions</w:t>
            </w:r>
          </w:p>
          <w:p w:rsidR="00FB37AF" w:rsidRDefault="00FB37AF" w:rsidP="00BA53DD">
            <w:pPr>
              <w:rPr>
                <w:rFonts w:eastAsia="Batang" w:cs="Arial"/>
                <w:lang w:val="en-US" w:eastAsia="ko-KR"/>
              </w:rPr>
            </w:pPr>
          </w:p>
          <w:p w:rsidR="00FB37AF" w:rsidRDefault="00FB37AF" w:rsidP="00BA53DD">
            <w:pPr>
              <w:rPr>
                <w:rFonts w:eastAsia="Batang" w:cs="Arial"/>
                <w:lang w:val="en-US" w:eastAsia="ko-KR"/>
              </w:rPr>
            </w:pPr>
            <w:r>
              <w:rPr>
                <w:rFonts w:eastAsia="Batang" w:cs="Arial"/>
                <w:lang w:val="en-US" w:eastAsia="ko-KR"/>
              </w:rPr>
              <w:t>Ivo, wed, 1759</w:t>
            </w:r>
          </w:p>
          <w:p w:rsidR="00FB37AF" w:rsidRDefault="00804EF0" w:rsidP="00BA53DD">
            <w:pPr>
              <w:rPr>
                <w:rFonts w:eastAsia="Batang" w:cs="Arial"/>
                <w:lang w:val="en-US" w:eastAsia="ko-KR"/>
              </w:rPr>
            </w:pPr>
            <w:r>
              <w:rPr>
                <w:rFonts w:eastAsia="Batang" w:cs="Arial"/>
                <w:lang w:val="en-US" w:eastAsia="ko-KR"/>
              </w:rPr>
              <w:t>E</w:t>
            </w:r>
            <w:r w:rsidR="00FB37AF">
              <w:rPr>
                <w:rFonts w:eastAsia="Batang" w:cs="Arial"/>
                <w:lang w:val="en-US" w:eastAsia="ko-KR"/>
              </w:rPr>
              <w:t>xplains</w:t>
            </w:r>
          </w:p>
          <w:p w:rsidR="00804EF0" w:rsidRDefault="00804EF0" w:rsidP="00BA53DD">
            <w:pPr>
              <w:rPr>
                <w:rFonts w:eastAsia="Batang" w:cs="Arial"/>
                <w:lang w:val="en-US" w:eastAsia="ko-KR"/>
              </w:rPr>
            </w:pPr>
          </w:p>
          <w:p w:rsidR="00804EF0" w:rsidRDefault="00804EF0" w:rsidP="00BA53DD">
            <w:pPr>
              <w:rPr>
                <w:rFonts w:eastAsia="Batang" w:cs="Arial"/>
                <w:lang w:val="en-US" w:eastAsia="ko-KR"/>
              </w:rPr>
            </w:pPr>
            <w:r>
              <w:rPr>
                <w:rFonts w:eastAsia="Batang" w:cs="Arial"/>
                <w:lang w:val="en-US" w:eastAsia="ko-KR"/>
              </w:rPr>
              <w:t>Sung, wed, 2343</w:t>
            </w:r>
          </w:p>
          <w:p w:rsidR="00804EF0" w:rsidRDefault="00804EF0" w:rsidP="00BA53DD">
            <w:pPr>
              <w:rPr>
                <w:rFonts w:eastAsia="Batang" w:cs="Arial"/>
                <w:lang w:val="en-US" w:eastAsia="ko-KR"/>
              </w:rPr>
            </w:pPr>
            <w:r>
              <w:rPr>
                <w:rFonts w:eastAsia="Batang" w:cs="Arial"/>
                <w:lang w:val="en-US" w:eastAsia="ko-KR"/>
              </w:rPr>
              <w:t>Clarification needed</w:t>
            </w:r>
          </w:p>
          <w:p w:rsidR="003305F7" w:rsidRDefault="003305F7" w:rsidP="00BA53DD">
            <w:pPr>
              <w:rPr>
                <w:rFonts w:eastAsia="Batang" w:cs="Arial"/>
                <w:lang w:val="en-US" w:eastAsia="ko-KR"/>
              </w:rPr>
            </w:pPr>
          </w:p>
          <w:p w:rsidR="003305F7" w:rsidRDefault="003305F7" w:rsidP="00BA53DD">
            <w:pPr>
              <w:rPr>
                <w:rFonts w:eastAsia="Batang" w:cs="Arial"/>
                <w:lang w:val="en-US" w:eastAsia="ko-KR"/>
              </w:rPr>
            </w:pPr>
            <w:proofErr w:type="spellStart"/>
            <w:r>
              <w:rPr>
                <w:rFonts w:eastAsia="Batang" w:cs="Arial"/>
                <w:lang w:val="en-US" w:eastAsia="ko-KR"/>
              </w:rPr>
              <w:t>Calrson</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0308</w:t>
            </w:r>
          </w:p>
          <w:p w:rsidR="003305F7" w:rsidRDefault="00F12EEC" w:rsidP="00BA53DD">
            <w:pPr>
              <w:rPr>
                <w:rFonts w:eastAsia="Batang" w:cs="Arial"/>
                <w:lang w:val="en-US" w:eastAsia="ko-KR"/>
              </w:rPr>
            </w:pPr>
            <w:r>
              <w:rPr>
                <w:rFonts w:eastAsia="Batang" w:cs="Arial"/>
                <w:lang w:val="en-US" w:eastAsia="ko-KR"/>
              </w:rPr>
              <w:t>E</w:t>
            </w:r>
            <w:r w:rsidR="003305F7">
              <w:rPr>
                <w:rFonts w:eastAsia="Batang" w:cs="Arial"/>
                <w:lang w:val="en-US" w:eastAsia="ko-KR"/>
              </w:rPr>
              <w:t>xplains</w:t>
            </w:r>
          </w:p>
          <w:p w:rsidR="00F12EEC" w:rsidRDefault="00F12EEC" w:rsidP="00BA53DD">
            <w:pPr>
              <w:rPr>
                <w:rFonts w:eastAsia="Batang" w:cs="Arial"/>
                <w:lang w:val="en-US" w:eastAsia="ko-KR"/>
              </w:rPr>
            </w:pPr>
          </w:p>
          <w:p w:rsidR="00F12EEC" w:rsidRDefault="00F12EEC" w:rsidP="00BA53DD">
            <w:pPr>
              <w:rPr>
                <w:rFonts w:eastAsia="Batang" w:cs="Arial"/>
                <w:lang w:val="en-US" w:eastAsia="ko-KR"/>
              </w:rPr>
            </w:pPr>
            <w:r>
              <w:rPr>
                <w:rFonts w:eastAsia="Batang" w:cs="Arial"/>
                <w:lang w:val="en-US" w:eastAsia="ko-KR"/>
              </w:rPr>
              <w:t>Lena, Thu, 0553</w:t>
            </w:r>
          </w:p>
          <w:p w:rsidR="00F12EEC" w:rsidRDefault="00AB618B" w:rsidP="00BA53DD">
            <w:pPr>
              <w:rPr>
                <w:rFonts w:eastAsia="Batang" w:cs="Arial"/>
                <w:lang w:val="en-US" w:eastAsia="ko-KR"/>
              </w:rPr>
            </w:pPr>
            <w:r>
              <w:rPr>
                <w:rFonts w:eastAsia="Batang" w:cs="Arial"/>
                <w:lang w:val="en-US" w:eastAsia="ko-KR"/>
              </w:rPr>
              <w:t>O</w:t>
            </w:r>
            <w:r w:rsidR="00F12EEC">
              <w:rPr>
                <w:rFonts w:eastAsia="Batang" w:cs="Arial"/>
                <w:lang w:val="en-US" w:eastAsia="ko-KR"/>
              </w:rPr>
              <w:t>bjection</w:t>
            </w:r>
          </w:p>
          <w:p w:rsidR="00AB618B" w:rsidRDefault="00AB618B" w:rsidP="00BA53DD">
            <w:pPr>
              <w:rPr>
                <w:rFonts w:eastAsia="Batang" w:cs="Arial"/>
                <w:lang w:val="en-US" w:eastAsia="ko-KR"/>
              </w:rPr>
            </w:pPr>
          </w:p>
          <w:p w:rsidR="00AB618B" w:rsidRDefault="00AB618B" w:rsidP="00BA53DD">
            <w:pPr>
              <w:rPr>
                <w:rFonts w:eastAsia="Batang" w:cs="Arial"/>
                <w:lang w:val="en-US" w:eastAsia="ko-KR"/>
              </w:rPr>
            </w:pPr>
            <w:r>
              <w:rPr>
                <w:rFonts w:eastAsia="Batang" w:cs="Arial"/>
                <w:lang w:val="en-US" w:eastAsia="ko-KR"/>
              </w:rPr>
              <w:t>Sung, 1000</w:t>
            </w:r>
          </w:p>
          <w:p w:rsidR="00AB618B" w:rsidRDefault="00AB618B" w:rsidP="00BA53DD">
            <w:pPr>
              <w:rPr>
                <w:rFonts w:eastAsia="Batang" w:cs="Arial"/>
                <w:lang w:val="en-US" w:eastAsia="ko-KR"/>
              </w:rPr>
            </w:pPr>
            <w:r>
              <w:rPr>
                <w:rFonts w:eastAsia="Batang" w:cs="Arial"/>
                <w:lang w:val="en-US" w:eastAsia="ko-KR"/>
              </w:rPr>
              <w:t>Does not agree</w:t>
            </w:r>
          </w:p>
          <w:p w:rsidR="00AB618B" w:rsidRPr="002D0FA7" w:rsidRDefault="00AB618B" w:rsidP="00BA53DD">
            <w:pPr>
              <w:rPr>
                <w:rFonts w:eastAsia="Batang" w:cs="Arial"/>
                <w:lang w:val="en-US" w:eastAsia="ko-KR"/>
              </w:rPr>
            </w:pPr>
          </w:p>
          <w:p w:rsidR="00652572" w:rsidRDefault="0065257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97222A" w:rsidP="00C53299">
            <w:hyperlink r:id="rId307" w:history="1">
              <w:r w:rsidR="00C53299">
                <w:rPr>
                  <w:rStyle w:val="Hyperlink"/>
                </w:rPr>
                <w:t>C1-207209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FA6F6D" w:rsidRDefault="00FA6F6D" w:rsidP="004D3664"/>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FC7758" w:rsidRDefault="00FC7758" w:rsidP="00FA6F6D">
            <w:pPr>
              <w:rPr>
                <w:rFonts w:eastAsia="Batang" w:cs="Arial"/>
                <w:lang w:eastAsia="ko-KR"/>
              </w:rPr>
            </w:pPr>
          </w:p>
          <w:p w:rsidR="00FC7758" w:rsidRDefault="00FC7758" w:rsidP="00FA6F6D">
            <w:pPr>
              <w:rPr>
                <w:rFonts w:eastAsia="Batang" w:cs="Arial"/>
                <w:lang w:eastAsia="ko-KR"/>
              </w:rPr>
            </w:pPr>
            <w:r>
              <w:rPr>
                <w:rFonts w:eastAsia="Batang" w:cs="Arial"/>
                <w:lang w:eastAsia="ko-KR"/>
              </w:rPr>
              <w:t>Sunghoon, Fri, 1350</w:t>
            </w:r>
          </w:p>
          <w:p w:rsidR="00FC7758" w:rsidRDefault="00FC7758" w:rsidP="00FA6F6D">
            <w:pPr>
              <w:rPr>
                <w:rFonts w:eastAsia="Batang" w:cs="Arial"/>
                <w:lang w:eastAsia="ko-KR"/>
              </w:rPr>
            </w:pPr>
            <w:r>
              <w:rPr>
                <w:rFonts w:eastAsia="Batang" w:cs="Arial"/>
                <w:lang w:eastAsia="ko-KR"/>
              </w:rPr>
              <w:t>Revision required</w:t>
            </w:r>
          </w:p>
          <w:p w:rsidR="00FC5B15" w:rsidRDefault="00FC5B15" w:rsidP="00FA6F6D">
            <w:pPr>
              <w:rPr>
                <w:rFonts w:eastAsia="Batang" w:cs="Arial"/>
                <w:lang w:eastAsia="ko-KR"/>
              </w:rPr>
            </w:pPr>
          </w:p>
          <w:p w:rsidR="00FC5B15" w:rsidRDefault="00FC5B15" w:rsidP="00FA6F6D">
            <w:pPr>
              <w:rPr>
                <w:rFonts w:eastAsia="Batang" w:cs="Arial"/>
                <w:lang w:eastAsia="ko-KR"/>
              </w:rPr>
            </w:pPr>
            <w:r>
              <w:rPr>
                <w:rFonts w:eastAsia="Batang" w:cs="Arial"/>
                <w:lang w:eastAsia="ko-KR"/>
              </w:rPr>
              <w:t>Roland, Mon, 2116/2134</w:t>
            </w:r>
          </w:p>
          <w:p w:rsidR="00FC5B15" w:rsidRDefault="00DC6251" w:rsidP="00FA6F6D">
            <w:pPr>
              <w:rPr>
                <w:rFonts w:eastAsia="Batang" w:cs="Arial"/>
                <w:lang w:eastAsia="ko-KR"/>
              </w:rPr>
            </w:pPr>
            <w:r>
              <w:rPr>
                <w:rFonts w:eastAsia="Batang" w:cs="Arial"/>
                <w:lang w:eastAsia="ko-KR"/>
              </w:rPr>
              <w:t>A</w:t>
            </w:r>
            <w:r w:rsidR="00FC5B15">
              <w:rPr>
                <w:rFonts w:eastAsia="Batang" w:cs="Arial"/>
                <w:lang w:eastAsia="ko-KR"/>
              </w:rPr>
              <w:t>nswers</w:t>
            </w:r>
          </w:p>
          <w:p w:rsidR="00DC6251" w:rsidRDefault="00DC6251" w:rsidP="00FA6F6D">
            <w:pPr>
              <w:rPr>
                <w:rFonts w:eastAsia="Batang" w:cs="Arial"/>
                <w:lang w:eastAsia="ko-KR"/>
              </w:rPr>
            </w:pPr>
          </w:p>
          <w:p w:rsidR="00DC6251" w:rsidRDefault="00DC6251" w:rsidP="00FA6F6D">
            <w:pPr>
              <w:rPr>
                <w:rFonts w:eastAsia="Batang" w:cs="Arial"/>
                <w:lang w:eastAsia="ko-KR"/>
              </w:rPr>
            </w:pPr>
            <w:r>
              <w:rPr>
                <w:rFonts w:eastAsia="Batang" w:cs="Arial"/>
                <w:lang w:eastAsia="ko-KR"/>
              </w:rPr>
              <w:t>Sunghoon, Tue, 1253</w:t>
            </w:r>
          </w:p>
          <w:p w:rsidR="00DC6251" w:rsidRDefault="00DC6251" w:rsidP="00FA6F6D">
            <w:pPr>
              <w:rPr>
                <w:rFonts w:eastAsia="Batang" w:cs="Arial"/>
                <w:lang w:eastAsia="ko-KR"/>
              </w:rPr>
            </w:pPr>
            <w:r>
              <w:rPr>
                <w:rFonts w:eastAsia="Batang" w:cs="Arial"/>
                <w:lang w:eastAsia="ko-KR"/>
              </w:rPr>
              <w:t>Still not convinced</w:t>
            </w:r>
          </w:p>
          <w:p w:rsidR="00235C9A" w:rsidRDefault="00235C9A" w:rsidP="00FA6F6D">
            <w:pPr>
              <w:rPr>
                <w:rFonts w:eastAsia="Batang" w:cs="Arial"/>
                <w:lang w:eastAsia="ko-KR"/>
              </w:rPr>
            </w:pPr>
          </w:p>
          <w:p w:rsidR="00235C9A" w:rsidRDefault="00235C9A" w:rsidP="00FA6F6D">
            <w:pPr>
              <w:rPr>
                <w:rFonts w:eastAsia="Batang" w:cs="Arial"/>
                <w:lang w:eastAsia="ko-KR"/>
              </w:rPr>
            </w:pPr>
            <w:r>
              <w:rPr>
                <w:rFonts w:eastAsia="Batang" w:cs="Arial"/>
                <w:lang w:eastAsia="ko-KR"/>
              </w:rPr>
              <w:t>Marko, Tue, 1314</w:t>
            </w:r>
          </w:p>
          <w:p w:rsidR="00235C9A" w:rsidRDefault="006E25FD" w:rsidP="00FA6F6D">
            <w:pPr>
              <w:rPr>
                <w:rFonts w:eastAsia="Batang" w:cs="Arial"/>
                <w:lang w:eastAsia="ko-KR"/>
              </w:rPr>
            </w:pPr>
            <w:r>
              <w:rPr>
                <w:rFonts w:eastAsia="Batang" w:cs="Arial"/>
                <w:lang w:eastAsia="ko-KR"/>
              </w:rPr>
              <w:t>O</w:t>
            </w:r>
            <w:r w:rsidR="00235C9A">
              <w:rPr>
                <w:rFonts w:eastAsia="Batang" w:cs="Arial"/>
                <w:lang w:eastAsia="ko-KR"/>
              </w:rPr>
              <w:t>bjection</w:t>
            </w:r>
          </w:p>
          <w:p w:rsidR="006E25FD" w:rsidRDefault="006E25FD" w:rsidP="00FA6F6D">
            <w:pPr>
              <w:rPr>
                <w:rFonts w:eastAsia="Batang" w:cs="Arial"/>
                <w:lang w:eastAsia="ko-KR"/>
              </w:rPr>
            </w:pPr>
          </w:p>
          <w:p w:rsidR="006E25FD" w:rsidRPr="006E25FD" w:rsidRDefault="006E25FD" w:rsidP="00FA6F6D">
            <w:pPr>
              <w:rPr>
                <w:rFonts w:eastAsia="Batang" w:cs="Arial"/>
                <w:b/>
                <w:bCs/>
                <w:lang w:eastAsia="ko-KR"/>
              </w:rPr>
            </w:pPr>
            <w:r w:rsidRPr="006E25FD">
              <w:rPr>
                <w:rFonts w:eastAsia="Batang" w:cs="Arial"/>
                <w:b/>
                <w:bCs/>
                <w:lang w:eastAsia="ko-KR"/>
              </w:rPr>
              <w:t>Roland, Tue, 1506</w:t>
            </w:r>
          </w:p>
          <w:p w:rsidR="006E25FD" w:rsidRDefault="006E25FD" w:rsidP="00FA6F6D">
            <w:pPr>
              <w:rPr>
                <w:rFonts w:eastAsia="Batang" w:cs="Arial"/>
                <w:lang w:eastAsia="ko-KR"/>
              </w:rPr>
            </w:pPr>
            <w:r w:rsidRPr="006E25FD">
              <w:rPr>
                <w:rFonts w:eastAsia="Batang" w:cs="Arial"/>
                <w:b/>
                <w:bCs/>
                <w:lang w:eastAsia="ko-KR"/>
              </w:rPr>
              <w:t>Fine to postpone this CR and try to agree the MTK 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C1-207214</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97222A" w:rsidP="00C53299">
            <w:pPr>
              <w:overflowPunct/>
              <w:autoSpaceDE/>
              <w:autoSpaceDN/>
              <w:adjustRightInd/>
              <w:textAlignment w:val="auto"/>
              <w:rPr>
                <w:rFonts w:cs="Arial"/>
                <w:lang w:val="en-US"/>
              </w:rPr>
            </w:pPr>
            <w:hyperlink r:id="rId308" w:history="1">
              <w:r w:rsidR="00C53299">
                <w:rPr>
                  <w:rStyle w:val="Hyperlink"/>
                </w:rPr>
                <w:t>C1-207015</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3FEA" w:rsidRDefault="00E53FEA" w:rsidP="00C53299">
            <w:pPr>
              <w:rPr>
                <w:rFonts w:eastAsia="Batang" w:cs="Arial"/>
                <w:lang w:eastAsia="ko-KR"/>
              </w:rPr>
            </w:pPr>
            <w:r>
              <w:rPr>
                <w:rFonts w:eastAsia="Batang" w:cs="Arial"/>
                <w:lang w:eastAsia="ko-KR"/>
              </w:rPr>
              <w:t>Postponed</w:t>
            </w:r>
          </w:p>
          <w:p w:rsidR="00E53FEA" w:rsidRDefault="00E53FEA" w:rsidP="00C53299">
            <w:pPr>
              <w:rPr>
                <w:rFonts w:eastAsia="Batang" w:cs="Arial"/>
                <w:lang w:eastAsia="ko-KR"/>
              </w:rPr>
            </w:pPr>
            <w:r>
              <w:rPr>
                <w:rFonts w:eastAsia="Batang" w:cs="Arial"/>
                <w:lang w:eastAsia="ko-KR"/>
              </w:rPr>
              <w:t>Requested by JLB, wed, 1453</w:t>
            </w:r>
          </w:p>
          <w:p w:rsidR="00C53299" w:rsidRDefault="00C53299" w:rsidP="00C53299">
            <w:pPr>
              <w:rPr>
                <w:rFonts w:eastAsia="Batang" w:cs="Arial"/>
                <w:lang w:eastAsia="ko-KR"/>
              </w:rPr>
            </w:pPr>
            <w:r>
              <w:rPr>
                <w:rFonts w:eastAsia="Batang" w:cs="Arial"/>
                <w:lang w:eastAsia="ko-KR"/>
              </w:rPr>
              <w:t>Revision of C1-206148</w:t>
            </w:r>
          </w:p>
          <w:p w:rsidR="00FA6F6D" w:rsidRDefault="00FA6F6D" w:rsidP="00C53299">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125B6E" w:rsidRDefault="00125B6E" w:rsidP="00FA6F6D">
            <w:pPr>
              <w:rPr>
                <w:rFonts w:eastAsia="Batang" w:cs="Arial"/>
                <w:lang w:eastAsia="ko-KR"/>
              </w:rPr>
            </w:pPr>
          </w:p>
          <w:p w:rsidR="00125B6E" w:rsidRDefault="00125B6E" w:rsidP="00FA6F6D">
            <w:pPr>
              <w:rPr>
                <w:rFonts w:eastAsia="Batang" w:cs="Arial"/>
                <w:lang w:eastAsia="ko-KR"/>
              </w:rPr>
            </w:pPr>
            <w:r>
              <w:rPr>
                <w:rFonts w:eastAsia="Batang" w:cs="Arial"/>
                <w:lang w:eastAsia="ko-KR"/>
              </w:rPr>
              <w:t>Cristina, Fri, 1005</w:t>
            </w:r>
          </w:p>
          <w:p w:rsidR="00125B6E" w:rsidRDefault="00125B6E" w:rsidP="00FA6F6D">
            <w:pPr>
              <w:rPr>
                <w:rFonts w:eastAsia="Batang" w:cs="Arial"/>
                <w:lang w:eastAsia="ko-KR"/>
              </w:rPr>
            </w:pPr>
            <w:r>
              <w:rPr>
                <w:rFonts w:eastAsia="Batang" w:cs="Arial"/>
                <w:lang w:eastAsia="ko-KR"/>
              </w:rPr>
              <w:t>Objection</w:t>
            </w:r>
          </w:p>
          <w:p w:rsidR="00125B6E" w:rsidRDefault="00125B6E"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JLB, Fri, 1635</w:t>
            </w:r>
          </w:p>
          <w:p w:rsidR="009307A4" w:rsidRDefault="009307A4" w:rsidP="00FA6F6D">
            <w:pPr>
              <w:rPr>
                <w:rFonts w:eastAsia="Batang" w:cs="Arial"/>
                <w:lang w:eastAsia="ko-KR"/>
              </w:rPr>
            </w:pPr>
            <w:r>
              <w:rPr>
                <w:rFonts w:eastAsia="Batang" w:cs="Arial"/>
                <w:lang w:eastAsia="ko-KR"/>
              </w:rPr>
              <w:t>Discussion</w:t>
            </w:r>
          </w:p>
          <w:p w:rsidR="009307A4" w:rsidRDefault="009307A4" w:rsidP="00FA6F6D">
            <w:pPr>
              <w:rPr>
                <w:rFonts w:eastAsia="Batang" w:cs="Arial"/>
                <w:lang w:eastAsia="ko-KR"/>
              </w:rPr>
            </w:pPr>
          </w:p>
          <w:p w:rsidR="003720DB" w:rsidRDefault="003720DB" w:rsidP="00FA6F6D">
            <w:pPr>
              <w:rPr>
                <w:rFonts w:eastAsia="Batang" w:cs="Arial"/>
                <w:lang w:eastAsia="ko-KR"/>
              </w:rPr>
            </w:pPr>
            <w:proofErr w:type="spellStart"/>
            <w:r>
              <w:rPr>
                <w:rFonts w:eastAsia="Batang" w:cs="Arial"/>
                <w:lang w:eastAsia="ko-KR"/>
              </w:rPr>
              <w:t>Jlb</w:t>
            </w:r>
            <w:proofErr w:type="spellEnd"/>
            <w:r>
              <w:rPr>
                <w:rFonts w:eastAsia="Batang" w:cs="Arial"/>
                <w:lang w:eastAsia="ko-KR"/>
              </w:rPr>
              <w:t>, Fri, 1720</w:t>
            </w:r>
          </w:p>
          <w:p w:rsidR="003720DB" w:rsidRDefault="003720DB" w:rsidP="00FA6F6D">
            <w:pPr>
              <w:rPr>
                <w:rFonts w:eastAsia="Batang" w:cs="Arial"/>
                <w:lang w:eastAsia="ko-KR"/>
              </w:rPr>
            </w:pPr>
            <w:r>
              <w:rPr>
                <w:rFonts w:eastAsia="Batang" w:cs="Arial"/>
                <w:lang w:eastAsia="ko-KR"/>
              </w:rPr>
              <w:t>Provides rev</w:t>
            </w:r>
          </w:p>
          <w:p w:rsidR="003720DB" w:rsidRDefault="003720DB" w:rsidP="00FA6F6D">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FA6F6D">
            <w:pPr>
              <w:rPr>
                <w:rFonts w:eastAsia="Batang" w:cs="Arial"/>
                <w:lang w:eastAsia="ko-KR"/>
              </w:rPr>
            </w:pPr>
            <w:r>
              <w:rPr>
                <w:rFonts w:eastAsia="Batang" w:cs="Arial"/>
                <w:lang w:eastAsia="ko-KR"/>
              </w:rPr>
              <w:lastRenderedPageBreak/>
              <w:t>There is no real problem, solution for a theoretical problem, revision required</w:t>
            </w:r>
          </w:p>
          <w:p w:rsidR="00FB5DBA" w:rsidRDefault="00FB5DBA" w:rsidP="00FA6F6D">
            <w:pPr>
              <w:rPr>
                <w:rFonts w:eastAsia="Batang" w:cs="Arial"/>
                <w:lang w:eastAsia="ko-KR"/>
              </w:rPr>
            </w:pPr>
          </w:p>
          <w:p w:rsidR="00FB5DBA" w:rsidRDefault="00FB5DBA" w:rsidP="00FA6F6D">
            <w:pPr>
              <w:rPr>
                <w:rFonts w:eastAsia="Batang" w:cs="Arial"/>
                <w:lang w:eastAsia="ko-KR"/>
              </w:rPr>
            </w:pPr>
            <w:r>
              <w:rPr>
                <w:rFonts w:eastAsia="Batang" w:cs="Arial"/>
                <w:lang w:eastAsia="ko-KR"/>
              </w:rPr>
              <w:t>JLB, Mon, 0418</w:t>
            </w:r>
          </w:p>
          <w:p w:rsidR="00FB5DBA" w:rsidRDefault="001D18C2" w:rsidP="00FA6F6D">
            <w:pPr>
              <w:rPr>
                <w:rFonts w:eastAsia="Batang" w:cs="Arial"/>
                <w:lang w:eastAsia="ko-KR"/>
              </w:rPr>
            </w:pPr>
            <w:r>
              <w:rPr>
                <w:rFonts w:eastAsia="Batang" w:cs="Arial"/>
                <w:lang w:eastAsia="ko-KR"/>
              </w:rPr>
              <w:t>E</w:t>
            </w:r>
            <w:r w:rsidR="00FB5DBA">
              <w:rPr>
                <w:rFonts w:eastAsia="Batang" w:cs="Arial"/>
                <w:lang w:eastAsia="ko-KR"/>
              </w:rPr>
              <w:t>xplains</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0631</w:t>
            </w:r>
          </w:p>
          <w:p w:rsidR="001D18C2" w:rsidRDefault="001D18C2" w:rsidP="00FA6F6D">
            <w:pPr>
              <w:rPr>
                <w:rFonts w:eastAsia="Batang" w:cs="Arial"/>
                <w:lang w:eastAsia="ko-KR"/>
              </w:rPr>
            </w:pPr>
            <w:r>
              <w:rPr>
                <w:rFonts w:eastAsia="Batang" w:cs="Arial"/>
                <w:lang w:eastAsia="ko-KR"/>
              </w:rPr>
              <w:t>Same as Cristina and Sung</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Marko, Mon, 0757</w:t>
            </w:r>
          </w:p>
          <w:p w:rsidR="00347943" w:rsidRDefault="00347943" w:rsidP="00FA6F6D">
            <w:pPr>
              <w:rPr>
                <w:rFonts w:eastAsia="Batang" w:cs="Arial"/>
                <w:lang w:eastAsia="ko-KR"/>
              </w:rPr>
            </w:pPr>
            <w:r>
              <w:rPr>
                <w:rFonts w:eastAsia="Batang" w:cs="Arial"/>
                <w:lang w:eastAsia="ko-KR"/>
              </w:rPr>
              <w:t>No need for “shall not”</w:t>
            </w:r>
          </w:p>
          <w:p w:rsidR="008B47F3" w:rsidRDefault="008B47F3" w:rsidP="00FA6F6D">
            <w:pPr>
              <w:rPr>
                <w:rFonts w:eastAsia="Batang" w:cs="Arial"/>
                <w:lang w:eastAsia="ko-KR"/>
              </w:rPr>
            </w:pPr>
          </w:p>
          <w:p w:rsidR="008B47F3" w:rsidRDefault="008B47F3" w:rsidP="00FA6F6D">
            <w:pPr>
              <w:rPr>
                <w:rFonts w:eastAsia="Batang" w:cs="Arial"/>
                <w:lang w:eastAsia="ko-KR"/>
              </w:rPr>
            </w:pPr>
            <w:r>
              <w:rPr>
                <w:rFonts w:eastAsia="Batang" w:cs="Arial"/>
                <w:lang w:eastAsia="ko-KR"/>
              </w:rPr>
              <w:t>Sung, Mon, 1255</w:t>
            </w:r>
          </w:p>
          <w:p w:rsidR="008B47F3" w:rsidRDefault="008B47F3" w:rsidP="00FA6F6D">
            <w:pPr>
              <w:rPr>
                <w:rFonts w:eastAsia="Batang" w:cs="Arial"/>
                <w:lang w:eastAsia="ko-KR"/>
              </w:rPr>
            </w:pPr>
            <w:r>
              <w:rPr>
                <w:rFonts w:eastAsia="Batang" w:cs="Arial"/>
                <w:lang w:eastAsia="ko-KR"/>
              </w:rPr>
              <w:t>Does not agree with JLB</w:t>
            </w:r>
          </w:p>
          <w:p w:rsidR="00C335D9" w:rsidRDefault="00C335D9" w:rsidP="00FA6F6D">
            <w:pPr>
              <w:rPr>
                <w:rFonts w:eastAsia="Batang" w:cs="Arial"/>
                <w:lang w:eastAsia="ko-KR"/>
              </w:rPr>
            </w:pPr>
          </w:p>
          <w:p w:rsidR="00C335D9" w:rsidRDefault="00C335D9" w:rsidP="00FA6F6D">
            <w:pPr>
              <w:rPr>
                <w:rFonts w:eastAsia="Batang" w:cs="Arial"/>
                <w:lang w:eastAsia="ko-KR"/>
              </w:rPr>
            </w:pPr>
            <w:r>
              <w:rPr>
                <w:rFonts w:eastAsia="Batang" w:cs="Arial"/>
                <w:lang w:eastAsia="ko-KR"/>
              </w:rPr>
              <w:t>JLB, Mon, 1820</w:t>
            </w:r>
          </w:p>
          <w:p w:rsidR="00C335D9" w:rsidRDefault="00433F86" w:rsidP="00FA6F6D">
            <w:pPr>
              <w:rPr>
                <w:rFonts w:eastAsia="Batang" w:cs="Arial"/>
                <w:lang w:eastAsia="ko-KR"/>
              </w:rPr>
            </w:pPr>
            <w:r>
              <w:rPr>
                <w:rFonts w:eastAsia="Batang" w:cs="Arial"/>
                <w:lang w:eastAsia="ko-KR"/>
              </w:rPr>
              <w:t>E</w:t>
            </w:r>
            <w:r w:rsidR="00C335D9">
              <w:rPr>
                <w:rFonts w:eastAsia="Batang" w:cs="Arial"/>
                <w:lang w:eastAsia="ko-KR"/>
              </w:rPr>
              <w:t>xplains</w:t>
            </w:r>
          </w:p>
          <w:p w:rsidR="00433F86" w:rsidRDefault="00433F86" w:rsidP="00FA6F6D">
            <w:pPr>
              <w:rPr>
                <w:rFonts w:eastAsia="Batang" w:cs="Arial"/>
                <w:lang w:eastAsia="ko-KR"/>
              </w:rPr>
            </w:pPr>
          </w:p>
          <w:p w:rsidR="00433F86" w:rsidRDefault="00433F86" w:rsidP="00FA6F6D">
            <w:pPr>
              <w:rPr>
                <w:rFonts w:eastAsia="Batang" w:cs="Arial"/>
                <w:lang w:eastAsia="ko-KR"/>
              </w:rPr>
            </w:pPr>
            <w:r>
              <w:rPr>
                <w:rFonts w:eastAsia="Batang" w:cs="Arial"/>
                <w:lang w:eastAsia="ko-KR"/>
              </w:rPr>
              <w:t>JLB, Mon, 2146</w:t>
            </w:r>
          </w:p>
          <w:p w:rsidR="00433F86" w:rsidRDefault="00235C9A" w:rsidP="00FA6F6D">
            <w:pPr>
              <w:rPr>
                <w:rFonts w:eastAsia="Batang" w:cs="Arial"/>
                <w:lang w:eastAsia="ko-KR"/>
              </w:rPr>
            </w:pPr>
            <w:r>
              <w:rPr>
                <w:rFonts w:eastAsia="Batang" w:cs="Arial"/>
                <w:lang w:eastAsia="ko-KR"/>
              </w:rPr>
              <w:t>R</w:t>
            </w:r>
            <w:r w:rsidR="00433F86">
              <w:rPr>
                <w:rFonts w:eastAsia="Batang" w:cs="Arial"/>
                <w:lang w:eastAsia="ko-KR"/>
              </w:rPr>
              <w:t>evision</w:t>
            </w:r>
          </w:p>
          <w:p w:rsidR="00235C9A" w:rsidRDefault="00235C9A" w:rsidP="00FA6F6D">
            <w:pPr>
              <w:rPr>
                <w:rFonts w:eastAsia="Batang" w:cs="Arial"/>
                <w:lang w:eastAsia="ko-KR"/>
              </w:rPr>
            </w:pPr>
          </w:p>
          <w:p w:rsidR="00235C9A" w:rsidRDefault="00235C9A" w:rsidP="00FA6F6D">
            <w:pPr>
              <w:rPr>
                <w:rFonts w:eastAsia="Batang" w:cs="Arial"/>
                <w:lang w:eastAsia="ko-KR"/>
              </w:rPr>
            </w:pPr>
            <w:proofErr w:type="spellStart"/>
            <w:r>
              <w:rPr>
                <w:rFonts w:eastAsia="Batang" w:cs="Arial"/>
                <w:lang w:eastAsia="ko-KR"/>
              </w:rPr>
              <w:t>Sunghoo</w:t>
            </w:r>
            <w:proofErr w:type="spellEnd"/>
            <w:r>
              <w:rPr>
                <w:rFonts w:eastAsia="Batang" w:cs="Arial"/>
                <w:lang w:eastAsia="ko-KR"/>
              </w:rPr>
              <w:t>, Tue, 1322</w:t>
            </w:r>
          </w:p>
          <w:p w:rsidR="00235C9A" w:rsidRDefault="00235C9A" w:rsidP="00FA6F6D">
            <w:pPr>
              <w:rPr>
                <w:rFonts w:eastAsia="Batang" w:cs="Arial"/>
                <w:lang w:eastAsia="ko-KR"/>
              </w:rPr>
            </w:pPr>
            <w:r>
              <w:rPr>
                <w:rFonts w:eastAsia="Batang" w:cs="Arial"/>
                <w:lang w:eastAsia="ko-KR"/>
              </w:rPr>
              <w:t>Theoretical problem</w:t>
            </w:r>
          </w:p>
          <w:p w:rsidR="00E53FEA" w:rsidRDefault="00E53FEA" w:rsidP="00FA6F6D">
            <w:pPr>
              <w:rPr>
                <w:rFonts w:eastAsia="Batang" w:cs="Arial"/>
                <w:lang w:eastAsia="ko-KR"/>
              </w:rPr>
            </w:pPr>
          </w:p>
          <w:p w:rsidR="00E53FEA" w:rsidRDefault="00E53FEA" w:rsidP="00FA6F6D">
            <w:pPr>
              <w:rPr>
                <w:rFonts w:eastAsia="Batang" w:cs="Arial"/>
                <w:lang w:eastAsia="ko-KR"/>
              </w:rPr>
            </w:pPr>
            <w:r>
              <w:rPr>
                <w:rFonts w:eastAsia="Batang" w:cs="Arial"/>
                <w:lang w:eastAsia="ko-KR"/>
              </w:rPr>
              <w:t>w</w:t>
            </w:r>
          </w:p>
          <w:p w:rsidR="00125B6E" w:rsidRPr="00D95972" w:rsidRDefault="00125B6E" w:rsidP="00FA6F6D">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09"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C7758">
            <w:pPr>
              <w:rPr>
                <w:rFonts w:eastAsia="Batang" w:cs="Arial"/>
                <w:lang w:eastAsia="ko-KR"/>
              </w:rPr>
            </w:pPr>
            <w:r>
              <w:rPr>
                <w:rFonts w:eastAsia="Batang" w:cs="Arial"/>
                <w:lang w:eastAsia="ko-KR"/>
              </w:rPr>
              <w:t>Noted</w:t>
            </w: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Some questions/comments</w:t>
            </w:r>
          </w:p>
          <w:p w:rsidR="003D07F0" w:rsidRDefault="003D07F0" w:rsidP="00FC7758">
            <w:pPr>
              <w:rPr>
                <w:rFonts w:eastAsia="Batang" w:cs="Arial"/>
                <w:lang w:eastAsia="ko-KR"/>
              </w:rPr>
            </w:pPr>
          </w:p>
          <w:p w:rsidR="003D07F0" w:rsidRDefault="003D07F0" w:rsidP="00FC7758">
            <w:pPr>
              <w:rPr>
                <w:rFonts w:eastAsia="Batang" w:cs="Arial"/>
                <w:lang w:eastAsia="ko-KR"/>
              </w:rPr>
            </w:pPr>
            <w:r>
              <w:rPr>
                <w:rFonts w:eastAsia="Batang" w:cs="Arial"/>
                <w:lang w:eastAsia="ko-KR"/>
              </w:rPr>
              <w:t>Lena, Fri, 2019</w:t>
            </w:r>
          </w:p>
          <w:p w:rsidR="003D07F0" w:rsidRDefault="003D07F0" w:rsidP="00FC7758">
            <w:pPr>
              <w:rPr>
                <w:rFonts w:eastAsia="Batang" w:cs="Arial"/>
                <w:lang w:eastAsia="ko-KR"/>
              </w:rPr>
            </w:pPr>
            <w:r>
              <w:rPr>
                <w:rFonts w:eastAsia="Batang" w:cs="Arial"/>
                <w:lang w:eastAsia="ko-KR"/>
              </w:rPr>
              <w:t>There is no problem to be resolved</w:t>
            </w:r>
          </w:p>
          <w:p w:rsidR="003D07F0" w:rsidRDefault="003D07F0" w:rsidP="00FC7758">
            <w:pPr>
              <w:rPr>
                <w:rFonts w:eastAsia="Batang" w:cs="Arial"/>
                <w:lang w:eastAsia="ko-KR"/>
              </w:rPr>
            </w:pPr>
          </w:p>
          <w:p w:rsidR="003D07F0" w:rsidRDefault="00B14F7B" w:rsidP="00FC7758">
            <w:pPr>
              <w:rPr>
                <w:rFonts w:eastAsia="Batang" w:cs="Arial"/>
                <w:lang w:eastAsia="ko-KR"/>
              </w:rPr>
            </w:pPr>
            <w:r>
              <w:rPr>
                <w:rFonts w:eastAsia="Batang" w:cs="Arial"/>
                <w:lang w:eastAsia="ko-KR"/>
              </w:rPr>
              <w:t>Mikael, mon, 0031</w:t>
            </w:r>
          </w:p>
          <w:p w:rsidR="00B14F7B" w:rsidRDefault="00B14F7B" w:rsidP="00FC7758">
            <w:pPr>
              <w:rPr>
                <w:rFonts w:eastAsia="Batang" w:cs="Arial"/>
                <w:lang w:eastAsia="ko-KR"/>
              </w:rPr>
            </w:pPr>
            <w:r>
              <w:rPr>
                <w:rFonts w:eastAsia="Batang" w:cs="Arial"/>
                <w:lang w:eastAsia="ko-KR"/>
              </w:rPr>
              <w:t>No problem to be solved</w:t>
            </w:r>
          </w:p>
          <w:p w:rsidR="0016353D" w:rsidRDefault="0016353D" w:rsidP="00FC7758">
            <w:pPr>
              <w:rPr>
                <w:rFonts w:eastAsia="Batang" w:cs="Arial"/>
                <w:lang w:eastAsia="ko-KR"/>
              </w:rPr>
            </w:pPr>
          </w:p>
          <w:p w:rsidR="0016353D" w:rsidRDefault="0016353D" w:rsidP="00FC7758">
            <w:pPr>
              <w:rPr>
                <w:rFonts w:eastAsia="Batang" w:cs="Arial"/>
                <w:lang w:eastAsia="ko-KR"/>
              </w:rPr>
            </w:pPr>
            <w:r>
              <w:rPr>
                <w:rFonts w:eastAsia="Batang" w:cs="Arial"/>
                <w:lang w:eastAsia="ko-KR"/>
              </w:rPr>
              <w:t>Kundan, Tue, 0854</w:t>
            </w:r>
          </w:p>
          <w:p w:rsidR="0016353D" w:rsidRDefault="0016353D" w:rsidP="00FC7758">
            <w:pPr>
              <w:rPr>
                <w:rFonts w:eastAsia="Batang" w:cs="Arial"/>
                <w:lang w:eastAsia="ko-KR"/>
              </w:rPr>
            </w:pPr>
            <w:r>
              <w:rPr>
                <w:rFonts w:eastAsia="Batang" w:cs="Arial"/>
                <w:lang w:eastAsia="ko-KR"/>
              </w:rPr>
              <w:t>Explains</w:t>
            </w:r>
          </w:p>
          <w:p w:rsidR="0016353D" w:rsidRDefault="0016353D" w:rsidP="00FC7758">
            <w:pPr>
              <w:rPr>
                <w:rFonts w:eastAsia="Batang" w:cs="Arial"/>
                <w:lang w:eastAsia="ko-KR"/>
              </w:rPr>
            </w:pPr>
          </w:p>
          <w:p w:rsidR="0016353D" w:rsidRPr="0016353D" w:rsidRDefault="0016353D" w:rsidP="00FC7758">
            <w:pPr>
              <w:rPr>
                <w:rFonts w:eastAsia="Batang" w:cs="Arial"/>
                <w:b/>
                <w:bCs/>
                <w:lang w:eastAsia="ko-KR"/>
              </w:rPr>
            </w:pPr>
            <w:proofErr w:type="spellStart"/>
            <w:r w:rsidRPr="0016353D">
              <w:rPr>
                <w:rFonts w:eastAsia="Batang" w:cs="Arial"/>
                <w:b/>
                <w:bCs/>
                <w:lang w:eastAsia="ko-KR"/>
              </w:rPr>
              <w:t>Discusion</w:t>
            </w:r>
            <w:proofErr w:type="spellEnd"/>
            <w:r w:rsidRPr="0016353D">
              <w:rPr>
                <w:rFonts w:eastAsia="Batang" w:cs="Arial"/>
                <w:b/>
                <w:bCs/>
                <w:lang w:eastAsia="ko-KR"/>
              </w:rPr>
              <w:t xml:space="preserve"> will not be captured</w:t>
            </w:r>
          </w:p>
          <w:p w:rsidR="00B14F7B" w:rsidRDefault="00B14F7B" w:rsidP="00FC7758">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0"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2826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1"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2"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3"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4"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5"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6"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7"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18"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A6F6D">
            <w:pPr>
              <w:rPr>
                <w:rFonts w:eastAsia="Batang" w:cs="Arial"/>
                <w:lang w:eastAsia="ko-KR"/>
              </w:rPr>
            </w:pPr>
            <w:r>
              <w:rPr>
                <w:rFonts w:eastAsia="Batang" w:cs="Arial"/>
                <w:lang w:eastAsia="ko-KR"/>
              </w:rPr>
              <w:t>Noted</w:t>
            </w:r>
          </w:p>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7703CD" w:rsidRDefault="007703CD" w:rsidP="00FA6F6D">
            <w:pPr>
              <w:rPr>
                <w:rFonts w:eastAsia="Batang" w:cs="Arial"/>
                <w:lang w:eastAsia="ko-KR"/>
              </w:rPr>
            </w:pPr>
          </w:p>
          <w:p w:rsidR="007703CD" w:rsidRDefault="007703CD" w:rsidP="00FA6F6D">
            <w:pPr>
              <w:rPr>
                <w:rFonts w:eastAsia="Batang" w:cs="Arial"/>
                <w:lang w:eastAsia="ko-KR"/>
              </w:rPr>
            </w:pPr>
            <w:r>
              <w:rPr>
                <w:rFonts w:eastAsia="Batang" w:cs="Arial"/>
                <w:lang w:eastAsia="ko-KR"/>
              </w:rPr>
              <w:t>Xu, Sat, 0445</w:t>
            </w:r>
          </w:p>
          <w:p w:rsidR="007703CD" w:rsidRDefault="007703CD" w:rsidP="00FA6F6D">
            <w:pPr>
              <w:rPr>
                <w:rFonts w:eastAsia="Batang" w:cs="Arial"/>
                <w:lang w:eastAsia="ko-KR"/>
              </w:rPr>
            </w:pPr>
            <w:r>
              <w:rPr>
                <w:rFonts w:eastAsia="Batang" w:cs="Arial"/>
                <w:lang w:eastAsia="ko-KR"/>
              </w:rPr>
              <w:t>Answering</w:t>
            </w:r>
          </w:p>
          <w:p w:rsidR="007703CD" w:rsidRDefault="007703CD" w:rsidP="00FA6F6D">
            <w:pPr>
              <w:rPr>
                <w:rFonts w:eastAsia="Batang" w:cs="Arial"/>
                <w:lang w:eastAsia="ko-KR"/>
              </w:rPr>
            </w:pPr>
          </w:p>
          <w:p w:rsidR="007703CD" w:rsidRPr="007703CD" w:rsidRDefault="007703CD" w:rsidP="00FA6F6D">
            <w:pPr>
              <w:rPr>
                <w:rFonts w:eastAsia="Batang" w:cs="Arial"/>
                <w:b/>
                <w:bCs/>
                <w:lang w:eastAsia="ko-KR"/>
              </w:rPr>
            </w:pPr>
            <w:r w:rsidRPr="007703CD">
              <w:rPr>
                <w:rFonts w:eastAsia="Batang" w:cs="Arial"/>
                <w:b/>
                <w:bCs/>
                <w:lang w:eastAsia="ko-KR"/>
              </w:rPr>
              <w:t>Discussion will not be capture</w:t>
            </w: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19" w:history="1">
              <w:r w:rsidR="00C53299">
                <w:rPr>
                  <w:rStyle w:val="Hyperlink"/>
                </w:rPr>
                <w:t>C1-207118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5E196C" w:rsidRDefault="005E196C"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7119</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90640" w:rsidP="00C53299">
            <w:pPr>
              <w:rPr>
                <w:rFonts w:eastAsia="Batang" w:cs="Arial"/>
                <w:lang w:eastAsia="ko-KR"/>
              </w:rPr>
            </w:pPr>
            <w:r>
              <w:rPr>
                <w:rFonts w:eastAsia="Batang" w:cs="Arial"/>
                <w:lang w:eastAsia="ko-KR"/>
              </w:rPr>
              <w:t>O</w:t>
            </w:r>
            <w:r w:rsidR="00270912">
              <w:rPr>
                <w:rFonts w:eastAsia="Batang" w:cs="Arial"/>
                <w:lang w:eastAsia="ko-KR"/>
              </w:rPr>
              <w:t>bjection</w:t>
            </w:r>
          </w:p>
          <w:p w:rsidR="00590640" w:rsidRDefault="00590640" w:rsidP="00C53299">
            <w:pPr>
              <w:rPr>
                <w:rFonts w:eastAsia="Batang" w:cs="Arial"/>
                <w:lang w:eastAsia="ko-KR"/>
              </w:rPr>
            </w:pPr>
          </w:p>
          <w:p w:rsidR="00590640" w:rsidRDefault="00590640" w:rsidP="00C53299">
            <w:pPr>
              <w:rPr>
                <w:rFonts w:eastAsia="Batang" w:cs="Arial"/>
                <w:lang w:eastAsia="ko-KR"/>
              </w:rPr>
            </w:pPr>
            <w:r>
              <w:rPr>
                <w:rFonts w:eastAsia="Batang" w:cs="Arial"/>
                <w:lang w:eastAsia="ko-KR"/>
              </w:rPr>
              <w:t>CC#1</w:t>
            </w:r>
          </w:p>
          <w:p w:rsidR="00590640" w:rsidRDefault="00590640" w:rsidP="00C53299">
            <w:pPr>
              <w:rPr>
                <w:rFonts w:eastAsia="Batang" w:cs="Arial"/>
                <w:lang w:eastAsia="ko-KR"/>
              </w:rPr>
            </w:pPr>
            <w:r>
              <w:rPr>
                <w:rFonts w:eastAsia="Batang" w:cs="Arial"/>
                <w:lang w:eastAsia="ko-KR"/>
              </w:rPr>
              <w:t>Sung: a stage-1 requirement is needed</w:t>
            </w:r>
          </w:p>
          <w:p w:rsidR="00590640" w:rsidRDefault="00590640" w:rsidP="00C53299">
            <w:pPr>
              <w:rPr>
                <w:rFonts w:eastAsia="Batang" w:cs="Arial"/>
                <w:lang w:eastAsia="ko-KR"/>
              </w:rPr>
            </w:pPr>
            <w:r>
              <w:rPr>
                <w:rFonts w:eastAsia="Batang" w:cs="Arial"/>
                <w:lang w:eastAsia="ko-KR"/>
              </w:rPr>
              <w:t>Chen: this is not about service requirement, there is a deployment scenario that need to be addressed</w:t>
            </w:r>
          </w:p>
          <w:p w:rsidR="00590640" w:rsidRDefault="00590640" w:rsidP="00C53299">
            <w:pPr>
              <w:rPr>
                <w:rFonts w:eastAsia="Batang" w:cs="Arial"/>
                <w:lang w:eastAsia="ko-KR"/>
              </w:rPr>
            </w:pPr>
            <w:r>
              <w:rPr>
                <w:rFonts w:eastAsia="Batang" w:cs="Arial"/>
                <w:lang w:eastAsia="ko-KR"/>
              </w:rPr>
              <w:t>Ivo: not the right approach</w:t>
            </w:r>
          </w:p>
          <w:p w:rsidR="005E196C" w:rsidRDefault="005E196C" w:rsidP="00C53299">
            <w:pPr>
              <w:rPr>
                <w:rFonts w:eastAsia="Batang" w:cs="Arial"/>
                <w:lang w:eastAsia="ko-KR"/>
              </w:rPr>
            </w:pPr>
            <w:r>
              <w:rPr>
                <w:rFonts w:eastAsia="Batang" w:cs="Arial"/>
                <w:lang w:eastAsia="ko-KR"/>
              </w:rPr>
              <w:t xml:space="preserve">Lena: objects, </w:t>
            </w:r>
          </w:p>
          <w:p w:rsidR="00BA53DD" w:rsidRDefault="00BA53DD" w:rsidP="00C53299">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7703CD" w:rsidRDefault="007703CD" w:rsidP="00BA53DD">
            <w:pPr>
              <w:rPr>
                <w:rFonts w:eastAsia="Batang" w:cs="Arial"/>
                <w:lang w:eastAsia="ko-KR"/>
              </w:rPr>
            </w:pPr>
          </w:p>
          <w:p w:rsidR="007703CD" w:rsidRDefault="007703CD" w:rsidP="00BA53DD">
            <w:pPr>
              <w:rPr>
                <w:rFonts w:eastAsia="Batang" w:cs="Arial"/>
                <w:lang w:eastAsia="ko-KR"/>
              </w:rPr>
            </w:pPr>
            <w:r>
              <w:rPr>
                <w:rFonts w:eastAsia="Batang" w:cs="Arial"/>
                <w:lang w:eastAsia="ko-KR"/>
              </w:rPr>
              <w:t>Xu, Sat, 0341</w:t>
            </w:r>
          </w:p>
          <w:p w:rsidR="007703CD" w:rsidRDefault="007703CD" w:rsidP="00BA53DD">
            <w:pPr>
              <w:rPr>
                <w:rFonts w:eastAsia="Batang" w:cs="Arial"/>
                <w:lang w:eastAsia="ko-KR"/>
              </w:rPr>
            </w:pPr>
            <w:r>
              <w:rPr>
                <w:rFonts w:eastAsia="Batang" w:cs="Arial"/>
                <w:lang w:eastAsia="ko-KR"/>
              </w:rPr>
              <w:t>answers</w:t>
            </w:r>
          </w:p>
          <w:p w:rsidR="00BA53DD" w:rsidRDefault="00BA53DD" w:rsidP="00C53299">
            <w:pPr>
              <w:rPr>
                <w:rFonts w:eastAsia="Batang" w:cs="Arial"/>
                <w:lang w:eastAsia="ko-KR"/>
              </w:rPr>
            </w:pPr>
          </w:p>
          <w:p w:rsidR="0081707D" w:rsidRDefault="0081707D" w:rsidP="0081707D">
            <w:pPr>
              <w:rPr>
                <w:rFonts w:eastAsia="Batang" w:cs="Arial"/>
                <w:lang w:eastAsia="ko-KR"/>
              </w:rPr>
            </w:pPr>
            <w:r>
              <w:rPr>
                <w:rFonts w:eastAsia="Batang" w:cs="Arial"/>
                <w:lang w:eastAsia="ko-KR"/>
              </w:rPr>
              <w:t>Xu, Mon, 0234</w:t>
            </w:r>
          </w:p>
          <w:p w:rsidR="0081707D" w:rsidRDefault="0081707D" w:rsidP="00B82F80">
            <w:pPr>
              <w:rPr>
                <w:rFonts w:eastAsia="Batang" w:cs="Arial"/>
                <w:lang w:eastAsia="ko-KR"/>
              </w:rPr>
            </w:pPr>
            <w:r>
              <w:rPr>
                <w:rFonts w:eastAsia="Batang" w:cs="Arial"/>
                <w:lang w:eastAsia="ko-KR"/>
              </w:rPr>
              <w:t>Explains</w:t>
            </w:r>
          </w:p>
          <w:p w:rsidR="0081707D" w:rsidRDefault="0081707D" w:rsidP="00B82F80">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B82F80" w:rsidRDefault="0081707D" w:rsidP="00C53299">
            <w:pPr>
              <w:rPr>
                <w:rFonts w:eastAsia="Batang" w:cs="Arial"/>
                <w:lang w:eastAsia="ko-KR"/>
              </w:rPr>
            </w:pPr>
            <w:r>
              <w:rPr>
                <w:rFonts w:eastAsia="Batang" w:cs="Arial"/>
                <w:lang w:eastAsia="ko-KR"/>
              </w:rPr>
              <w:t>Xu, Mon, 0323</w:t>
            </w:r>
            <w:r w:rsidR="008B47F3">
              <w:rPr>
                <w:rFonts w:eastAsia="Batang" w:cs="Arial"/>
                <w:lang w:eastAsia="ko-KR"/>
              </w:rPr>
              <w:t>/1304</w:t>
            </w:r>
          </w:p>
          <w:p w:rsidR="0081707D" w:rsidRDefault="0081707D" w:rsidP="00C53299">
            <w:pPr>
              <w:rPr>
                <w:rFonts w:eastAsia="Batang" w:cs="Arial"/>
                <w:lang w:eastAsia="ko-KR"/>
              </w:rPr>
            </w:pPr>
            <w:r>
              <w:rPr>
                <w:rFonts w:eastAsia="Batang" w:cs="Arial"/>
                <w:lang w:eastAsia="ko-KR"/>
              </w:rPr>
              <w:t>Defends</w:t>
            </w:r>
          </w:p>
          <w:p w:rsidR="008B47F3" w:rsidRDefault="008B47F3" w:rsidP="00C53299">
            <w:pPr>
              <w:rPr>
                <w:rFonts w:eastAsia="Batang" w:cs="Arial"/>
                <w:lang w:eastAsia="ko-KR"/>
              </w:rPr>
            </w:pPr>
          </w:p>
          <w:p w:rsidR="008B47F3" w:rsidRPr="009D6152" w:rsidRDefault="008B47F3" w:rsidP="00C53299">
            <w:pPr>
              <w:rPr>
                <w:rFonts w:eastAsia="Batang" w:cs="Arial"/>
                <w:b/>
                <w:bCs/>
                <w:lang w:eastAsia="ko-KR"/>
              </w:rPr>
            </w:pPr>
            <w:r w:rsidRPr="009D6152">
              <w:rPr>
                <w:rFonts w:eastAsia="Batang" w:cs="Arial"/>
                <w:b/>
                <w:bCs/>
                <w:lang w:eastAsia="ko-KR"/>
              </w:rPr>
              <w:t>Discussion will not be capture</w:t>
            </w:r>
            <w:r w:rsidR="009D6152">
              <w:rPr>
                <w:rFonts w:eastAsia="Batang" w:cs="Arial"/>
                <w:b/>
                <w:bCs/>
                <w:lang w:eastAsia="ko-KR"/>
              </w:rPr>
              <w:t>d</w:t>
            </w:r>
          </w:p>
          <w:p w:rsidR="0081707D" w:rsidRDefault="0081707D" w:rsidP="00C53299">
            <w:pPr>
              <w:rPr>
                <w:rFonts w:eastAsia="Batang" w:cs="Arial"/>
                <w:lang w:eastAsia="ko-KR"/>
              </w:rPr>
            </w:pPr>
          </w:p>
          <w:p w:rsidR="003F537C" w:rsidRDefault="003F537C" w:rsidP="003F537C">
            <w:pPr>
              <w:rPr>
                <w:rFonts w:eastAsia="Batang" w:cs="Arial"/>
                <w:b/>
                <w:bCs/>
                <w:lang w:eastAsia="ko-KR"/>
              </w:rPr>
            </w:pPr>
            <w:r>
              <w:rPr>
                <w:rFonts w:eastAsia="Batang" w:cs="Arial"/>
                <w:b/>
                <w:bCs/>
                <w:lang w:eastAsia="ko-KR"/>
              </w:rPr>
              <w:t>Ivo, Thu, 1715</w:t>
            </w:r>
          </w:p>
          <w:p w:rsidR="003F537C" w:rsidRPr="00DA7B5C" w:rsidRDefault="003F537C" w:rsidP="003F537C">
            <w:pPr>
              <w:rPr>
                <w:rFonts w:eastAsia="Batang" w:cs="Arial"/>
                <w:b/>
                <w:bCs/>
                <w:lang w:eastAsia="ko-KR"/>
              </w:rPr>
            </w:pPr>
            <w:r>
              <w:rPr>
                <w:rFonts w:eastAsia="Batang" w:cs="Arial"/>
                <w:b/>
                <w:bCs/>
                <w:lang w:eastAsia="ko-KR"/>
              </w:rPr>
              <w:t>Could be marked merged into7726</w:t>
            </w:r>
          </w:p>
          <w:p w:rsidR="003F537C" w:rsidRDefault="003F537C" w:rsidP="00C53299">
            <w:pPr>
              <w:rPr>
                <w:rFonts w:eastAsia="Batang" w:cs="Arial"/>
                <w:lang w:eastAsia="ko-KR"/>
              </w:rPr>
            </w:pPr>
          </w:p>
          <w:p w:rsidR="00590640" w:rsidRPr="00D95972" w:rsidRDefault="0059064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0" w:history="1">
              <w:r w:rsidR="00C53299">
                <w:rPr>
                  <w:rStyle w:val="Hyperlink"/>
                </w:rPr>
                <w:t>C1-207119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270912" w:rsidRDefault="00270912"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7118</w:t>
            </w:r>
          </w:p>
          <w:p w:rsidR="005E196C" w:rsidRDefault="005E196C"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E196C" w:rsidP="00270912">
            <w:pPr>
              <w:rPr>
                <w:rFonts w:eastAsia="Batang" w:cs="Arial"/>
                <w:lang w:eastAsia="ko-KR"/>
              </w:rPr>
            </w:pPr>
            <w:r>
              <w:rPr>
                <w:rFonts w:eastAsia="Batang" w:cs="Arial"/>
                <w:lang w:eastAsia="ko-KR"/>
              </w:rPr>
              <w:t>O</w:t>
            </w:r>
            <w:r w:rsidR="00270912">
              <w:rPr>
                <w:rFonts w:eastAsia="Batang" w:cs="Arial"/>
                <w:lang w:eastAsia="ko-KR"/>
              </w:rPr>
              <w:t>bjection</w:t>
            </w:r>
          </w:p>
          <w:p w:rsidR="005E196C" w:rsidRDefault="005E196C" w:rsidP="00270912">
            <w:pPr>
              <w:rPr>
                <w:rFonts w:eastAsia="Batang" w:cs="Arial"/>
                <w:lang w:eastAsia="ko-KR"/>
              </w:rPr>
            </w:pPr>
          </w:p>
          <w:p w:rsidR="005E196C" w:rsidRDefault="005E196C" w:rsidP="00270912">
            <w:pPr>
              <w:rPr>
                <w:rFonts w:eastAsia="Batang" w:cs="Arial"/>
                <w:lang w:eastAsia="ko-KR"/>
              </w:rPr>
            </w:pPr>
            <w:r>
              <w:rPr>
                <w:rFonts w:eastAsia="Batang" w:cs="Arial"/>
                <w:lang w:eastAsia="ko-KR"/>
              </w:rPr>
              <w:lastRenderedPageBreak/>
              <w:t>CC#1</w:t>
            </w:r>
          </w:p>
          <w:p w:rsidR="005E196C" w:rsidRDefault="005E196C" w:rsidP="00270912">
            <w:pPr>
              <w:rPr>
                <w:rFonts w:eastAsia="Batang" w:cs="Arial"/>
                <w:lang w:eastAsia="ko-KR"/>
              </w:rPr>
            </w:pPr>
            <w:r>
              <w:rPr>
                <w:rFonts w:eastAsia="Batang" w:cs="Arial"/>
                <w:lang w:eastAsia="ko-KR"/>
              </w:rPr>
              <w:t>Lena, objects</w:t>
            </w:r>
          </w:p>
          <w:p w:rsidR="005E196C" w:rsidRDefault="005E196C" w:rsidP="00270912">
            <w:pPr>
              <w:rPr>
                <w:rFonts w:eastAsia="Batang" w:cs="Arial"/>
                <w:lang w:eastAsia="ko-KR"/>
              </w:rPr>
            </w:pPr>
            <w:r>
              <w:rPr>
                <w:rFonts w:eastAsia="Batang" w:cs="Arial"/>
                <w:lang w:eastAsia="ko-KR"/>
              </w:rPr>
              <w:t xml:space="preserve">Ivo, </w:t>
            </w:r>
            <w:proofErr w:type="spellStart"/>
            <w:r>
              <w:rPr>
                <w:rFonts w:eastAsia="Batang" w:cs="Arial"/>
                <w:lang w:eastAsia="ko-KR"/>
              </w:rPr>
              <w:t>non backward</w:t>
            </w:r>
            <w:proofErr w:type="spellEnd"/>
            <w:r>
              <w:rPr>
                <w:rFonts w:eastAsia="Batang" w:cs="Arial"/>
                <w:lang w:eastAsia="ko-KR"/>
              </w:rPr>
              <w:t xml:space="preserve"> compatible</w:t>
            </w:r>
          </w:p>
          <w:p w:rsidR="005E196C" w:rsidRDefault="005E196C" w:rsidP="00270912">
            <w:pPr>
              <w:rPr>
                <w:rFonts w:eastAsia="Batang" w:cs="Arial"/>
                <w:lang w:eastAsia="ko-KR"/>
              </w:rPr>
            </w:pPr>
            <w:r>
              <w:rPr>
                <w:rFonts w:eastAsia="Batang" w:cs="Arial"/>
                <w:lang w:eastAsia="ko-KR"/>
              </w:rPr>
              <w:t>Sung, objects detailed comms via email</w:t>
            </w:r>
          </w:p>
          <w:p w:rsidR="00BA53DD" w:rsidRDefault="00BA53DD" w:rsidP="00270912">
            <w:pPr>
              <w:rPr>
                <w:rFonts w:eastAsia="Batang" w:cs="Arial"/>
                <w:lang w:eastAsia="ko-KR"/>
              </w:rPr>
            </w:pPr>
          </w:p>
          <w:p w:rsidR="00BA53DD" w:rsidRDefault="00BA53DD" w:rsidP="00270912">
            <w:pPr>
              <w:rPr>
                <w:rFonts w:eastAsia="Batang" w:cs="Arial"/>
                <w:lang w:eastAsia="ko-KR"/>
              </w:rPr>
            </w:pPr>
            <w:r>
              <w:rPr>
                <w:rFonts w:eastAsia="Batang" w:cs="Arial"/>
                <w:lang w:eastAsia="ko-KR"/>
              </w:rPr>
              <w:t>Lena, Fri, 1356</w:t>
            </w:r>
          </w:p>
          <w:p w:rsidR="00BA53DD" w:rsidRDefault="00BA53DD" w:rsidP="00270912">
            <w:pPr>
              <w:rPr>
                <w:rFonts w:eastAsia="Batang" w:cs="Arial"/>
                <w:lang w:eastAsia="ko-KR"/>
              </w:rPr>
            </w:pPr>
            <w:r>
              <w:rPr>
                <w:rFonts w:eastAsia="Batang" w:cs="Arial"/>
                <w:lang w:eastAsia="ko-KR"/>
              </w:rPr>
              <w:t>Objection</w:t>
            </w:r>
          </w:p>
          <w:p w:rsidR="00BA53DD" w:rsidRDefault="00BA53DD" w:rsidP="00270912">
            <w:pPr>
              <w:rPr>
                <w:rFonts w:eastAsia="Batang" w:cs="Arial"/>
                <w:lang w:eastAsia="ko-KR"/>
              </w:rPr>
            </w:pPr>
          </w:p>
          <w:p w:rsidR="00EB65C8" w:rsidRDefault="00EB65C8" w:rsidP="00270912">
            <w:pPr>
              <w:rPr>
                <w:rFonts w:eastAsia="Batang" w:cs="Arial"/>
                <w:lang w:eastAsia="ko-KR"/>
              </w:rPr>
            </w:pPr>
            <w:r>
              <w:rPr>
                <w:rFonts w:eastAsia="Batang" w:cs="Arial"/>
                <w:lang w:eastAsia="ko-KR"/>
              </w:rPr>
              <w:t>Xu, Mon, 0445</w:t>
            </w:r>
          </w:p>
          <w:p w:rsidR="00EB65C8" w:rsidRDefault="00EB65C8" w:rsidP="00270912">
            <w:pPr>
              <w:rPr>
                <w:rFonts w:eastAsia="Batang" w:cs="Arial"/>
                <w:lang w:eastAsia="ko-KR"/>
              </w:rPr>
            </w:pPr>
            <w:r>
              <w:rPr>
                <w:rFonts w:eastAsia="Batang" w:cs="Arial"/>
                <w:lang w:eastAsia="ko-KR"/>
              </w:rPr>
              <w:t>Explains</w:t>
            </w:r>
          </w:p>
          <w:p w:rsidR="00EB65C8" w:rsidRDefault="00EB65C8" w:rsidP="00270912">
            <w:pPr>
              <w:rPr>
                <w:rFonts w:eastAsia="Batang" w:cs="Arial"/>
                <w:lang w:eastAsia="ko-KR"/>
              </w:rPr>
            </w:pPr>
          </w:p>
          <w:p w:rsidR="00347943" w:rsidRDefault="00347943" w:rsidP="00270912">
            <w:pPr>
              <w:rPr>
                <w:rFonts w:eastAsia="Batang" w:cs="Arial"/>
                <w:lang w:eastAsia="ko-KR"/>
              </w:rPr>
            </w:pPr>
            <w:r>
              <w:rPr>
                <w:rFonts w:eastAsia="Batang" w:cs="Arial"/>
                <w:lang w:eastAsia="ko-KR"/>
              </w:rPr>
              <w:t>Xu, Mon, 0734</w:t>
            </w:r>
          </w:p>
          <w:p w:rsidR="00347943" w:rsidRDefault="00347943" w:rsidP="00270912">
            <w:pPr>
              <w:rPr>
                <w:rFonts w:eastAsia="Batang" w:cs="Arial"/>
                <w:lang w:eastAsia="ko-KR"/>
              </w:rPr>
            </w:pPr>
            <w:r>
              <w:rPr>
                <w:rFonts w:eastAsia="Batang" w:cs="Arial"/>
                <w:lang w:eastAsia="ko-KR"/>
              </w:rPr>
              <w:t>Explains</w:t>
            </w:r>
          </w:p>
          <w:p w:rsidR="00347943" w:rsidRDefault="00347943" w:rsidP="00270912">
            <w:pPr>
              <w:rPr>
                <w:rFonts w:eastAsia="Batang" w:cs="Arial"/>
                <w:lang w:eastAsia="ko-KR"/>
              </w:rPr>
            </w:pPr>
          </w:p>
          <w:p w:rsidR="00DA7B5C" w:rsidRDefault="00DA7B5C" w:rsidP="00270912">
            <w:pPr>
              <w:rPr>
                <w:rFonts w:eastAsia="Batang" w:cs="Arial"/>
                <w:lang w:eastAsia="ko-KR"/>
              </w:rPr>
            </w:pPr>
            <w:r>
              <w:rPr>
                <w:rFonts w:eastAsia="Batang" w:cs="Arial"/>
                <w:lang w:eastAsia="ko-KR"/>
              </w:rPr>
              <w:t>Ivo, Tue, 0135</w:t>
            </w:r>
          </w:p>
          <w:p w:rsidR="00DA7B5C" w:rsidRDefault="00DA7B5C" w:rsidP="00270912">
            <w:pPr>
              <w:rPr>
                <w:rFonts w:eastAsia="Batang" w:cs="Arial"/>
                <w:lang w:eastAsia="ko-KR"/>
              </w:rPr>
            </w:pPr>
            <w:r>
              <w:rPr>
                <w:rFonts w:eastAsia="Batang" w:cs="Arial"/>
                <w:lang w:eastAsia="ko-KR"/>
              </w:rPr>
              <w:t>This does not work</w:t>
            </w:r>
          </w:p>
          <w:p w:rsidR="00DA7B5C" w:rsidRDefault="00DA7B5C" w:rsidP="00270912">
            <w:pPr>
              <w:rPr>
                <w:rFonts w:eastAsia="Batang" w:cs="Arial"/>
                <w:lang w:eastAsia="ko-KR"/>
              </w:rPr>
            </w:pPr>
          </w:p>
          <w:p w:rsidR="00DA7B5C" w:rsidRDefault="00DA7B5C" w:rsidP="00270912">
            <w:pPr>
              <w:rPr>
                <w:rFonts w:eastAsia="Batang" w:cs="Arial"/>
                <w:b/>
                <w:bCs/>
                <w:lang w:eastAsia="ko-KR"/>
              </w:rPr>
            </w:pPr>
            <w:r w:rsidRPr="00DA7B5C">
              <w:rPr>
                <w:rFonts w:eastAsia="Batang" w:cs="Arial"/>
                <w:b/>
                <w:bCs/>
                <w:lang w:eastAsia="ko-KR"/>
              </w:rPr>
              <w:t>Discussion no longer captured</w:t>
            </w:r>
          </w:p>
          <w:p w:rsidR="00007E3E" w:rsidRDefault="00007E3E" w:rsidP="00270912">
            <w:pPr>
              <w:rPr>
                <w:rFonts w:eastAsia="Batang" w:cs="Arial"/>
                <w:b/>
                <w:bCs/>
                <w:lang w:eastAsia="ko-KR"/>
              </w:rPr>
            </w:pPr>
          </w:p>
          <w:p w:rsidR="00007E3E" w:rsidRDefault="00007E3E" w:rsidP="00270912">
            <w:pPr>
              <w:rPr>
                <w:rFonts w:eastAsia="Batang" w:cs="Arial"/>
                <w:b/>
                <w:bCs/>
                <w:lang w:eastAsia="ko-KR"/>
              </w:rPr>
            </w:pPr>
            <w:r>
              <w:rPr>
                <w:rFonts w:eastAsia="Batang" w:cs="Arial"/>
                <w:b/>
                <w:bCs/>
                <w:lang w:eastAsia="ko-KR"/>
              </w:rPr>
              <w:t>Ivo, Thu, 1715</w:t>
            </w:r>
          </w:p>
          <w:p w:rsidR="00007E3E" w:rsidRPr="00DA7B5C" w:rsidRDefault="00007E3E" w:rsidP="00270912">
            <w:pPr>
              <w:rPr>
                <w:rFonts w:eastAsia="Batang" w:cs="Arial"/>
                <w:b/>
                <w:bCs/>
                <w:lang w:eastAsia="ko-KR"/>
              </w:rPr>
            </w:pPr>
            <w:r>
              <w:rPr>
                <w:rFonts w:eastAsia="Batang" w:cs="Arial"/>
                <w:b/>
                <w:bCs/>
                <w:lang w:eastAsia="ko-KR"/>
              </w:rPr>
              <w:t>Could be marked merged in</w:t>
            </w:r>
            <w:r w:rsidR="003F537C">
              <w:rPr>
                <w:rFonts w:eastAsia="Batang" w:cs="Arial"/>
                <w:b/>
                <w:bCs/>
                <w:lang w:eastAsia="ko-KR"/>
              </w:rPr>
              <w:t>to7726</w:t>
            </w:r>
          </w:p>
          <w:p w:rsidR="005E196C" w:rsidRPr="00D95972" w:rsidRDefault="005E196C"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1" w:history="1">
              <w:r w:rsidR="00C53299">
                <w:rPr>
                  <w:rStyle w:val="Hyperlink"/>
                </w:rPr>
                <w:t>C1-207126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47F3" w:rsidRDefault="008B47F3" w:rsidP="008B47F3">
            <w:pPr>
              <w:rPr>
                <w:rFonts w:eastAsia="Batang" w:cs="Arial"/>
                <w:lang w:eastAsia="ko-KR"/>
              </w:rPr>
            </w:pPr>
            <w:r>
              <w:rPr>
                <w:rFonts w:eastAsia="Batang" w:cs="Arial"/>
                <w:lang w:eastAsia="ko-KR"/>
              </w:rPr>
              <w:t>Marko, Mon, 1227</w:t>
            </w:r>
          </w:p>
          <w:p w:rsidR="00C53299" w:rsidRDefault="008B47F3" w:rsidP="008B47F3">
            <w:pPr>
              <w:rPr>
                <w:rFonts w:eastAsia="Batang" w:cs="Arial"/>
                <w:lang w:eastAsia="ko-KR"/>
              </w:rPr>
            </w:pPr>
            <w:r>
              <w:rPr>
                <w:rFonts w:eastAsia="Batang" w:cs="Arial"/>
                <w:lang w:eastAsia="ko-KR"/>
              </w:rPr>
              <w:t>Rev required</w:t>
            </w:r>
          </w:p>
          <w:p w:rsidR="00C830A9" w:rsidRDefault="00C830A9" w:rsidP="008B47F3">
            <w:pPr>
              <w:rPr>
                <w:rFonts w:eastAsia="Batang" w:cs="Arial"/>
                <w:lang w:eastAsia="ko-KR"/>
              </w:rPr>
            </w:pPr>
          </w:p>
          <w:p w:rsidR="00C830A9" w:rsidRDefault="00C830A9" w:rsidP="008B47F3">
            <w:pPr>
              <w:rPr>
                <w:rFonts w:eastAsia="Batang" w:cs="Arial"/>
                <w:lang w:eastAsia="ko-KR"/>
              </w:rPr>
            </w:pPr>
            <w:r>
              <w:rPr>
                <w:rFonts w:eastAsia="Batang" w:cs="Arial"/>
                <w:lang w:eastAsia="ko-KR"/>
              </w:rPr>
              <w:t>Mohamed, Mon, 1930</w:t>
            </w:r>
          </w:p>
          <w:p w:rsidR="00C830A9" w:rsidRDefault="00B008A9" w:rsidP="008B47F3">
            <w:pPr>
              <w:rPr>
                <w:rFonts w:eastAsia="Batang" w:cs="Arial"/>
                <w:lang w:eastAsia="ko-KR"/>
              </w:rPr>
            </w:pPr>
            <w:r>
              <w:rPr>
                <w:rFonts w:eastAsia="Batang" w:cs="Arial"/>
                <w:lang w:eastAsia="ko-KR"/>
              </w:rPr>
              <w:t>A</w:t>
            </w:r>
            <w:r w:rsidR="00C830A9">
              <w:rPr>
                <w:rFonts w:eastAsia="Batang" w:cs="Arial"/>
                <w:lang w:eastAsia="ko-KR"/>
              </w:rPr>
              <w:t>nswering</w:t>
            </w:r>
          </w:p>
          <w:p w:rsidR="00B008A9" w:rsidRDefault="00B008A9" w:rsidP="008B47F3">
            <w:pPr>
              <w:rPr>
                <w:rFonts w:eastAsia="Batang" w:cs="Arial"/>
                <w:lang w:eastAsia="ko-KR"/>
              </w:rPr>
            </w:pPr>
          </w:p>
          <w:p w:rsidR="00B008A9" w:rsidRDefault="00B008A9" w:rsidP="008B47F3">
            <w:pPr>
              <w:rPr>
                <w:rFonts w:eastAsia="Batang" w:cs="Arial"/>
                <w:lang w:eastAsia="ko-KR"/>
              </w:rPr>
            </w:pPr>
            <w:r>
              <w:rPr>
                <w:rFonts w:eastAsia="Batang" w:cs="Arial"/>
                <w:lang w:eastAsia="ko-KR"/>
              </w:rPr>
              <w:t>Mohamed, Wed, 0728</w:t>
            </w:r>
          </w:p>
          <w:p w:rsidR="00B008A9" w:rsidRDefault="00B008A9" w:rsidP="008B47F3">
            <w:pPr>
              <w:rPr>
                <w:rFonts w:eastAsia="Batang" w:cs="Arial"/>
                <w:lang w:eastAsia="ko-KR"/>
              </w:rPr>
            </w:pPr>
            <w:r>
              <w:rPr>
                <w:rFonts w:eastAsia="Batang" w:cs="Arial"/>
                <w:lang w:eastAsia="ko-KR"/>
              </w:rPr>
              <w:t xml:space="preserve">Asks for </w:t>
            </w:r>
            <w:r w:rsidR="00842AEC">
              <w:rPr>
                <w:rFonts w:eastAsia="Batang" w:cs="Arial"/>
                <w:lang w:eastAsia="ko-KR"/>
              </w:rPr>
              <w:t>confirmation</w:t>
            </w:r>
          </w:p>
          <w:p w:rsidR="00842AEC" w:rsidRDefault="00842AEC" w:rsidP="008B47F3">
            <w:pPr>
              <w:rPr>
                <w:rFonts w:eastAsia="Batang" w:cs="Arial"/>
                <w:lang w:eastAsia="ko-KR"/>
              </w:rPr>
            </w:pPr>
          </w:p>
          <w:p w:rsidR="00842AEC" w:rsidRDefault="00842AEC" w:rsidP="008B47F3">
            <w:pPr>
              <w:rPr>
                <w:rFonts w:eastAsia="Batang" w:cs="Arial"/>
                <w:lang w:eastAsia="ko-KR"/>
              </w:rPr>
            </w:pPr>
            <w:r>
              <w:rPr>
                <w:rFonts w:eastAsia="Batang" w:cs="Arial"/>
                <w:lang w:eastAsia="ko-KR"/>
              </w:rPr>
              <w:t>Marko, Wed, 0814</w:t>
            </w:r>
          </w:p>
          <w:p w:rsidR="00842AEC" w:rsidRPr="00D95972" w:rsidRDefault="00842AEC" w:rsidP="008B47F3">
            <w:pPr>
              <w:rPr>
                <w:rFonts w:eastAsia="Batang" w:cs="Arial"/>
                <w:lang w:eastAsia="ko-KR"/>
              </w:rPr>
            </w:pPr>
            <w:r>
              <w:rPr>
                <w:rFonts w:eastAsia="Batang" w:cs="Arial"/>
                <w:lang w:eastAsia="ko-KR"/>
              </w:rPr>
              <w:t>Fine with the CR, withdraws comment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2"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3" w:history="1">
              <w:r w:rsidR="00C53299">
                <w:rPr>
                  <w:rStyle w:val="Hyperlink"/>
                </w:rPr>
                <w:t>C1-207162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C1-206656</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0953</w:t>
            </w:r>
          </w:p>
          <w:p w:rsidR="006759FF" w:rsidRDefault="006759FF" w:rsidP="00C53299">
            <w:pPr>
              <w:rPr>
                <w:rFonts w:eastAsia="Batang" w:cs="Arial"/>
                <w:lang w:eastAsia="ko-KR"/>
              </w:rPr>
            </w:pPr>
            <w:r>
              <w:rPr>
                <w:rFonts w:eastAsia="Batang" w:cs="Arial"/>
                <w:lang w:eastAsia="ko-KR"/>
              </w:rPr>
              <w:t>Revision required</w:t>
            </w:r>
          </w:p>
          <w:p w:rsidR="00FC7758" w:rsidRDefault="00FC7758" w:rsidP="00C53299">
            <w:pPr>
              <w:rPr>
                <w:rFonts w:eastAsia="Batang" w:cs="Arial"/>
                <w:lang w:eastAsia="ko-KR"/>
              </w:rPr>
            </w:pPr>
          </w:p>
          <w:p w:rsidR="00FC7758" w:rsidRDefault="00FC7758" w:rsidP="00FC7758">
            <w:pPr>
              <w:rPr>
                <w:rFonts w:eastAsia="Batang" w:cs="Arial"/>
                <w:lang w:eastAsia="ko-KR"/>
              </w:rPr>
            </w:pPr>
            <w:r>
              <w:rPr>
                <w:rFonts w:eastAsia="Batang" w:cs="Arial"/>
                <w:lang w:eastAsia="ko-KR"/>
              </w:rPr>
              <w:lastRenderedPageBreak/>
              <w:t>Roozbeh, Fri, 1350</w:t>
            </w:r>
          </w:p>
          <w:p w:rsidR="00FC7758" w:rsidRDefault="00FC7758" w:rsidP="00FC7758">
            <w:pPr>
              <w:rPr>
                <w:rFonts w:eastAsia="Batang" w:cs="Arial"/>
                <w:lang w:eastAsia="ko-KR"/>
              </w:rPr>
            </w:pPr>
            <w:r>
              <w:rPr>
                <w:rFonts w:eastAsia="Batang" w:cs="Arial"/>
                <w:lang w:eastAsia="ko-KR"/>
              </w:rPr>
              <w:t>Rev required</w:t>
            </w:r>
          </w:p>
          <w:p w:rsidR="00B04678" w:rsidRDefault="00B04678" w:rsidP="00FC7758">
            <w:pPr>
              <w:rPr>
                <w:rFonts w:eastAsia="Batang" w:cs="Arial"/>
                <w:lang w:eastAsia="ko-KR"/>
              </w:rPr>
            </w:pPr>
          </w:p>
          <w:p w:rsidR="00B04678" w:rsidRDefault="00B04678" w:rsidP="00FC7758">
            <w:pPr>
              <w:rPr>
                <w:rFonts w:eastAsia="Batang" w:cs="Arial"/>
                <w:lang w:eastAsia="ko-KR"/>
              </w:rPr>
            </w:pPr>
            <w:r>
              <w:rPr>
                <w:rFonts w:eastAsia="Batang" w:cs="Arial"/>
                <w:lang w:eastAsia="ko-KR"/>
              </w:rPr>
              <w:t>Osama, Sat, 0100</w:t>
            </w:r>
          </w:p>
          <w:p w:rsidR="00B04678" w:rsidRDefault="00B04678" w:rsidP="00FC7758">
            <w:pPr>
              <w:rPr>
                <w:rFonts w:eastAsia="Batang" w:cs="Arial"/>
                <w:lang w:eastAsia="ko-KR"/>
              </w:rPr>
            </w:pPr>
            <w:r>
              <w:rPr>
                <w:rFonts w:eastAsia="Batang" w:cs="Arial"/>
                <w:lang w:eastAsia="ko-KR"/>
              </w:rPr>
              <w:t>Revision required</w:t>
            </w:r>
          </w:p>
          <w:p w:rsidR="00FC7758" w:rsidRPr="00D95972" w:rsidRDefault="00FC7758"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4"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5"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6"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27"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36B7" w:rsidRDefault="001E36B7" w:rsidP="006759FF">
            <w:pPr>
              <w:rPr>
                <w:rFonts w:cs="Arial"/>
                <w:color w:val="000000"/>
                <w:lang w:val="en-US"/>
              </w:rPr>
            </w:pPr>
            <w:r>
              <w:rPr>
                <w:rFonts w:cs="Arial"/>
                <w:color w:val="000000"/>
                <w:lang w:val="en-US"/>
              </w:rPr>
              <w:t>Postponed</w:t>
            </w:r>
          </w:p>
          <w:p w:rsidR="001E36B7" w:rsidRDefault="001E36B7" w:rsidP="006759FF">
            <w:pPr>
              <w:rPr>
                <w:rFonts w:cs="Arial"/>
                <w:color w:val="000000"/>
                <w:lang w:val="en-US"/>
              </w:rPr>
            </w:pPr>
            <w:r>
              <w:rPr>
                <w:rFonts w:cs="Arial"/>
                <w:color w:val="000000"/>
                <w:lang w:val="en-US"/>
              </w:rPr>
              <w:t>Requested by author, wed, 1407</w:t>
            </w:r>
          </w:p>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Not acceptable</w:t>
            </w:r>
          </w:p>
          <w:p w:rsidR="006759FF" w:rsidRDefault="006759FF" w:rsidP="006759FF">
            <w:pPr>
              <w:rPr>
                <w:rFonts w:cs="Arial"/>
                <w:color w:val="000000"/>
                <w:lang w:val="en-US"/>
              </w:rPr>
            </w:pPr>
          </w:p>
          <w:p w:rsidR="00434E5B" w:rsidRDefault="00434E5B" w:rsidP="006759FF">
            <w:pPr>
              <w:rPr>
                <w:rFonts w:cs="Arial"/>
                <w:color w:val="000000"/>
                <w:lang w:val="en-US"/>
              </w:rPr>
            </w:pPr>
            <w:r>
              <w:rPr>
                <w:rFonts w:cs="Arial"/>
                <w:color w:val="000000"/>
                <w:lang w:val="en-US"/>
              </w:rPr>
              <w:t>Behrouz, Sat, 0149</w:t>
            </w:r>
          </w:p>
          <w:p w:rsidR="00434E5B" w:rsidRDefault="00434E5B" w:rsidP="006759FF">
            <w:pPr>
              <w:rPr>
                <w:rFonts w:cs="Arial"/>
                <w:color w:val="000000"/>
                <w:lang w:val="en-US"/>
              </w:rPr>
            </w:pPr>
            <w:r>
              <w:rPr>
                <w:rFonts w:cs="Arial"/>
                <w:color w:val="000000"/>
                <w:lang w:val="en-US"/>
              </w:rPr>
              <w:t>Not needed</w:t>
            </w:r>
          </w:p>
          <w:p w:rsidR="006759FF" w:rsidRDefault="006759FF" w:rsidP="006759FF">
            <w:pPr>
              <w:rPr>
                <w:rFonts w:cs="Arial"/>
                <w:color w:val="000000"/>
                <w:lang w:val="en-US"/>
              </w:rPr>
            </w:pPr>
          </w:p>
          <w:p w:rsidR="00F36B25" w:rsidRDefault="00F36B25" w:rsidP="006759FF">
            <w:pPr>
              <w:rPr>
                <w:rFonts w:cs="Arial"/>
                <w:color w:val="000000"/>
                <w:lang w:val="en-US"/>
              </w:rPr>
            </w:pPr>
            <w:proofErr w:type="spellStart"/>
            <w:r>
              <w:rPr>
                <w:rFonts w:cs="Arial"/>
                <w:color w:val="000000"/>
                <w:lang w:val="en-US"/>
              </w:rPr>
              <w:t>Yadua</w:t>
            </w:r>
            <w:proofErr w:type="spellEnd"/>
            <w:r>
              <w:rPr>
                <w:rFonts w:cs="Arial"/>
                <w:color w:val="000000"/>
                <w:lang w:val="en-US"/>
              </w:rPr>
              <w:t>, Tue, 0511</w:t>
            </w:r>
          </w:p>
          <w:p w:rsidR="00F36B25" w:rsidRDefault="00F36B25" w:rsidP="006759FF">
            <w:pPr>
              <w:rPr>
                <w:rFonts w:cs="Arial"/>
                <w:color w:val="000000"/>
                <w:lang w:val="en-US"/>
              </w:rPr>
            </w:pPr>
            <w:r>
              <w:rPr>
                <w:rFonts w:cs="Arial"/>
                <w:color w:val="000000"/>
                <w:lang w:val="en-US"/>
              </w:rPr>
              <w:t xml:space="preserve">Asks for </w:t>
            </w:r>
            <w:proofErr w:type="spellStart"/>
            <w:r>
              <w:rPr>
                <w:rFonts w:cs="Arial"/>
                <w:color w:val="000000"/>
                <w:lang w:val="en-US"/>
              </w:rPr>
              <w:t>clarficaiton</w:t>
            </w:r>
            <w:proofErr w:type="spellEnd"/>
          </w:p>
          <w:p w:rsidR="00C028AD" w:rsidRDefault="00C028AD" w:rsidP="006759FF">
            <w:pPr>
              <w:rPr>
                <w:rFonts w:cs="Arial"/>
                <w:color w:val="000000"/>
                <w:lang w:val="en-US"/>
              </w:rPr>
            </w:pPr>
          </w:p>
          <w:p w:rsidR="00C028AD" w:rsidRDefault="00C028AD" w:rsidP="006759FF">
            <w:pPr>
              <w:rPr>
                <w:rFonts w:cs="Arial"/>
                <w:color w:val="000000"/>
                <w:lang w:val="en-US"/>
              </w:rPr>
            </w:pPr>
            <w:r>
              <w:rPr>
                <w:rFonts w:cs="Arial"/>
                <w:color w:val="000000"/>
                <w:lang w:val="en-US"/>
              </w:rPr>
              <w:t>Kaj, Tue, 1105</w:t>
            </w:r>
          </w:p>
          <w:p w:rsidR="00C028AD" w:rsidRDefault="003C0503" w:rsidP="006759FF">
            <w:pPr>
              <w:rPr>
                <w:rFonts w:cs="Arial"/>
                <w:color w:val="000000"/>
                <w:lang w:val="en-US"/>
              </w:rPr>
            </w:pPr>
            <w:r>
              <w:rPr>
                <w:rFonts w:cs="Arial"/>
                <w:color w:val="000000"/>
                <w:lang w:val="en-US"/>
              </w:rPr>
              <w:t>A</w:t>
            </w:r>
            <w:r w:rsidR="00C028AD">
              <w:rPr>
                <w:rFonts w:cs="Arial"/>
                <w:color w:val="000000"/>
                <w:lang w:val="en-US"/>
              </w:rPr>
              <w:t>nswering</w:t>
            </w:r>
          </w:p>
          <w:p w:rsidR="003C0503" w:rsidRDefault="003C0503" w:rsidP="006759FF">
            <w:pPr>
              <w:rPr>
                <w:rFonts w:cs="Arial"/>
                <w:color w:val="000000"/>
                <w:lang w:val="en-US"/>
              </w:rPr>
            </w:pPr>
          </w:p>
          <w:p w:rsidR="003C0503" w:rsidRDefault="003C0503" w:rsidP="006759FF">
            <w:pPr>
              <w:rPr>
                <w:rFonts w:cs="Arial"/>
                <w:color w:val="000000"/>
                <w:lang w:val="en-US"/>
              </w:rPr>
            </w:pPr>
            <w:r>
              <w:rPr>
                <w:rFonts w:cs="Arial"/>
                <w:color w:val="000000"/>
                <w:lang w:val="en-US"/>
              </w:rPr>
              <w:t>Behrouz, Wed, 0429</w:t>
            </w:r>
          </w:p>
          <w:p w:rsidR="003C0503" w:rsidRDefault="003C0503" w:rsidP="006759FF">
            <w:pPr>
              <w:rPr>
                <w:rFonts w:cs="Arial"/>
                <w:color w:val="000000"/>
                <w:lang w:val="en-US"/>
              </w:rPr>
            </w:pPr>
            <w:r>
              <w:rPr>
                <w:rFonts w:cs="Arial"/>
                <w:color w:val="000000"/>
                <w:lang w:val="en-US"/>
              </w:rPr>
              <w:t>answering</w:t>
            </w:r>
          </w:p>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28"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36B7" w:rsidRDefault="001E36B7" w:rsidP="00C53299">
            <w:pPr>
              <w:rPr>
                <w:lang w:val="en-US"/>
              </w:rPr>
            </w:pPr>
            <w:r>
              <w:rPr>
                <w:lang w:val="en-US"/>
              </w:rPr>
              <w:t>Postponed</w:t>
            </w:r>
          </w:p>
          <w:p w:rsidR="001E36B7" w:rsidRDefault="001E36B7" w:rsidP="001E36B7">
            <w:pPr>
              <w:rPr>
                <w:rFonts w:cs="Arial"/>
                <w:color w:val="000000"/>
                <w:lang w:val="en-US"/>
              </w:rPr>
            </w:pPr>
            <w:r>
              <w:rPr>
                <w:rFonts w:cs="Arial"/>
                <w:color w:val="000000"/>
                <w:lang w:val="en-US"/>
              </w:rPr>
              <w:t>Requested by author, wed, 1407</w:t>
            </w:r>
          </w:p>
          <w:p w:rsidR="001E36B7" w:rsidRDefault="001E36B7" w:rsidP="00C53299">
            <w:pPr>
              <w:rPr>
                <w:lang w:val="en-US"/>
              </w:rPr>
            </w:pPr>
          </w:p>
          <w:p w:rsidR="00C53299" w:rsidRDefault="000F43CE" w:rsidP="00C53299">
            <w:pPr>
              <w:rPr>
                <w:lang w:val="en-US"/>
              </w:rPr>
            </w:pPr>
            <w:r>
              <w:rPr>
                <w:lang w:val="en-US"/>
              </w:rPr>
              <w:t>Kaj, Fri, 0955</w:t>
            </w:r>
          </w:p>
          <w:p w:rsidR="000F43CE" w:rsidRDefault="000F43CE" w:rsidP="00C53299">
            <w:pPr>
              <w:rPr>
                <w:lang w:val="en-US"/>
              </w:rPr>
            </w:pPr>
            <w:r>
              <w:rPr>
                <w:lang w:val="en-US"/>
              </w:rPr>
              <w:t>Objects</w:t>
            </w:r>
          </w:p>
          <w:p w:rsidR="00434E5B" w:rsidRDefault="00434E5B" w:rsidP="00C53299">
            <w:pPr>
              <w:rPr>
                <w:lang w:val="en-US"/>
              </w:rPr>
            </w:pPr>
          </w:p>
          <w:p w:rsidR="00434E5B" w:rsidRDefault="00434E5B" w:rsidP="00434E5B">
            <w:pPr>
              <w:rPr>
                <w:rFonts w:cs="Arial"/>
                <w:color w:val="000000"/>
                <w:lang w:val="en-US"/>
              </w:rPr>
            </w:pPr>
            <w:r>
              <w:rPr>
                <w:rFonts w:cs="Arial"/>
                <w:color w:val="000000"/>
                <w:lang w:val="en-US"/>
              </w:rPr>
              <w:lastRenderedPageBreak/>
              <w:t>Behrouz, Sat, 0149</w:t>
            </w:r>
          </w:p>
          <w:p w:rsidR="00434E5B" w:rsidRDefault="00434E5B" w:rsidP="00434E5B">
            <w:pPr>
              <w:rPr>
                <w:rFonts w:cs="Arial"/>
                <w:color w:val="000000"/>
                <w:lang w:val="en-US"/>
              </w:rPr>
            </w:pPr>
            <w:r>
              <w:rPr>
                <w:rFonts w:cs="Arial"/>
                <w:color w:val="000000"/>
                <w:lang w:val="en-US"/>
              </w:rPr>
              <w:t>Not needed</w:t>
            </w:r>
          </w:p>
          <w:p w:rsidR="00434E5B" w:rsidRDefault="00434E5B" w:rsidP="00C53299">
            <w:pPr>
              <w:rPr>
                <w:lang w:val="en-US"/>
              </w:rPr>
            </w:pP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29" w:history="1">
              <w:r w:rsidR="00C53299">
                <w:rPr>
                  <w:rStyle w:val="Hyperlink"/>
                </w:rPr>
                <w:t>C1-207272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70912" w:rsidP="00C53299">
            <w:pPr>
              <w:rPr>
                <w:rFonts w:eastAsia="Batang" w:cs="Arial"/>
                <w:lang w:eastAsia="ko-KR"/>
              </w:rPr>
            </w:pPr>
            <w:r>
              <w:rPr>
                <w:rFonts w:eastAsia="Batang" w:cs="Arial"/>
                <w:lang w:eastAsia="ko-KR"/>
              </w:rPr>
              <w:t>Ivo, Fri, 0920</w:t>
            </w:r>
          </w:p>
          <w:p w:rsidR="00270912" w:rsidRDefault="00831235" w:rsidP="00C53299">
            <w:pPr>
              <w:rPr>
                <w:rFonts w:eastAsia="Batang" w:cs="Arial"/>
                <w:lang w:eastAsia="ko-KR"/>
              </w:rPr>
            </w:pPr>
            <w:r>
              <w:rPr>
                <w:rFonts w:eastAsia="Batang" w:cs="Arial"/>
                <w:lang w:eastAsia="ko-KR"/>
              </w:rPr>
              <w:t>O</w:t>
            </w:r>
            <w:r w:rsidR="00270912">
              <w:rPr>
                <w:rFonts w:eastAsia="Batang" w:cs="Arial"/>
                <w:lang w:eastAsia="ko-KR"/>
              </w:rPr>
              <w:t>bjection</w:t>
            </w:r>
          </w:p>
          <w:p w:rsidR="00831235" w:rsidRDefault="00831235" w:rsidP="00C53299">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1D18C2" w:rsidRDefault="001D18C2" w:rsidP="00831235">
            <w:pPr>
              <w:rPr>
                <w:rFonts w:cs="Arial"/>
                <w:color w:val="000000"/>
                <w:lang w:val="en-US"/>
              </w:rPr>
            </w:pPr>
          </w:p>
          <w:p w:rsidR="001D18C2" w:rsidRDefault="001D18C2" w:rsidP="00831235">
            <w:pPr>
              <w:rPr>
                <w:rFonts w:cs="Arial"/>
                <w:color w:val="000000"/>
                <w:lang w:val="en-US"/>
              </w:rPr>
            </w:pPr>
            <w:r>
              <w:rPr>
                <w:rFonts w:cs="Arial"/>
                <w:color w:val="000000"/>
                <w:lang w:val="en-US"/>
              </w:rPr>
              <w:t>Cristina, Mon, 0515</w:t>
            </w:r>
          </w:p>
          <w:p w:rsidR="001D18C2" w:rsidRDefault="006419F1" w:rsidP="00831235">
            <w:pPr>
              <w:rPr>
                <w:rFonts w:cs="Arial"/>
                <w:color w:val="000000"/>
                <w:lang w:val="en-US"/>
              </w:rPr>
            </w:pPr>
            <w:r>
              <w:rPr>
                <w:rFonts w:cs="Arial"/>
                <w:color w:val="000000"/>
                <w:lang w:val="en-US"/>
              </w:rPr>
              <w:t>E</w:t>
            </w:r>
            <w:r w:rsidR="001D18C2">
              <w:rPr>
                <w:rFonts w:cs="Arial"/>
                <w:color w:val="000000"/>
                <w:lang w:val="en-US"/>
              </w:rPr>
              <w:t>xplains</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0605</w:t>
            </w:r>
          </w:p>
          <w:p w:rsidR="006419F1" w:rsidRDefault="0016353D" w:rsidP="00831235">
            <w:pPr>
              <w:rPr>
                <w:rFonts w:cs="Arial"/>
                <w:color w:val="000000"/>
                <w:lang w:val="en-US"/>
              </w:rPr>
            </w:pPr>
            <w:r>
              <w:rPr>
                <w:rFonts w:cs="Arial"/>
                <w:color w:val="000000"/>
                <w:lang w:val="en-US"/>
              </w:rPr>
              <w:t>E</w:t>
            </w:r>
            <w:r w:rsidR="006419F1">
              <w:rPr>
                <w:rFonts w:cs="Arial"/>
                <w:color w:val="000000"/>
                <w:lang w:val="en-US"/>
              </w:rPr>
              <w:t>xplains</w:t>
            </w:r>
          </w:p>
          <w:p w:rsidR="0016353D" w:rsidRDefault="0016353D" w:rsidP="00831235">
            <w:pPr>
              <w:rPr>
                <w:rFonts w:cs="Arial"/>
                <w:color w:val="000000"/>
                <w:lang w:val="en-US"/>
              </w:rPr>
            </w:pPr>
          </w:p>
          <w:p w:rsidR="0016353D" w:rsidRDefault="0016353D" w:rsidP="00831235">
            <w:pPr>
              <w:rPr>
                <w:rFonts w:cs="Arial"/>
                <w:color w:val="000000"/>
                <w:lang w:val="en-US"/>
              </w:rPr>
            </w:pPr>
            <w:r>
              <w:rPr>
                <w:rFonts w:cs="Arial"/>
                <w:color w:val="000000"/>
                <w:lang w:val="en-US"/>
              </w:rPr>
              <w:t>Cristina, Tue, 0807</w:t>
            </w:r>
          </w:p>
          <w:p w:rsidR="0016353D" w:rsidRDefault="0016353D" w:rsidP="00831235">
            <w:pPr>
              <w:rPr>
                <w:rFonts w:cs="Arial"/>
                <w:color w:val="000000"/>
                <w:lang w:val="en-US"/>
              </w:rPr>
            </w:pPr>
            <w:r>
              <w:rPr>
                <w:rFonts w:cs="Arial"/>
                <w:color w:val="000000"/>
                <w:lang w:val="en-US"/>
              </w:rPr>
              <w:t>Defending</w:t>
            </w:r>
          </w:p>
          <w:p w:rsidR="0016353D" w:rsidRDefault="0016353D" w:rsidP="00831235">
            <w:pPr>
              <w:rPr>
                <w:rFonts w:cs="Arial"/>
                <w:color w:val="000000"/>
                <w:lang w:val="en-US"/>
              </w:rPr>
            </w:pPr>
          </w:p>
          <w:p w:rsidR="006E25FD" w:rsidRDefault="006E25FD" w:rsidP="00831235">
            <w:pPr>
              <w:rPr>
                <w:rFonts w:cs="Arial"/>
                <w:color w:val="000000"/>
                <w:lang w:val="en-US"/>
              </w:rPr>
            </w:pPr>
            <w:r>
              <w:rPr>
                <w:rFonts w:cs="Arial"/>
                <w:color w:val="000000"/>
                <w:lang w:val="en-US"/>
              </w:rPr>
              <w:t>Lena, Tue, 1511</w:t>
            </w:r>
          </w:p>
          <w:p w:rsidR="006E25FD" w:rsidRDefault="006E25FD" w:rsidP="00831235">
            <w:pPr>
              <w:rPr>
                <w:rFonts w:cs="Arial"/>
                <w:color w:val="000000"/>
                <w:lang w:val="en-US"/>
              </w:rPr>
            </w:pPr>
            <w:r>
              <w:rPr>
                <w:rFonts w:cs="Arial"/>
                <w:color w:val="000000"/>
                <w:lang w:val="en-US"/>
              </w:rPr>
              <w:t>No need for the CR</w:t>
            </w:r>
          </w:p>
          <w:p w:rsidR="00A8657E" w:rsidRDefault="00A8657E" w:rsidP="00831235">
            <w:pPr>
              <w:rPr>
                <w:rFonts w:cs="Arial"/>
                <w:color w:val="000000"/>
                <w:lang w:val="en-US"/>
              </w:rPr>
            </w:pPr>
          </w:p>
          <w:p w:rsidR="00A8657E" w:rsidRDefault="00A8657E" w:rsidP="00831235">
            <w:pPr>
              <w:rPr>
                <w:rFonts w:cs="Arial"/>
                <w:color w:val="000000"/>
                <w:lang w:val="en-US"/>
              </w:rPr>
            </w:pPr>
            <w:r>
              <w:rPr>
                <w:rFonts w:cs="Arial"/>
                <w:color w:val="000000"/>
                <w:lang w:val="en-US"/>
              </w:rPr>
              <w:t>Cristina, Wed, 0453</w:t>
            </w:r>
          </w:p>
          <w:p w:rsidR="00A8657E" w:rsidRDefault="003305F7" w:rsidP="00831235">
            <w:pPr>
              <w:rPr>
                <w:rFonts w:cs="Arial"/>
                <w:color w:val="000000"/>
                <w:lang w:val="en-US"/>
              </w:rPr>
            </w:pPr>
            <w:r>
              <w:rPr>
                <w:rFonts w:cs="Arial"/>
                <w:color w:val="000000"/>
                <w:lang w:val="en-US"/>
              </w:rPr>
              <w:t>E</w:t>
            </w:r>
            <w:r w:rsidR="00A8657E">
              <w:rPr>
                <w:rFonts w:cs="Arial"/>
                <w:color w:val="000000"/>
                <w:lang w:val="en-US"/>
              </w:rPr>
              <w:t>xplains</w:t>
            </w:r>
          </w:p>
          <w:p w:rsidR="003305F7" w:rsidRDefault="003305F7" w:rsidP="00831235">
            <w:pPr>
              <w:rPr>
                <w:rFonts w:cs="Arial"/>
                <w:color w:val="000000"/>
                <w:lang w:val="en-US"/>
              </w:rPr>
            </w:pPr>
          </w:p>
          <w:p w:rsidR="003305F7" w:rsidRDefault="003305F7" w:rsidP="00831235">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0209</w:t>
            </w:r>
          </w:p>
          <w:p w:rsidR="003305F7" w:rsidRDefault="003305F7" w:rsidP="00831235">
            <w:pPr>
              <w:rPr>
                <w:rFonts w:cs="Arial"/>
                <w:color w:val="000000"/>
                <w:lang w:val="en-US"/>
              </w:rPr>
            </w:pPr>
            <w:r>
              <w:rPr>
                <w:rFonts w:cs="Arial"/>
                <w:color w:val="000000"/>
                <w:lang w:val="en-US"/>
              </w:rPr>
              <w:t>commenting</w:t>
            </w:r>
          </w:p>
          <w:p w:rsidR="00831235" w:rsidRPr="00D95972" w:rsidRDefault="00831235" w:rsidP="00C53299">
            <w:pPr>
              <w:rPr>
                <w:rFonts w:eastAsia="Batang" w:cs="Arial"/>
                <w:lang w:eastAsia="ko-KR"/>
              </w:rPr>
            </w:pPr>
          </w:p>
        </w:tc>
      </w:tr>
      <w:tr w:rsidR="00C53299" w:rsidRPr="00D95972" w:rsidTr="0081707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97222A" w:rsidP="00C53299">
            <w:pPr>
              <w:overflowPunct/>
              <w:autoSpaceDE/>
              <w:autoSpaceDN/>
              <w:adjustRightInd/>
              <w:textAlignment w:val="auto"/>
              <w:rPr>
                <w:rFonts w:cs="Arial"/>
                <w:lang w:val="en-US"/>
              </w:rPr>
            </w:pPr>
            <w:hyperlink r:id="rId330" w:history="1">
              <w:r w:rsidR="00C53299">
                <w:rPr>
                  <w:rStyle w:val="Hyperlink"/>
                </w:rPr>
                <w:t>C1-207273</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1707D" w:rsidRDefault="0081707D" w:rsidP="000840A0">
            <w:r>
              <w:t>Merged into C1-207052 and its revisions</w:t>
            </w:r>
          </w:p>
          <w:p w:rsidR="0081707D" w:rsidRDefault="0081707D" w:rsidP="000840A0">
            <w:r>
              <w:t>Author, Mon, 0322</w:t>
            </w:r>
          </w:p>
          <w:p w:rsidR="0081707D" w:rsidRDefault="0081707D" w:rsidP="000840A0"/>
          <w:p w:rsidR="0081707D" w:rsidRDefault="0081707D" w:rsidP="000840A0"/>
          <w:p w:rsidR="000840A0" w:rsidRDefault="000840A0" w:rsidP="000840A0">
            <w:r>
              <w:t>Mohamed, Fri, 0900</w:t>
            </w:r>
          </w:p>
          <w:p w:rsidR="00C53299" w:rsidRDefault="000840A0" w:rsidP="000840A0">
            <w:r>
              <w:t>Revision required, overlap with 7052, typos</w:t>
            </w:r>
          </w:p>
          <w:p w:rsidR="00FC7758" w:rsidRDefault="00FC7758" w:rsidP="000840A0"/>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should be merged with 7052</w:t>
            </w:r>
          </w:p>
          <w:p w:rsidR="00FC7758" w:rsidRDefault="00FC7758" w:rsidP="00FC7758">
            <w:pPr>
              <w:rPr>
                <w:rFonts w:eastAsia="Batang" w:cs="Arial"/>
                <w:lang w:eastAsia="ko-KR"/>
              </w:rPr>
            </w:pPr>
          </w:p>
          <w:p w:rsidR="00FC7758" w:rsidRDefault="00FC7758" w:rsidP="00FC7758">
            <w:pPr>
              <w:rPr>
                <w:rFonts w:eastAsia="Batang" w:cs="Arial"/>
                <w:lang w:eastAsia="ko-KR"/>
              </w:rPr>
            </w:pPr>
          </w:p>
          <w:p w:rsidR="00FC7758" w:rsidRPr="00D95972" w:rsidRDefault="00FC7758" w:rsidP="000840A0">
            <w:pPr>
              <w:rPr>
                <w:rFonts w:eastAsia="Batang" w:cs="Arial"/>
                <w:lang w:eastAsia="ko-KR"/>
              </w:rPr>
            </w:pPr>
          </w:p>
        </w:tc>
      </w:tr>
      <w:tr w:rsidR="00C53299" w:rsidRPr="00D95972" w:rsidTr="00FE6A0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31"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CR 2891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6A03" w:rsidRDefault="00FE6A03" w:rsidP="00C53299">
            <w:pPr>
              <w:rPr>
                <w:rFonts w:eastAsia="Batang" w:cs="Arial"/>
                <w:lang w:eastAsia="ko-KR"/>
              </w:rPr>
            </w:pPr>
            <w:r>
              <w:rPr>
                <w:rFonts w:eastAsia="Batang" w:cs="Arial"/>
                <w:lang w:eastAsia="ko-KR"/>
              </w:rPr>
              <w:lastRenderedPageBreak/>
              <w:t>Postponed</w:t>
            </w:r>
          </w:p>
          <w:p w:rsidR="00FE6A03" w:rsidRDefault="00FE6A03" w:rsidP="00C53299">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Cristina, Wed, 0323</w:t>
            </w:r>
          </w:p>
          <w:p w:rsidR="00C53299" w:rsidRDefault="000840A0" w:rsidP="00C53299">
            <w:pPr>
              <w:rPr>
                <w:rFonts w:eastAsia="Batang" w:cs="Arial"/>
                <w:lang w:eastAsia="ko-KR"/>
              </w:rPr>
            </w:pPr>
            <w:r>
              <w:rPr>
                <w:rFonts w:eastAsia="Batang" w:cs="Arial"/>
                <w:lang w:eastAsia="ko-KR"/>
              </w:rPr>
              <w:lastRenderedPageBreak/>
              <w:t>Mohamed, Fri, 0905</w:t>
            </w:r>
          </w:p>
          <w:p w:rsidR="000840A0" w:rsidRDefault="000840A0"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Mikel, Fri, 0947</w:t>
            </w:r>
          </w:p>
          <w:p w:rsidR="00270912" w:rsidRDefault="00270912"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434E5B" w:rsidP="00C53299">
            <w:pPr>
              <w:rPr>
                <w:rFonts w:eastAsia="Batang" w:cs="Arial"/>
                <w:lang w:eastAsia="ko-KR"/>
              </w:rPr>
            </w:pPr>
            <w:r>
              <w:rPr>
                <w:rFonts w:eastAsia="Batang" w:cs="Arial"/>
                <w:lang w:eastAsia="ko-KR"/>
              </w:rPr>
              <w:t>Behrouz, Sat, 0144</w:t>
            </w:r>
          </w:p>
          <w:p w:rsidR="00434E5B" w:rsidRDefault="00434E5B" w:rsidP="00C53299">
            <w:pPr>
              <w:rPr>
                <w:rFonts w:eastAsia="Batang" w:cs="Arial"/>
                <w:lang w:eastAsia="ko-KR"/>
              </w:rPr>
            </w:pPr>
            <w:r>
              <w:rPr>
                <w:rFonts w:eastAsia="Batang" w:cs="Arial"/>
                <w:lang w:eastAsia="ko-KR"/>
              </w:rPr>
              <w:t>CR is not needed</w:t>
            </w:r>
          </w:p>
          <w:p w:rsidR="00434E5B" w:rsidRDefault="00434E5B" w:rsidP="00C53299">
            <w:pPr>
              <w:rPr>
                <w:rFonts w:eastAsia="Batang" w:cs="Arial"/>
                <w:lang w:eastAsia="ko-KR"/>
              </w:rPr>
            </w:pPr>
          </w:p>
          <w:p w:rsidR="00434E5B" w:rsidRDefault="00434E5B"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Not uploaded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32"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97222A" w:rsidP="00C53299">
            <w:pPr>
              <w:overflowPunct/>
              <w:autoSpaceDE/>
              <w:autoSpaceDN/>
              <w:adjustRightInd/>
              <w:textAlignment w:val="auto"/>
              <w:rPr>
                <w:rFonts w:cs="Arial"/>
                <w:lang w:val="en-US"/>
              </w:rPr>
            </w:pPr>
            <w:hyperlink r:id="rId333" w:history="1">
              <w:r w:rsidR="00C53299">
                <w:rPr>
                  <w:rStyle w:val="Hyperlink"/>
                </w:rPr>
                <w:t>C1-207306</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E1630" w:rsidRDefault="006E1630" w:rsidP="00D64588">
            <w:pPr>
              <w:rPr>
                <w:rFonts w:eastAsia="Batang" w:cs="Arial"/>
                <w:lang w:eastAsia="ko-KR"/>
              </w:rPr>
            </w:pPr>
            <w:r>
              <w:rPr>
                <w:rFonts w:eastAsia="Batang" w:cs="Arial"/>
                <w:lang w:eastAsia="ko-KR"/>
              </w:rPr>
              <w:t>M</w:t>
            </w:r>
            <w:r w:rsidRPr="006E1630">
              <w:rPr>
                <w:rFonts w:eastAsia="Batang" w:cs="Arial"/>
                <w:lang w:eastAsia="ko-KR"/>
              </w:rPr>
              <w:t>erged into the revision of C1-207384</w:t>
            </w:r>
          </w:p>
          <w:p w:rsidR="006E1630" w:rsidRDefault="006E1630" w:rsidP="00D64588">
            <w:pPr>
              <w:rPr>
                <w:rFonts w:eastAsia="Batang" w:cs="Arial"/>
                <w:lang w:eastAsia="ko-KR"/>
              </w:rPr>
            </w:pPr>
            <w:r>
              <w:rPr>
                <w:rFonts w:eastAsia="Batang" w:cs="Arial"/>
                <w:lang w:eastAsia="ko-KR"/>
              </w:rPr>
              <w:t>JJ, Wed, 0321</w:t>
            </w:r>
          </w:p>
          <w:p w:rsidR="006E1630" w:rsidRDefault="006E1630" w:rsidP="00D64588">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JJ, Fri, 1716</w:t>
            </w:r>
          </w:p>
          <w:p w:rsidR="009307A4" w:rsidRDefault="009307A4" w:rsidP="00D64588">
            <w:pPr>
              <w:rPr>
                <w:rFonts w:eastAsia="Batang" w:cs="Arial"/>
                <w:lang w:eastAsia="ko-KR"/>
              </w:rPr>
            </w:pPr>
            <w:r>
              <w:rPr>
                <w:rFonts w:eastAsia="Batang" w:cs="Arial"/>
                <w:lang w:eastAsia="ko-KR"/>
              </w:rPr>
              <w:t>Provides rev</w:t>
            </w:r>
          </w:p>
          <w:p w:rsidR="00CD57C7" w:rsidRDefault="00CD57C7" w:rsidP="00D64588">
            <w:pPr>
              <w:rPr>
                <w:rFonts w:eastAsia="Batang" w:cs="Arial"/>
                <w:lang w:eastAsia="ko-KR"/>
              </w:rPr>
            </w:pPr>
          </w:p>
          <w:p w:rsidR="00CD57C7" w:rsidRDefault="00CD57C7" w:rsidP="00D64588">
            <w:pPr>
              <w:rPr>
                <w:rFonts w:eastAsia="Batang" w:cs="Arial"/>
                <w:lang w:eastAsia="ko-KR"/>
              </w:rPr>
            </w:pPr>
            <w:r>
              <w:rPr>
                <w:rFonts w:eastAsia="Batang" w:cs="Arial"/>
                <w:lang w:eastAsia="ko-KR"/>
              </w:rPr>
              <w:t>Mahmoud, Fri, 1837</w:t>
            </w:r>
          </w:p>
          <w:p w:rsidR="00CD57C7" w:rsidRDefault="00CD57C7" w:rsidP="00D64588">
            <w:pPr>
              <w:rPr>
                <w:rFonts w:eastAsia="Batang" w:cs="Arial"/>
                <w:lang w:eastAsia="ko-KR"/>
              </w:rPr>
            </w:pPr>
            <w:r>
              <w:rPr>
                <w:rFonts w:eastAsia="Batang" w:cs="Arial"/>
                <w:lang w:eastAsia="ko-KR"/>
              </w:rPr>
              <w:t xml:space="preserve">Question for </w:t>
            </w:r>
            <w:r w:rsidR="00434E5B">
              <w:rPr>
                <w:rFonts w:eastAsia="Batang" w:cs="Arial"/>
                <w:lang w:eastAsia="ko-KR"/>
              </w:rPr>
              <w:t>clarification</w:t>
            </w:r>
          </w:p>
          <w:p w:rsidR="00434E5B" w:rsidRDefault="00434E5B" w:rsidP="00D64588">
            <w:pPr>
              <w:rPr>
                <w:rFonts w:eastAsia="Batang" w:cs="Arial"/>
                <w:lang w:eastAsia="ko-KR"/>
              </w:rPr>
            </w:pPr>
          </w:p>
          <w:p w:rsidR="00434E5B" w:rsidRDefault="00434E5B" w:rsidP="00D64588">
            <w:pPr>
              <w:rPr>
                <w:rFonts w:eastAsia="Batang" w:cs="Arial"/>
                <w:lang w:eastAsia="ko-KR"/>
              </w:rPr>
            </w:pPr>
            <w:proofErr w:type="spellStart"/>
            <w:proofErr w:type="gramStart"/>
            <w:r>
              <w:rPr>
                <w:rFonts w:eastAsia="Batang" w:cs="Arial"/>
                <w:lang w:eastAsia="ko-KR"/>
              </w:rPr>
              <w:t>Osama,Sat</w:t>
            </w:r>
            <w:proofErr w:type="spellEnd"/>
            <w:proofErr w:type="gramEnd"/>
            <w:r>
              <w:rPr>
                <w:rFonts w:eastAsia="Batang" w:cs="Arial"/>
                <w:lang w:eastAsia="ko-KR"/>
              </w:rPr>
              <w:t>, 0131</w:t>
            </w:r>
          </w:p>
          <w:p w:rsidR="00434E5B" w:rsidRDefault="00434E5B" w:rsidP="0010482A">
            <w:pPr>
              <w:jc w:val="both"/>
              <w:rPr>
                <w:rFonts w:eastAsia="Batang" w:cs="Arial"/>
                <w:lang w:eastAsia="ko-KR"/>
              </w:rPr>
            </w:pPr>
            <w:r>
              <w:rPr>
                <w:rFonts w:eastAsia="Batang" w:cs="Arial"/>
                <w:lang w:eastAsia="ko-KR"/>
              </w:rPr>
              <w:t>Overlaps with 7384</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JJ, Mon, 0727</w:t>
            </w:r>
          </w:p>
          <w:p w:rsidR="00347943" w:rsidRDefault="0009308D" w:rsidP="00D64588">
            <w:pPr>
              <w:rPr>
                <w:rFonts w:eastAsia="Batang" w:cs="Arial"/>
                <w:lang w:eastAsia="ko-KR"/>
              </w:rPr>
            </w:pPr>
            <w:r>
              <w:rPr>
                <w:rFonts w:eastAsia="Batang" w:cs="Arial"/>
                <w:lang w:eastAsia="ko-KR"/>
              </w:rPr>
              <w:t>A</w:t>
            </w:r>
            <w:r w:rsidR="00347943">
              <w:rPr>
                <w:rFonts w:eastAsia="Batang" w:cs="Arial"/>
                <w:lang w:eastAsia="ko-KR"/>
              </w:rPr>
              <w:t>nswering</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1029</w:t>
            </w:r>
          </w:p>
          <w:p w:rsidR="0009308D" w:rsidRDefault="0009308D" w:rsidP="00D64588">
            <w:pPr>
              <w:rPr>
                <w:rFonts w:eastAsia="Batang" w:cs="Arial"/>
                <w:lang w:eastAsia="ko-KR"/>
              </w:rPr>
            </w:pPr>
            <w:r>
              <w:rPr>
                <w:rFonts w:eastAsia="Batang" w:cs="Arial"/>
                <w:lang w:eastAsia="ko-KR"/>
              </w:rPr>
              <w:t>Rev required</w:t>
            </w:r>
          </w:p>
          <w:p w:rsidR="00600C8C" w:rsidRDefault="00600C8C" w:rsidP="00D64588">
            <w:pPr>
              <w:rPr>
                <w:rFonts w:eastAsia="Batang" w:cs="Arial"/>
                <w:lang w:eastAsia="ko-KR"/>
              </w:rPr>
            </w:pPr>
          </w:p>
          <w:p w:rsidR="007E3679" w:rsidRDefault="007E3679" w:rsidP="00D64588">
            <w:pPr>
              <w:rPr>
                <w:rFonts w:eastAsia="Batang" w:cs="Arial"/>
                <w:lang w:eastAsia="ko-KR"/>
              </w:rPr>
            </w:pPr>
            <w:r>
              <w:rPr>
                <w:rFonts w:eastAsia="Batang" w:cs="Arial"/>
                <w:lang w:eastAsia="ko-KR"/>
              </w:rPr>
              <w:t>JJ, Mon, 1145</w:t>
            </w:r>
          </w:p>
          <w:p w:rsidR="007E3679" w:rsidRDefault="007E3679" w:rsidP="00D64588">
            <w:pPr>
              <w:rPr>
                <w:rFonts w:eastAsia="Batang" w:cs="Arial"/>
                <w:lang w:eastAsia="ko-KR"/>
              </w:rPr>
            </w:pPr>
            <w:r>
              <w:rPr>
                <w:rFonts w:eastAsia="Batang" w:cs="Arial"/>
                <w:lang w:eastAsia="ko-KR"/>
              </w:rPr>
              <w:t>New rev</w:t>
            </w:r>
          </w:p>
          <w:p w:rsidR="0016353D" w:rsidRDefault="0016353D" w:rsidP="00D64588">
            <w:pPr>
              <w:rPr>
                <w:rFonts w:eastAsia="Batang" w:cs="Arial"/>
                <w:lang w:eastAsia="ko-KR"/>
              </w:rPr>
            </w:pPr>
          </w:p>
          <w:p w:rsidR="0016353D" w:rsidRDefault="0016353D" w:rsidP="00D64588">
            <w:pPr>
              <w:rPr>
                <w:rFonts w:eastAsia="Batang" w:cs="Arial"/>
                <w:lang w:eastAsia="ko-KR"/>
              </w:rPr>
            </w:pPr>
            <w:r>
              <w:rPr>
                <w:rFonts w:eastAsia="Batang" w:cs="Arial"/>
                <w:lang w:eastAsia="ko-KR"/>
              </w:rPr>
              <w:t>Lin, Tue, 0752</w:t>
            </w:r>
          </w:p>
          <w:p w:rsidR="0016353D" w:rsidRDefault="0016353D" w:rsidP="00D64588">
            <w:pPr>
              <w:rPr>
                <w:rFonts w:eastAsia="Batang" w:cs="Arial"/>
                <w:lang w:eastAsia="ko-KR"/>
              </w:rPr>
            </w:pPr>
            <w:r>
              <w:rPr>
                <w:rFonts w:eastAsia="Batang" w:cs="Arial"/>
                <w:lang w:eastAsia="ko-KR"/>
              </w:rPr>
              <w:t xml:space="preserve">Can live with it, </w:t>
            </w:r>
          </w:p>
          <w:p w:rsidR="004F66FA" w:rsidRDefault="004F66FA" w:rsidP="00D64588">
            <w:pPr>
              <w:rPr>
                <w:rFonts w:eastAsia="Batang" w:cs="Arial"/>
                <w:lang w:eastAsia="ko-KR"/>
              </w:rPr>
            </w:pPr>
          </w:p>
          <w:p w:rsidR="004F66FA" w:rsidRDefault="004F66FA" w:rsidP="00D64588">
            <w:pPr>
              <w:rPr>
                <w:rFonts w:eastAsia="Batang" w:cs="Arial"/>
                <w:lang w:eastAsia="ko-KR"/>
              </w:rPr>
            </w:pPr>
            <w:r>
              <w:rPr>
                <w:rFonts w:eastAsia="Batang" w:cs="Arial"/>
                <w:lang w:eastAsia="ko-KR"/>
              </w:rPr>
              <w:t xml:space="preserve">Ivo, </w:t>
            </w:r>
            <w:proofErr w:type="spellStart"/>
            <w:r>
              <w:rPr>
                <w:rFonts w:eastAsia="Batang" w:cs="Arial"/>
                <w:lang w:eastAsia="ko-KR"/>
              </w:rPr>
              <w:t>Teu</w:t>
            </w:r>
            <w:proofErr w:type="spellEnd"/>
            <w:r>
              <w:rPr>
                <w:rFonts w:eastAsia="Batang" w:cs="Arial"/>
                <w:lang w:eastAsia="ko-KR"/>
              </w:rPr>
              <w:t>, 0904</w:t>
            </w:r>
          </w:p>
          <w:p w:rsidR="004F66FA" w:rsidRDefault="00DC6251" w:rsidP="00D64588">
            <w:pPr>
              <w:rPr>
                <w:rFonts w:eastAsia="Batang" w:cs="Arial"/>
                <w:lang w:eastAsia="ko-KR"/>
              </w:rPr>
            </w:pPr>
            <w:r>
              <w:rPr>
                <w:rFonts w:eastAsia="Batang" w:cs="Arial"/>
                <w:lang w:eastAsia="ko-KR"/>
              </w:rPr>
              <w:t>O</w:t>
            </w:r>
            <w:r w:rsidR="004F66FA">
              <w:rPr>
                <w:rFonts w:eastAsia="Batang" w:cs="Arial"/>
                <w:lang w:eastAsia="ko-KR"/>
              </w:rPr>
              <w:t>k</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Mahmoud, Tue, 1246</w:t>
            </w:r>
          </w:p>
          <w:p w:rsidR="00DC6251" w:rsidRDefault="00DC6251" w:rsidP="00D64588">
            <w:pPr>
              <w:rPr>
                <w:rFonts w:eastAsia="Batang" w:cs="Arial"/>
                <w:lang w:eastAsia="ko-KR"/>
              </w:rPr>
            </w:pPr>
            <w:r>
              <w:rPr>
                <w:rFonts w:eastAsia="Batang" w:cs="Arial"/>
                <w:lang w:eastAsia="ko-KR"/>
              </w:rPr>
              <w:t>Comments</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1301</w:t>
            </w:r>
          </w:p>
          <w:p w:rsidR="00DC6251" w:rsidRDefault="00DC6251" w:rsidP="00D64588">
            <w:pPr>
              <w:rPr>
                <w:rFonts w:eastAsia="Batang" w:cs="Arial"/>
                <w:lang w:eastAsia="ko-KR"/>
              </w:rPr>
            </w:pPr>
            <w:r>
              <w:rPr>
                <w:rFonts w:eastAsia="Batang" w:cs="Arial"/>
                <w:lang w:eastAsia="ko-KR"/>
              </w:rPr>
              <w:t>Unclear comment</w:t>
            </w:r>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 xml:space="preserve">Discussion </w:t>
            </w:r>
            <w:proofErr w:type="gramStart"/>
            <w:r>
              <w:rPr>
                <w:rFonts w:eastAsia="Batang" w:cs="Arial"/>
                <w:lang w:eastAsia="ko-KR"/>
              </w:rPr>
              <w:t>not capture</w:t>
            </w:r>
            <w:proofErr w:type="gramEnd"/>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JJ, Tue 1615</w:t>
            </w:r>
          </w:p>
          <w:p w:rsidR="00F8652C" w:rsidRDefault="004364E9" w:rsidP="00D64588">
            <w:pPr>
              <w:rPr>
                <w:rFonts w:eastAsia="Batang" w:cs="Arial"/>
                <w:lang w:eastAsia="ko-KR"/>
              </w:rPr>
            </w:pPr>
            <w:r>
              <w:rPr>
                <w:rFonts w:eastAsia="Batang" w:cs="Arial"/>
                <w:lang w:eastAsia="ko-KR"/>
              </w:rPr>
              <w:t>Offers to postponed</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Discussion no longer capture</w:t>
            </w:r>
          </w:p>
          <w:p w:rsidR="009307A4" w:rsidRPr="00D95972" w:rsidRDefault="009307A4" w:rsidP="00D64588">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34" w:history="1">
              <w:r w:rsidR="00C53299">
                <w:rPr>
                  <w:rStyle w:val="Hyperlink"/>
                </w:rPr>
                <w:t>C1-207316</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A6F6D">
            <w:pPr>
              <w:rPr>
                <w:rFonts w:eastAsia="Batang" w:cs="Arial"/>
                <w:lang w:eastAsia="ko-KR"/>
              </w:rPr>
            </w:pPr>
            <w:r>
              <w:rPr>
                <w:rFonts w:eastAsia="Batang" w:cs="Arial"/>
                <w:lang w:eastAsia="ko-KR"/>
              </w:rPr>
              <w:t>Noted</w:t>
            </w:r>
          </w:p>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Lin, Mon, 0744</w:t>
            </w:r>
          </w:p>
          <w:p w:rsidR="00347943" w:rsidRDefault="00347943" w:rsidP="00FA6F6D">
            <w:pPr>
              <w:rPr>
                <w:rFonts w:eastAsia="Batang" w:cs="Arial"/>
                <w:lang w:eastAsia="ko-KR"/>
              </w:rPr>
            </w:pPr>
            <w:r>
              <w:rPr>
                <w:rFonts w:eastAsia="Batang" w:cs="Arial"/>
                <w:lang w:eastAsia="ko-KR"/>
              </w:rPr>
              <w:t>comments</w:t>
            </w:r>
          </w:p>
          <w:p w:rsidR="00FA6F6D" w:rsidRDefault="00FA6F6D" w:rsidP="00FA6F6D">
            <w:pPr>
              <w:rPr>
                <w:rFonts w:eastAsia="Batang" w:cs="Arial"/>
                <w:lang w:eastAsia="ko-KR"/>
              </w:rPr>
            </w:pPr>
          </w:p>
          <w:p w:rsidR="00600C8C" w:rsidRDefault="00600C8C" w:rsidP="00FA6F6D">
            <w:pPr>
              <w:rPr>
                <w:rFonts w:eastAsia="Batang" w:cs="Arial"/>
                <w:lang w:eastAsia="ko-KR"/>
              </w:rPr>
            </w:pPr>
            <w:r>
              <w:rPr>
                <w:rFonts w:eastAsia="Batang" w:cs="Arial"/>
                <w:lang w:eastAsia="ko-KR"/>
              </w:rPr>
              <w:t>DISCUSSON not capture</w:t>
            </w:r>
          </w:p>
          <w:p w:rsidR="00600C8C" w:rsidRDefault="00600C8C" w:rsidP="00FA6F6D">
            <w:pPr>
              <w:rPr>
                <w:rFonts w:eastAsia="Batang" w:cs="Arial"/>
                <w:lang w:eastAsia="ko-KR"/>
              </w:rPr>
            </w:pPr>
          </w:p>
          <w:p w:rsidR="00FA6F6D" w:rsidRPr="00D95972" w:rsidRDefault="00FA6F6D" w:rsidP="00FA6F6D">
            <w:pPr>
              <w:rPr>
                <w:rFonts w:eastAsia="Batang" w:cs="Arial"/>
                <w:lang w:eastAsia="ko-KR"/>
              </w:rPr>
            </w:pPr>
          </w:p>
        </w:tc>
      </w:tr>
      <w:tr w:rsidR="00C53299" w:rsidRPr="00D95972" w:rsidTr="00EF0C8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35"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0C82" w:rsidRDefault="00EF0C82" w:rsidP="00D64588">
            <w:pPr>
              <w:rPr>
                <w:rFonts w:eastAsia="Batang" w:cs="Arial"/>
                <w:lang w:eastAsia="ko-KR"/>
              </w:rPr>
            </w:pPr>
            <w:r>
              <w:rPr>
                <w:rFonts w:eastAsia="Batang" w:cs="Arial"/>
                <w:lang w:eastAsia="ko-KR"/>
              </w:rPr>
              <w:t>Postponed</w:t>
            </w:r>
          </w:p>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Lin, Mon, 0753</w:t>
            </w:r>
          </w:p>
          <w:p w:rsidR="00347943" w:rsidRDefault="00347943" w:rsidP="00D64588">
            <w:pPr>
              <w:rPr>
                <w:rFonts w:eastAsia="Batang" w:cs="Arial"/>
                <w:lang w:eastAsia="ko-KR"/>
              </w:rPr>
            </w:pPr>
            <w:r>
              <w:rPr>
                <w:rFonts w:eastAsia="Batang" w:cs="Arial"/>
                <w:lang w:eastAsia="ko-KR"/>
              </w:rPr>
              <w:t>Objection</w:t>
            </w:r>
          </w:p>
          <w:p w:rsidR="00347943" w:rsidRDefault="00347943" w:rsidP="00D64588">
            <w:pPr>
              <w:rPr>
                <w:rFonts w:eastAsia="Batang" w:cs="Arial"/>
                <w:lang w:eastAsia="ko-KR"/>
              </w:rPr>
            </w:pPr>
          </w:p>
          <w:p w:rsidR="00600C8C" w:rsidRDefault="00600C8C" w:rsidP="00D64588">
            <w:pPr>
              <w:rPr>
                <w:rFonts w:eastAsia="Batang" w:cs="Arial"/>
                <w:lang w:eastAsia="ko-KR"/>
              </w:rPr>
            </w:pPr>
            <w:r>
              <w:rPr>
                <w:rFonts w:eastAsia="Batang" w:cs="Arial"/>
                <w:lang w:eastAsia="ko-KR"/>
              </w:rPr>
              <w:t>Sunghoon, Mon, 1143</w:t>
            </w:r>
          </w:p>
          <w:p w:rsidR="00600C8C" w:rsidRDefault="00600C8C" w:rsidP="00D64588">
            <w:pPr>
              <w:rPr>
                <w:rFonts w:eastAsia="Batang" w:cs="Arial"/>
                <w:lang w:eastAsia="ko-KR"/>
              </w:rPr>
            </w:pPr>
            <w:r>
              <w:rPr>
                <w:rFonts w:eastAsia="Batang" w:cs="Arial"/>
                <w:lang w:eastAsia="ko-KR"/>
              </w:rPr>
              <w:t>Accepts comment from Ivo</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Sunghoon, Mon, 1152</w:t>
            </w:r>
          </w:p>
          <w:p w:rsidR="00A9263C" w:rsidRDefault="00A9263C" w:rsidP="00D64588">
            <w:pPr>
              <w:rPr>
                <w:rFonts w:eastAsia="Batang" w:cs="Arial"/>
                <w:lang w:eastAsia="ko-KR"/>
              </w:rPr>
            </w:pPr>
            <w:r>
              <w:rPr>
                <w:rFonts w:eastAsia="Batang" w:cs="Arial"/>
                <w:lang w:eastAsia="ko-KR"/>
              </w:rPr>
              <w:t>Answers Lin</w:t>
            </w:r>
          </w:p>
          <w:p w:rsidR="006E25FD" w:rsidRDefault="006E25FD" w:rsidP="00D64588">
            <w:pPr>
              <w:rPr>
                <w:rFonts w:eastAsia="Batang" w:cs="Arial"/>
                <w:lang w:eastAsia="ko-KR"/>
              </w:rPr>
            </w:pPr>
          </w:p>
          <w:p w:rsidR="006E25FD" w:rsidRDefault="006E25FD" w:rsidP="00D64588">
            <w:pPr>
              <w:rPr>
                <w:rFonts w:eastAsia="Batang" w:cs="Arial"/>
                <w:lang w:eastAsia="ko-KR"/>
              </w:rPr>
            </w:pPr>
            <w:r>
              <w:rPr>
                <w:rFonts w:eastAsia="Batang" w:cs="Arial"/>
                <w:lang w:eastAsia="ko-KR"/>
              </w:rPr>
              <w:t>JJ, Tue, 1502</w:t>
            </w:r>
          </w:p>
          <w:p w:rsidR="006E25FD" w:rsidRDefault="006E25FD" w:rsidP="00D64588">
            <w:pPr>
              <w:rPr>
                <w:rFonts w:eastAsia="Batang" w:cs="Arial"/>
                <w:lang w:eastAsia="ko-KR"/>
              </w:rPr>
            </w:pPr>
            <w:r>
              <w:rPr>
                <w:rFonts w:eastAsia="Batang" w:cs="Arial"/>
                <w:lang w:eastAsia="ko-KR"/>
              </w:rPr>
              <w:t xml:space="preserve">Question for </w:t>
            </w:r>
            <w:r w:rsidR="00355A4D">
              <w:rPr>
                <w:rFonts w:eastAsia="Batang" w:cs="Arial"/>
                <w:lang w:eastAsia="ko-KR"/>
              </w:rPr>
              <w:t>clarification</w:t>
            </w:r>
          </w:p>
          <w:p w:rsidR="00355A4D" w:rsidRDefault="00355A4D" w:rsidP="00D64588">
            <w:pPr>
              <w:rPr>
                <w:rFonts w:eastAsia="Batang" w:cs="Arial"/>
                <w:lang w:eastAsia="ko-KR"/>
              </w:rPr>
            </w:pPr>
          </w:p>
          <w:p w:rsidR="00355A4D" w:rsidRDefault="00355A4D" w:rsidP="00D64588">
            <w:pPr>
              <w:rPr>
                <w:rFonts w:eastAsia="Batang" w:cs="Arial"/>
                <w:lang w:eastAsia="ko-KR"/>
              </w:rPr>
            </w:pPr>
            <w:r>
              <w:rPr>
                <w:rFonts w:eastAsia="Batang" w:cs="Arial"/>
                <w:lang w:eastAsia="ko-KR"/>
              </w:rPr>
              <w:t>Sunghoon, Tue, 1553</w:t>
            </w:r>
          </w:p>
          <w:p w:rsidR="00355A4D" w:rsidRDefault="003009C6" w:rsidP="00D64588">
            <w:pPr>
              <w:rPr>
                <w:rFonts w:eastAsia="Batang" w:cs="Arial"/>
                <w:lang w:eastAsia="ko-KR"/>
              </w:rPr>
            </w:pPr>
            <w:r>
              <w:rPr>
                <w:rFonts w:eastAsia="Batang" w:cs="Arial"/>
                <w:lang w:eastAsia="ko-KR"/>
              </w:rPr>
              <w:t>E</w:t>
            </w:r>
            <w:r w:rsidR="00355A4D">
              <w:rPr>
                <w:rFonts w:eastAsia="Batang" w:cs="Arial"/>
                <w:lang w:eastAsia="ko-KR"/>
              </w:rPr>
              <w:t>xplains</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 xml:space="preserve">Discussion not captured, there is </w:t>
            </w:r>
            <w:proofErr w:type="gramStart"/>
            <w:r w:rsidRPr="003009C6">
              <w:rPr>
                <w:rFonts w:eastAsia="Batang" w:cs="Arial"/>
                <w:b/>
                <w:bCs/>
                <w:lang w:eastAsia="ko-KR"/>
              </w:rPr>
              <w:t>an</w:t>
            </w:r>
            <w:proofErr w:type="gramEnd"/>
            <w:r w:rsidRPr="003009C6">
              <w:rPr>
                <w:rFonts w:eastAsia="Batang" w:cs="Arial"/>
                <w:b/>
                <w:bCs/>
                <w:lang w:eastAsia="ko-KR"/>
              </w:rPr>
              <w:t xml:space="preserve"> LS to SA2</w:t>
            </w:r>
          </w:p>
          <w:p w:rsidR="00347943" w:rsidRPr="00D95972" w:rsidRDefault="00347943" w:rsidP="00D64588">
            <w:pPr>
              <w:rPr>
                <w:rFonts w:eastAsia="Batang" w:cs="Arial"/>
                <w:lang w:eastAsia="ko-KR"/>
              </w:rPr>
            </w:pPr>
          </w:p>
        </w:tc>
      </w:tr>
      <w:tr w:rsidR="00C53299" w:rsidRPr="00D95972" w:rsidTr="00EF0C8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36"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0C82" w:rsidRDefault="00EF0C82" w:rsidP="006759FF">
            <w:pPr>
              <w:rPr>
                <w:rFonts w:cs="Arial"/>
                <w:color w:val="000000"/>
                <w:lang w:val="en-US"/>
              </w:rPr>
            </w:pPr>
            <w:r>
              <w:rPr>
                <w:rFonts w:cs="Arial"/>
                <w:color w:val="000000"/>
                <w:lang w:val="en-US"/>
              </w:rPr>
              <w:t>Postponed</w:t>
            </w:r>
          </w:p>
          <w:p w:rsidR="006759FF" w:rsidRDefault="006759FF" w:rsidP="006759FF">
            <w:pPr>
              <w:rPr>
                <w:rFonts w:cs="Arial"/>
                <w:color w:val="000000"/>
                <w:lang w:val="en-US"/>
              </w:rPr>
            </w:pPr>
            <w:r>
              <w:rPr>
                <w:rFonts w:cs="Arial"/>
                <w:color w:val="000000"/>
                <w:lang w:val="en-US"/>
              </w:rPr>
              <w:t>Kaj, Fri, 0946</w:t>
            </w:r>
          </w:p>
          <w:p w:rsidR="006759FF" w:rsidRDefault="00347943" w:rsidP="006759FF">
            <w:pPr>
              <w:rPr>
                <w:rFonts w:cs="Arial"/>
                <w:color w:val="000000"/>
                <w:lang w:val="en-US"/>
              </w:rPr>
            </w:pPr>
            <w:r>
              <w:rPr>
                <w:rFonts w:cs="Arial"/>
                <w:color w:val="000000"/>
                <w:lang w:val="en-US"/>
              </w:rPr>
              <w:t>O</w:t>
            </w:r>
            <w:r w:rsidR="006759FF">
              <w:rPr>
                <w:rFonts w:cs="Arial"/>
                <w:color w:val="000000"/>
                <w:lang w:val="en-US"/>
              </w:rPr>
              <w:t>bjection</w:t>
            </w:r>
          </w:p>
          <w:p w:rsidR="00347943" w:rsidRDefault="00347943" w:rsidP="006759FF">
            <w:pPr>
              <w:rPr>
                <w:rFonts w:cs="Arial"/>
                <w:color w:val="000000"/>
                <w:lang w:val="en-US"/>
              </w:rPr>
            </w:pPr>
          </w:p>
          <w:p w:rsidR="00347943" w:rsidRDefault="00347943" w:rsidP="006759FF">
            <w:pPr>
              <w:rPr>
                <w:rFonts w:cs="Arial"/>
                <w:color w:val="000000"/>
                <w:lang w:val="en-US"/>
              </w:rPr>
            </w:pPr>
            <w:r>
              <w:rPr>
                <w:rFonts w:cs="Arial"/>
                <w:color w:val="000000"/>
                <w:lang w:val="en-US"/>
              </w:rPr>
              <w:t>Lin, Mon, 0757</w:t>
            </w:r>
          </w:p>
          <w:p w:rsidR="00347943" w:rsidRDefault="00347943" w:rsidP="006759FF">
            <w:pPr>
              <w:rPr>
                <w:rFonts w:cs="Arial"/>
                <w:color w:val="000000"/>
                <w:lang w:val="en-US"/>
              </w:rPr>
            </w:pPr>
            <w:r>
              <w:rPr>
                <w:rFonts w:cs="Arial"/>
                <w:color w:val="000000"/>
                <w:lang w:val="en-US"/>
              </w:rPr>
              <w:t>Objection</w:t>
            </w:r>
          </w:p>
          <w:p w:rsidR="00347943" w:rsidRDefault="00347943"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Sunghoon, Mon, 1203</w:t>
            </w:r>
          </w:p>
          <w:p w:rsidR="00A9263C" w:rsidRDefault="00A9263C" w:rsidP="006759FF">
            <w:pPr>
              <w:rPr>
                <w:rFonts w:cs="Arial"/>
                <w:color w:val="000000"/>
                <w:lang w:val="en-US"/>
              </w:rPr>
            </w:pPr>
            <w:r>
              <w:rPr>
                <w:rFonts w:cs="Arial"/>
                <w:color w:val="000000"/>
                <w:lang w:val="en-US"/>
              </w:rPr>
              <w:t>Explains</w:t>
            </w:r>
          </w:p>
          <w:p w:rsidR="00A9263C" w:rsidRDefault="00A9263C"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 Mon, 1205</w:t>
            </w:r>
          </w:p>
          <w:p w:rsidR="00A9263C" w:rsidRDefault="009E527C" w:rsidP="006759FF">
            <w:pPr>
              <w:rPr>
                <w:rFonts w:cs="Arial"/>
                <w:color w:val="000000"/>
                <w:lang w:val="en-US"/>
              </w:rPr>
            </w:pPr>
            <w:r>
              <w:rPr>
                <w:rFonts w:cs="Arial"/>
                <w:color w:val="000000"/>
                <w:lang w:val="en-US"/>
              </w:rPr>
              <w:t>C</w:t>
            </w:r>
            <w:r w:rsidR="00A9263C">
              <w:rPr>
                <w:rFonts w:cs="Arial"/>
                <w:color w:val="000000"/>
                <w:lang w:val="en-US"/>
              </w:rPr>
              <w:t>omments</w:t>
            </w:r>
          </w:p>
          <w:p w:rsidR="009E527C" w:rsidRDefault="009E527C" w:rsidP="006759FF">
            <w:pPr>
              <w:rPr>
                <w:rFonts w:cs="Arial"/>
                <w:color w:val="000000"/>
                <w:lang w:val="en-US"/>
              </w:rPr>
            </w:pPr>
          </w:p>
          <w:p w:rsidR="00C53299" w:rsidRPr="00D95972" w:rsidRDefault="00C53299" w:rsidP="004C0968">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37"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bookmarkStart w:id="601" w:name="_Hlk55814784"/>
            <w:r>
              <w:rPr>
                <w:rFonts w:cs="Arial"/>
              </w:rPr>
              <w:t>REGISTRATION COMPLETE sending</w:t>
            </w:r>
            <w:bookmarkEnd w:id="601"/>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should be rev3</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This is a new CR, should not be a revision</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486"/>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38" w:history="1">
              <w:r w:rsidR="00C53299">
                <w:rPr>
                  <w:rStyle w:val="Hyperlink"/>
                </w:rPr>
                <w:t>C1-207343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eastAsia="Batang" w:cs="Arial"/>
                <w:lang w:eastAsia="ko-KR"/>
              </w:rPr>
            </w:pPr>
            <w:r>
              <w:rPr>
                <w:rFonts w:eastAsia="Batang" w:cs="Arial"/>
                <w:lang w:eastAsia="ko-KR"/>
              </w:rPr>
              <w:t>Cristina, Fri, 0959</w:t>
            </w:r>
          </w:p>
          <w:p w:rsidR="00125B6E" w:rsidRDefault="00125B6E" w:rsidP="00C53299">
            <w:pPr>
              <w:rPr>
                <w:rFonts w:eastAsia="Batang" w:cs="Arial"/>
                <w:lang w:eastAsia="ko-KR"/>
              </w:rPr>
            </w:pPr>
            <w:r>
              <w:rPr>
                <w:rFonts w:eastAsia="Batang" w:cs="Arial"/>
                <w:lang w:eastAsia="ko-KR"/>
              </w:rPr>
              <w:t>Objection</w:t>
            </w:r>
          </w:p>
          <w:p w:rsidR="00347943" w:rsidRDefault="00347943" w:rsidP="00C53299">
            <w:pPr>
              <w:rPr>
                <w:rFonts w:eastAsia="Batang" w:cs="Arial"/>
                <w:lang w:eastAsia="ko-KR"/>
              </w:rPr>
            </w:pPr>
          </w:p>
          <w:p w:rsidR="00347943" w:rsidRDefault="00347943" w:rsidP="00C53299">
            <w:pPr>
              <w:rPr>
                <w:rFonts w:eastAsia="Batang" w:cs="Arial"/>
                <w:lang w:eastAsia="ko-KR"/>
              </w:rPr>
            </w:pPr>
            <w:proofErr w:type="spellStart"/>
            <w:r>
              <w:rPr>
                <w:rFonts w:eastAsia="Batang" w:cs="Arial"/>
                <w:lang w:eastAsia="ko-KR"/>
              </w:rPr>
              <w:t>Krizstian</w:t>
            </w:r>
            <w:proofErr w:type="spellEnd"/>
            <w:r>
              <w:rPr>
                <w:rFonts w:eastAsia="Batang" w:cs="Arial"/>
                <w:lang w:eastAsia="ko-KR"/>
              </w:rPr>
              <w:t>, Mon, 0732</w:t>
            </w:r>
          </w:p>
          <w:p w:rsidR="00347943" w:rsidRDefault="00347943" w:rsidP="00C53299">
            <w:pPr>
              <w:rPr>
                <w:rFonts w:eastAsia="Batang" w:cs="Arial"/>
                <w:lang w:eastAsia="ko-KR"/>
              </w:rPr>
            </w:pPr>
            <w:r>
              <w:rPr>
                <w:rFonts w:eastAsia="Batang" w:cs="Arial"/>
                <w:lang w:eastAsia="ko-KR"/>
              </w:rPr>
              <w:t>Explains</w:t>
            </w:r>
          </w:p>
          <w:p w:rsidR="00347943" w:rsidRDefault="00347943" w:rsidP="00C53299">
            <w:pPr>
              <w:rPr>
                <w:rFonts w:eastAsia="Batang" w:cs="Arial"/>
                <w:lang w:eastAsia="ko-KR"/>
              </w:rPr>
            </w:pPr>
          </w:p>
          <w:p w:rsidR="00347943" w:rsidRDefault="00443CBE" w:rsidP="00C53299">
            <w:pPr>
              <w:rPr>
                <w:rFonts w:eastAsia="Batang" w:cs="Arial"/>
                <w:lang w:eastAsia="ko-KR"/>
              </w:rPr>
            </w:pPr>
            <w:r>
              <w:rPr>
                <w:rFonts w:eastAsia="Batang" w:cs="Arial"/>
                <w:lang w:eastAsia="ko-KR"/>
              </w:rPr>
              <w:t>Cristina, Tue, 0404</w:t>
            </w:r>
          </w:p>
          <w:p w:rsidR="00443CBE" w:rsidRDefault="00443CBE" w:rsidP="00C53299">
            <w:pPr>
              <w:rPr>
                <w:rFonts w:eastAsia="Batang" w:cs="Arial"/>
                <w:lang w:eastAsia="ko-KR"/>
              </w:rPr>
            </w:pPr>
            <w:r>
              <w:rPr>
                <w:rFonts w:eastAsia="Batang" w:cs="Arial"/>
                <w:lang w:eastAsia="ko-KR"/>
              </w:rPr>
              <w:t>Asking back</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Krisztian, Wed, 0239</w:t>
            </w:r>
          </w:p>
          <w:p w:rsidR="00FE6A03" w:rsidRDefault="000C5831" w:rsidP="00C53299">
            <w:pPr>
              <w:rPr>
                <w:rFonts w:eastAsia="Batang" w:cs="Arial"/>
                <w:lang w:eastAsia="ko-KR"/>
              </w:rPr>
            </w:pPr>
            <w:r>
              <w:rPr>
                <w:rFonts w:eastAsia="Batang" w:cs="Arial"/>
                <w:lang w:eastAsia="ko-KR"/>
              </w:rPr>
              <w:t>Discussion</w:t>
            </w:r>
          </w:p>
          <w:p w:rsidR="000C5831" w:rsidRDefault="000C5831" w:rsidP="00C53299">
            <w:pPr>
              <w:rPr>
                <w:rFonts w:eastAsia="Batang" w:cs="Arial"/>
                <w:lang w:eastAsia="ko-KR"/>
              </w:rPr>
            </w:pPr>
          </w:p>
          <w:p w:rsidR="000C5831" w:rsidRDefault="000C5831" w:rsidP="00C53299">
            <w:pPr>
              <w:rPr>
                <w:rFonts w:eastAsia="Batang" w:cs="Arial"/>
                <w:lang w:eastAsia="ko-KR"/>
              </w:rPr>
            </w:pPr>
            <w:r>
              <w:rPr>
                <w:rFonts w:eastAsia="Batang" w:cs="Arial"/>
                <w:lang w:eastAsia="ko-KR"/>
              </w:rPr>
              <w:t>Cristina, Wed, 0929</w:t>
            </w:r>
          </w:p>
          <w:p w:rsidR="000C5831" w:rsidRDefault="00F12EEC" w:rsidP="00C53299">
            <w:pPr>
              <w:rPr>
                <w:rFonts w:eastAsia="Batang" w:cs="Arial"/>
                <w:lang w:eastAsia="ko-KR"/>
              </w:rPr>
            </w:pPr>
            <w:r>
              <w:rPr>
                <w:rFonts w:eastAsia="Batang" w:cs="Arial"/>
                <w:lang w:eastAsia="ko-KR"/>
              </w:rPr>
              <w:t>D</w:t>
            </w:r>
            <w:r w:rsidR="000C5831">
              <w:rPr>
                <w:rFonts w:eastAsia="Batang" w:cs="Arial"/>
                <w:lang w:eastAsia="ko-KR"/>
              </w:rPr>
              <w:t>iscussion</w:t>
            </w:r>
          </w:p>
          <w:p w:rsidR="00F12EEC" w:rsidRDefault="00F12EEC" w:rsidP="00C53299">
            <w:pPr>
              <w:rPr>
                <w:rFonts w:eastAsia="Batang" w:cs="Arial"/>
                <w:lang w:eastAsia="ko-KR"/>
              </w:rPr>
            </w:pPr>
          </w:p>
          <w:p w:rsidR="00F12EEC" w:rsidRDefault="00F12EEC" w:rsidP="00C53299">
            <w:pPr>
              <w:rPr>
                <w:rFonts w:eastAsia="Batang" w:cs="Arial"/>
                <w:lang w:eastAsia="ko-KR"/>
              </w:rPr>
            </w:pPr>
            <w:r>
              <w:rPr>
                <w:rFonts w:eastAsia="Batang" w:cs="Arial"/>
                <w:lang w:eastAsia="ko-KR"/>
              </w:rPr>
              <w:lastRenderedPageBreak/>
              <w:t>Krisztian, Thu, 0626</w:t>
            </w:r>
          </w:p>
          <w:p w:rsidR="00F12EEC" w:rsidRDefault="00A25124" w:rsidP="00C53299">
            <w:pPr>
              <w:rPr>
                <w:rFonts w:eastAsia="Batang" w:cs="Arial"/>
                <w:lang w:eastAsia="ko-KR"/>
              </w:rPr>
            </w:pPr>
            <w:r>
              <w:rPr>
                <w:rFonts w:eastAsia="Batang" w:cs="Arial"/>
                <w:lang w:eastAsia="ko-KR"/>
              </w:rPr>
              <w:t>E</w:t>
            </w:r>
            <w:r w:rsidR="00F12EEC">
              <w:rPr>
                <w:rFonts w:eastAsia="Batang" w:cs="Arial"/>
                <w:lang w:eastAsia="ko-KR"/>
              </w:rPr>
              <w:t>xplains</w:t>
            </w:r>
          </w:p>
          <w:p w:rsidR="00A25124" w:rsidRDefault="00A25124" w:rsidP="00C53299">
            <w:pPr>
              <w:rPr>
                <w:rFonts w:eastAsia="Batang" w:cs="Arial"/>
                <w:lang w:eastAsia="ko-KR"/>
              </w:rPr>
            </w:pPr>
          </w:p>
          <w:p w:rsidR="00A25124" w:rsidRDefault="00A25124" w:rsidP="00C53299">
            <w:pPr>
              <w:rPr>
                <w:rFonts w:eastAsia="Batang" w:cs="Arial"/>
                <w:lang w:eastAsia="ko-KR"/>
              </w:rPr>
            </w:pPr>
            <w:r>
              <w:rPr>
                <w:rFonts w:eastAsia="Batang" w:cs="Arial"/>
                <w:lang w:eastAsia="ko-KR"/>
              </w:rPr>
              <w:t>Cristina, Thu, 0737</w:t>
            </w:r>
          </w:p>
          <w:p w:rsidR="00A25124" w:rsidRDefault="00A25124" w:rsidP="00C53299">
            <w:pPr>
              <w:rPr>
                <w:rFonts w:eastAsia="Batang" w:cs="Arial"/>
                <w:lang w:eastAsia="ko-KR"/>
              </w:rPr>
            </w:pPr>
            <w:r>
              <w:rPr>
                <w:rFonts w:eastAsia="Batang" w:cs="Arial"/>
                <w:lang w:eastAsia="ko-KR"/>
              </w:rPr>
              <w:t>Discussion</w:t>
            </w:r>
          </w:p>
          <w:p w:rsidR="00A25124" w:rsidRDefault="00A25124" w:rsidP="00C53299">
            <w:pPr>
              <w:rPr>
                <w:rFonts w:eastAsia="Batang" w:cs="Arial"/>
                <w:lang w:eastAsia="ko-KR"/>
              </w:rPr>
            </w:pPr>
          </w:p>
          <w:p w:rsidR="00A25124" w:rsidRDefault="00A25124" w:rsidP="00C53299">
            <w:pPr>
              <w:rPr>
                <w:rFonts w:eastAsia="Batang" w:cs="Arial"/>
                <w:lang w:eastAsia="ko-KR"/>
              </w:rPr>
            </w:pPr>
          </w:p>
          <w:p w:rsidR="00125B6E" w:rsidRPr="00D95972" w:rsidRDefault="00125B6E"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39" w:history="1">
              <w:r w:rsidR="00C53299">
                <w:rPr>
                  <w:rStyle w:val="Hyperlink"/>
                </w:rPr>
                <w:t>C1-207351</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r>
              <w:rPr>
                <w:rFonts w:eastAsia="Batang" w:cs="Arial"/>
                <w:lang w:eastAsia="ko-KR"/>
              </w:rPr>
              <w:t>Noted</w:t>
            </w:r>
          </w:p>
          <w:p w:rsidR="00C53299" w:rsidRDefault="000F43CE" w:rsidP="00C53299">
            <w:pPr>
              <w:rPr>
                <w:rFonts w:eastAsia="Batang" w:cs="Arial"/>
                <w:lang w:eastAsia="ko-KR"/>
              </w:rPr>
            </w:pPr>
            <w:r>
              <w:rPr>
                <w:rFonts w:eastAsia="Batang" w:cs="Arial"/>
                <w:lang w:eastAsia="ko-KR"/>
              </w:rPr>
              <w:t>Kaj, Fri, 0957</w:t>
            </w:r>
          </w:p>
          <w:p w:rsidR="000F43CE" w:rsidRPr="00D95972" w:rsidRDefault="000F43CE" w:rsidP="00C53299">
            <w:pPr>
              <w:rPr>
                <w:rFonts w:eastAsia="Batang" w:cs="Arial"/>
                <w:lang w:eastAsia="ko-KR"/>
              </w:rPr>
            </w:pPr>
            <w:r>
              <w:rPr>
                <w:rFonts w:eastAsia="Batang" w:cs="Arial"/>
                <w:lang w:eastAsia="ko-KR"/>
              </w:rPr>
              <w:t>commenting</w:t>
            </w: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97222A" w:rsidP="00C53299">
            <w:pPr>
              <w:overflowPunct/>
              <w:autoSpaceDE/>
              <w:autoSpaceDN/>
              <w:adjustRightInd/>
              <w:textAlignment w:val="auto"/>
              <w:rPr>
                <w:rFonts w:cs="Arial"/>
                <w:lang w:val="en-US"/>
              </w:rPr>
            </w:pPr>
            <w:hyperlink r:id="rId340" w:history="1">
              <w:r w:rsidR="00C53299">
                <w:rPr>
                  <w:rStyle w:val="Hyperlink"/>
                </w:rPr>
                <w:t>C1-207353</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D64588">
            <w:pPr>
              <w:rPr>
                <w:rFonts w:eastAsia="Batang" w:cs="Arial"/>
                <w:lang w:eastAsia="ko-KR"/>
              </w:rPr>
            </w:pPr>
            <w:r>
              <w:rPr>
                <w:rFonts w:eastAsia="Batang" w:cs="Arial"/>
                <w:lang w:eastAsia="ko-KR"/>
              </w:rPr>
              <w:t>Noted</w:t>
            </w:r>
          </w:p>
          <w:p w:rsidR="00D64588" w:rsidRPr="00D64588" w:rsidRDefault="00D64588" w:rsidP="00D64588">
            <w:pPr>
              <w:rPr>
                <w:rFonts w:eastAsia="Batang" w:cs="Arial"/>
                <w:lang w:eastAsia="ko-KR"/>
              </w:rPr>
            </w:pPr>
            <w:r w:rsidRPr="00D64588">
              <w:rPr>
                <w:rFonts w:eastAsia="Batang" w:cs="Arial"/>
                <w:lang w:eastAsia="ko-KR"/>
              </w:rPr>
              <w:t>Ivo, Fri, 0920</w:t>
            </w:r>
          </w:p>
          <w:p w:rsidR="00C53299" w:rsidRDefault="00B14F7B" w:rsidP="00D64588">
            <w:pPr>
              <w:rPr>
                <w:rFonts w:eastAsia="Batang" w:cs="Arial"/>
                <w:lang w:eastAsia="ko-KR"/>
              </w:rPr>
            </w:pPr>
            <w:r>
              <w:rPr>
                <w:rFonts w:eastAsia="Batang" w:cs="Arial"/>
                <w:lang w:eastAsia="ko-KR"/>
              </w:rPr>
              <w:t>C</w:t>
            </w:r>
            <w:r w:rsidR="00D64588">
              <w:rPr>
                <w:rFonts w:eastAsia="Batang" w:cs="Arial"/>
                <w:lang w:eastAsia="ko-KR"/>
              </w:rPr>
              <w:t>omments</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Lin, Mon, 0315</w:t>
            </w:r>
          </w:p>
          <w:p w:rsidR="00B14F7B" w:rsidRPr="00D95972" w:rsidRDefault="00B14F7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1" w:history="1">
              <w:r w:rsidR="00C53299">
                <w:rPr>
                  <w:rStyle w:val="Hyperlink"/>
                </w:rPr>
                <w:t>C1-207354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3D07F0" w:rsidRDefault="003D07F0" w:rsidP="00270912">
            <w:pPr>
              <w:rPr>
                <w:rFonts w:eastAsia="Batang" w:cs="Arial"/>
                <w:lang w:eastAsia="ko-KR"/>
              </w:rPr>
            </w:pPr>
            <w:r>
              <w:rPr>
                <w:rFonts w:eastAsia="Batang" w:cs="Arial"/>
                <w:lang w:eastAsia="ko-KR"/>
              </w:rPr>
              <w:t>Lena, Fri, 2024</w:t>
            </w:r>
          </w:p>
          <w:p w:rsidR="003D07F0" w:rsidRDefault="003D07F0"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0320</w:t>
            </w:r>
            <w:r w:rsidR="00FB5DBA">
              <w:rPr>
                <w:rFonts w:eastAsia="Batang" w:cs="Arial"/>
                <w:lang w:eastAsia="ko-KR"/>
              </w:rPr>
              <w:t>/0333</w:t>
            </w:r>
          </w:p>
          <w:p w:rsidR="00B14F7B" w:rsidRDefault="0081707D" w:rsidP="00C53299">
            <w:pPr>
              <w:rPr>
                <w:rFonts w:eastAsia="Batang" w:cs="Arial"/>
                <w:lang w:eastAsia="ko-KR"/>
              </w:rPr>
            </w:pPr>
            <w:r>
              <w:rPr>
                <w:rFonts w:eastAsia="Batang" w:cs="Arial"/>
                <w:lang w:eastAsia="ko-KR"/>
              </w:rPr>
              <w:t>D</w:t>
            </w:r>
            <w:r w:rsidR="00B14F7B">
              <w:rPr>
                <w:rFonts w:eastAsia="Batang" w:cs="Arial"/>
                <w:lang w:eastAsia="ko-KR"/>
              </w:rPr>
              <w:t>efending</w:t>
            </w:r>
          </w:p>
          <w:p w:rsidR="0081707D" w:rsidRDefault="0081707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1023</w:t>
            </w:r>
          </w:p>
          <w:p w:rsidR="0009308D" w:rsidRDefault="00601A8D" w:rsidP="00C53299">
            <w:pPr>
              <w:rPr>
                <w:rFonts w:eastAsia="Batang" w:cs="Arial"/>
                <w:lang w:eastAsia="ko-KR"/>
              </w:rPr>
            </w:pPr>
            <w:r>
              <w:rPr>
                <w:rFonts w:eastAsia="Batang" w:cs="Arial"/>
                <w:lang w:eastAsia="ko-KR"/>
              </w:rPr>
              <w:t>Q</w:t>
            </w:r>
            <w:r w:rsidR="0009308D">
              <w:rPr>
                <w:rFonts w:eastAsia="Batang" w:cs="Arial"/>
                <w:lang w:eastAsia="ko-KR"/>
              </w:rPr>
              <w:t>uestions</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1520</w:t>
            </w:r>
          </w:p>
          <w:p w:rsidR="00601A8D" w:rsidRDefault="00601A8D" w:rsidP="00C53299">
            <w:pPr>
              <w:rPr>
                <w:rFonts w:eastAsia="Batang" w:cs="Arial"/>
                <w:lang w:eastAsia="ko-KR"/>
              </w:rPr>
            </w:pPr>
            <w:r>
              <w:rPr>
                <w:rFonts w:eastAsia="Batang" w:cs="Arial"/>
                <w:lang w:eastAsia="ko-KR"/>
              </w:rPr>
              <w:t>More comments</w:t>
            </w:r>
          </w:p>
          <w:p w:rsidR="00C53299" w:rsidRPr="00D95972" w:rsidRDefault="00C53299" w:rsidP="00FB5DBA">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2"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3"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2918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4"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5" w:history="1">
              <w:r w:rsidR="00C53299">
                <w:rPr>
                  <w:rStyle w:val="Hyperlink"/>
                </w:rPr>
                <w:t>C1-207409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 required</w:t>
            </w:r>
          </w:p>
          <w:p w:rsidR="00831235" w:rsidRDefault="00831235" w:rsidP="00831235">
            <w:pPr>
              <w:rPr>
                <w:rFonts w:cs="Arial"/>
                <w:color w:val="000000"/>
                <w:lang w:val="en-US"/>
              </w:rPr>
            </w:pPr>
          </w:p>
          <w:p w:rsidR="00831235" w:rsidRDefault="0081707D" w:rsidP="00D64588">
            <w:pPr>
              <w:rPr>
                <w:rFonts w:eastAsia="Batang" w:cs="Arial"/>
                <w:lang w:eastAsia="ko-KR"/>
              </w:rPr>
            </w:pPr>
            <w:r>
              <w:rPr>
                <w:rFonts w:eastAsia="Batang" w:cs="Arial"/>
                <w:lang w:eastAsia="ko-KR"/>
              </w:rPr>
              <w:t>Lufeng, Mon, 0333</w:t>
            </w:r>
          </w:p>
          <w:p w:rsidR="0081707D" w:rsidRDefault="0081707D" w:rsidP="00D64588">
            <w:pPr>
              <w:rPr>
                <w:rFonts w:eastAsia="Batang" w:cs="Arial"/>
                <w:lang w:eastAsia="ko-KR"/>
              </w:rPr>
            </w:pPr>
            <w:r>
              <w:rPr>
                <w:rFonts w:eastAsia="Microsoft YaHei" w:cs="Arial"/>
                <w:color w:val="000000"/>
                <w:lang w:eastAsia="zh-CN"/>
              </w:rPr>
              <w:t>C1-206627 of CT1 #126e has covered this change</w:t>
            </w:r>
          </w:p>
          <w:p w:rsidR="00831235" w:rsidRPr="00D95972" w:rsidRDefault="00831235"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6" w:history="1">
              <w:r w:rsidR="00C53299">
                <w:rPr>
                  <w:rStyle w:val="Hyperlink"/>
                </w:rPr>
                <w:t>C1-207411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CR#</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Mahmoud, Fri, 2116</w:t>
            </w:r>
          </w:p>
          <w:p w:rsidR="003D07F0" w:rsidRDefault="003D07F0" w:rsidP="00C53299">
            <w:pPr>
              <w:rPr>
                <w:rFonts w:eastAsia="Batang" w:cs="Arial"/>
                <w:lang w:eastAsia="ko-KR"/>
              </w:rPr>
            </w:pPr>
            <w:r>
              <w:rPr>
                <w:rFonts w:eastAsia="Batang" w:cs="Arial"/>
                <w:lang w:eastAsia="ko-KR"/>
              </w:rPr>
              <w:t>Objection</w:t>
            </w:r>
          </w:p>
          <w:p w:rsidR="00B04678" w:rsidRDefault="00B04678"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0040</w:t>
            </w:r>
          </w:p>
          <w:p w:rsidR="00B04678" w:rsidRDefault="00B04678"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proofErr w:type="spellStart"/>
            <w:r>
              <w:rPr>
                <w:rFonts w:eastAsia="Batang" w:cs="Arial"/>
                <w:lang w:eastAsia="ko-KR"/>
              </w:rPr>
              <w:t>Behourz</w:t>
            </w:r>
            <w:proofErr w:type="spellEnd"/>
            <w:r>
              <w:rPr>
                <w:rFonts w:eastAsia="Batang" w:cs="Arial"/>
                <w:lang w:eastAsia="ko-KR"/>
              </w:rPr>
              <w:t>, Sat, 0125</w:t>
            </w:r>
          </w:p>
          <w:p w:rsidR="00434E5B" w:rsidRDefault="00434E5B" w:rsidP="00C53299">
            <w:pPr>
              <w:rPr>
                <w:rFonts w:eastAsia="Batang" w:cs="Arial"/>
                <w:lang w:eastAsia="ko-KR"/>
              </w:rPr>
            </w:pPr>
            <w:r>
              <w:rPr>
                <w:rFonts w:eastAsia="Batang" w:cs="Arial"/>
                <w:lang w:eastAsia="ko-KR"/>
              </w:rPr>
              <w:t>CR is not needed</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Lin, Sat, 0348</w:t>
            </w:r>
          </w:p>
          <w:p w:rsidR="007703CD" w:rsidRDefault="007703CD" w:rsidP="00C53299">
            <w:pPr>
              <w:rPr>
                <w:rFonts w:eastAsia="Batang" w:cs="Arial"/>
                <w:lang w:eastAsia="ko-KR"/>
              </w:rPr>
            </w:pPr>
            <w:r>
              <w:rPr>
                <w:rFonts w:eastAsia="Batang" w:cs="Arial"/>
                <w:lang w:eastAsia="ko-KR"/>
              </w:rPr>
              <w:t>Objection</w:t>
            </w:r>
          </w:p>
          <w:p w:rsidR="007703CD" w:rsidRDefault="007703CD"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Kaj, Mon, 1424</w:t>
            </w:r>
          </w:p>
          <w:p w:rsidR="00E25FFA" w:rsidRDefault="00E4365E" w:rsidP="00C53299">
            <w:pPr>
              <w:rPr>
                <w:rFonts w:eastAsia="Batang" w:cs="Arial"/>
                <w:lang w:eastAsia="ko-KR"/>
              </w:rPr>
            </w:pPr>
            <w:r>
              <w:rPr>
                <w:rFonts w:eastAsia="Batang" w:cs="Arial"/>
                <w:lang w:eastAsia="ko-KR"/>
              </w:rPr>
              <w:t>E</w:t>
            </w:r>
            <w:r w:rsidR="00E25FFA">
              <w:rPr>
                <w:rFonts w:eastAsia="Batang" w:cs="Arial"/>
                <w:lang w:eastAsia="ko-KR"/>
              </w:rPr>
              <w:t>xplains</w:t>
            </w:r>
          </w:p>
          <w:p w:rsidR="00E4365E" w:rsidRDefault="00E4365E" w:rsidP="00C53299">
            <w:pPr>
              <w:rPr>
                <w:rFonts w:eastAsia="Batang" w:cs="Arial"/>
                <w:lang w:eastAsia="ko-KR"/>
              </w:rPr>
            </w:pPr>
          </w:p>
          <w:p w:rsidR="00E4365E" w:rsidRDefault="00E4365E" w:rsidP="00C53299">
            <w:pPr>
              <w:rPr>
                <w:rFonts w:eastAsia="Batang" w:cs="Arial"/>
                <w:lang w:eastAsia="ko-KR"/>
              </w:rPr>
            </w:pPr>
            <w:r>
              <w:rPr>
                <w:rFonts w:eastAsia="Batang" w:cs="Arial"/>
                <w:lang w:eastAsia="ko-KR"/>
              </w:rPr>
              <w:t>Lin, Tue, 0253</w:t>
            </w:r>
          </w:p>
          <w:p w:rsidR="00E4365E" w:rsidRDefault="00E4365E" w:rsidP="00C53299">
            <w:pPr>
              <w:rPr>
                <w:rFonts w:eastAsia="Batang" w:cs="Arial"/>
                <w:lang w:eastAsia="ko-KR"/>
              </w:rPr>
            </w:pPr>
            <w:r>
              <w:rPr>
                <w:rFonts w:eastAsia="Batang" w:cs="Arial"/>
                <w:lang w:eastAsia="ko-KR"/>
              </w:rPr>
              <w:t>Does not agree</w:t>
            </w:r>
          </w:p>
          <w:p w:rsidR="000A3618" w:rsidRDefault="000A3618" w:rsidP="00C53299">
            <w:pPr>
              <w:rPr>
                <w:rFonts w:eastAsia="Batang" w:cs="Arial"/>
                <w:lang w:eastAsia="ko-KR"/>
              </w:rPr>
            </w:pPr>
          </w:p>
          <w:p w:rsidR="000A3618" w:rsidRDefault="000A3618" w:rsidP="00C53299">
            <w:pPr>
              <w:rPr>
                <w:rFonts w:eastAsia="Batang" w:cs="Arial"/>
                <w:lang w:eastAsia="ko-KR"/>
              </w:rPr>
            </w:pPr>
            <w:r>
              <w:rPr>
                <w:rFonts w:eastAsia="Batang" w:cs="Arial"/>
                <w:lang w:eastAsia="ko-KR"/>
              </w:rPr>
              <w:t>Kaj, Tue, 2257</w:t>
            </w:r>
          </w:p>
          <w:p w:rsidR="000A3618" w:rsidRDefault="00E53FEA" w:rsidP="00C53299">
            <w:pPr>
              <w:rPr>
                <w:rFonts w:eastAsia="Batang" w:cs="Arial"/>
                <w:lang w:eastAsia="ko-KR"/>
              </w:rPr>
            </w:pPr>
            <w:r>
              <w:rPr>
                <w:rFonts w:eastAsia="Batang" w:cs="Arial"/>
                <w:lang w:eastAsia="ko-KR"/>
              </w:rPr>
              <w:t>Discussion</w:t>
            </w:r>
          </w:p>
          <w:p w:rsidR="00E53FEA" w:rsidRDefault="00E53FEA" w:rsidP="00C53299">
            <w:pPr>
              <w:rPr>
                <w:rFonts w:eastAsia="Batang" w:cs="Arial"/>
                <w:lang w:eastAsia="ko-KR"/>
              </w:rPr>
            </w:pPr>
          </w:p>
          <w:p w:rsidR="00E53FEA" w:rsidRDefault="00E53FEA" w:rsidP="00C53299">
            <w:pPr>
              <w:rPr>
                <w:rFonts w:eastAsia="Batang" w:cs="Arial"/>
                <w:lang w:eastAsia="ko-KR"/>
              </w:rPr>
            </w:pPr>
            <w:r>
              <w:rPr>
                <w:rFonts w:eastAsia="Batang" w:cs="Arial"/>
                <w:lang w:eastAsia="ko-KR"/>
              </w:rPr>
              <w:t>Lin, Wed, 1522</w:t>
            </w:r>
          </w:p>
          <w:p w:rsidR="00E53FEA" w:rsidRDefault="00E53FEA" w:rsidP="00C53299">
            <w:pPr>
              <w:rPr>
                <w:rFonts w:eastAsia="Batang" w:cs="Arial"/>
                <w:lang w:eastAsia="ko-KR"/>
              </w:rPr>
            </w:pPr>
            <w:r>
              <w:rPr>
                <w:rFonts w:eastAsia="Batang" w:cs="Arial"/>
                <w:lang w:eastAsia="ko-KR"/>
              </w:rPr>
              <w:t>This Creates troubles</w:t>
            </w:r>
          </w:p>
          <w:p w:rsidR="003D07F0" w:rsidRPr="00D95972" w:rsidRDefault="003D07F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7" w:history="1">
              <w:r w:rsidR="00C53299">
                <w:rPr>
                  <w:rStyle w:val="Hyperlink"/>
                </w:rPr>
                <w:t>C1-207446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0096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lastRenderedPageBreak/>
              <w:t>Revision of C1-206133</w:t>
            </w:r>
          </w:p>
          <w:p w:rsidR="00FA6F6D" w:rsidRDefault="00FA6F6D" w:rsidP="00FA6F6D">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lastRenderedPageBreak/>
              <w:t>Revision required</w:t>
            </w:r>
          </w:p>
          <w:p w:rsidR="00F12EEC" w:rsidRDefault="00F12EEC" w:rsidP="00FA6F6D">
            <w:pPr>
              <w:rPr>
                <w:rFonts w:eastAsia="Batang" w:cs="Arial"/>
                <w:lang w:eastAsia="ko-KR"/>
              </w:rPr>
            </w:pPr>
          </w:p>
          <w:p w:rsidR="00F12EEC" w:rsidRDefault="00F12EEC" w:rsidP="00FA6F6D">
            <w:pPr>
              <w:rPr>
                <w:rFonts w:eastAsia="Batang" w:cs="Arial"/>
                <w:lang w:eastAsia="ko-KR"/>
              </w:rPr>
            </w:pPr>
            <w:r>
              <w:rPr>
                <w:rFonts w:eastAsia="Batang" w:cs="Arial"/>
                <w:lang w:eastAsia="ko-KR"/>
              </w:rPr>
              <w:t>Carlson, Fri 0925</w:t>
            </w:r>
          </w:p>
          <w:p w:rsidR="00F12EEC" w:rsidRDefault="00F12EEC" w:rsidP="00FA6F6D">
            <w:pPr>
              <w:rPr>
                <w:rFonts w:eastAsia="Batang" w:cs="Arial"/>
                <w:lang w:eastAsia="ko-KR"/>
              </w:rPr>
            </w:pPr>
            <w:r>
              <w:rPr>
                <w:rFonts w:eastAsia="Batang" w:cs="Arial"/>
                <w:lang w:eastAsia="ko-KR"/>
              </w:rPr>
              <w:t>objection</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600C8C" w:rsidRDefault="00600C8C" w:rsidP="00831235">
            <w:pPr>
              <w:rPr>
                <w:rFonts w:cs="Arial"/>
                <w:color w:val="000000"/>
                <w:lang w:val="en-US"/>
              </w:rPr>
            </w:pPr>
            <w:r>
              <w:rPr>
                <w:rFonts w:cs="Arial"/>
                <w:color w:val="000000"/>
                <w:lang w:val="en-US"/>
              </w:rPr>
              <w:t>Sung, Mon, 1137</w:t>
            </w:r>
          </w:p>
          <w:p w:rsidR="00600C8C" w:rsidRDefault="00F12EEC" w:rsidP="00831235">
            <w:pPr>
              <w:rPr>
                <w:rFonts w:cs="Arial"/>
                <w:color w:val="000000"/>
                <w:lang w:val="en-US"/>
              </w:rPr>
            </w:pPr>
            <w:r>
              <w:rPr>
                <w:rFonts w:cs="Arial"/>
                <w:color w:val="000000"/>
                <w:lang w:val="en-US"/>
              </w:rPr>
              <w:t>O</w:t>
            </w:r>
            <w:r w:rsidR="00600C8C">
              <w:rPr>
                <w:rFonts w:cs="Arial"/>
                <w:color w:val="000000"/>
                <w:lang w:val="en-US"/>
              </w:rPr>
              <w:t>bjection</w:t>
            </w:r>
          </w:p>
          <w:p w:rsidR="00F12EEC" w:rsidRDefault="00F12EEC" w:rsidP="00831235">
            <w:pPr>
              <w:rPr>
                <w:rFonts w:cs="Arial"/>
                <w:color w:val="000000"/>
                <w:lang w:val="en-US"/>
              </w:rPr>
            </w:pPr>
          </w:p>
          <w:p w:rsidR="00F12EEC" w:rsidRDefault="00F12EEC" w:rsidP="00831235">
            <w:pPr>
              <w:rPr>
                <w:rFonts w:cs="Arial"/>
                <w:color w:val="000000"/>
                <w:lang w:val="en-US"/>
              </w:rPr>
            </w:pPr>
            <w:r>
              <w:rPr>
                <w:rFonts w:cs="Arial"/>
                <w:color w:val="000000"/>
                <w:lang w:val="en-US"/>
              </w:rPr>
              <w:t>Xu, Thu, 0534</w:t>
            </w:r>
          </w:p>
          <w:p w:rsidR="00F12EEC" w:rsidRDefault="00C2438B" w:rsidP="00831235">
            <w:pPr>
              <w:rPr>
                <w:rFonts w:cs="Arial"/>
                <w:color w:val="000000"/>
                <w:lang w:val="en-US"/>
              </w:rPr>
            </w:pPr>
            <w:r>
              <w:rPr>
                <w:rFonts w:cs="Arial"/>
                <w:color w:val="000000"/>
                <w:lang w:val="en-US"/>
              </w:rPr>
              <w:t>Answering, thinking of LS</w:t>
            </w:r>
          </w:p>
          <w:p w:rsidR="00C2438B" w:rsidRDefault="00C2438B" w:rsidP="00831235">
            <w:pPr>
              <w:rPr>
                <w:rFonts w:cs="Arial"/>
                <w:color w:val="000000"/>
                <w:lang w:val="en-US"/>
              </w:rPr>
            </w:pPr>
          </w:p>
          <w:p w:rsidR="00C2438B" w:rsidRDefault="00C2438B" w:rsidP="00831235">
            <w:pPr>
              <w:rPr>
                <w:rFonts w:cs="Arial"/>
                <w:color w:val="000000"/>
                <w:lang w:val="en-US"/>
              </w:rPr>
            </w:pPr>
            <w:r>
              <w:rPr>
                <w:rFonts w:cs="Arial"/>
                <w:color w:val="000000"/>
                <w:lang w:val="en-US"/>
              </w:rPr>
              <w:t xml:space="preserve">Carlson, Thu, </w:t>
            </w:r>
          </w:p>
          <w:p w:rsidR="00C2438B" w:rsidRDefault="00C2438B" w:rsidP="00831235">
            <w:pPr>
              <w:rPr>
                <w:rFonts w:cs="Arial"/>
                <w:color w:val="000000"/>
                <w:lang w:val="en-US"/>
              </w:rPr>
            </w:pPr>
            <w:r>
              <w:rPr>
                <w:rFonts w:cs="Arial"/>
                <w:color w:val="000000"/>
                <w:lang w:val="en-US"/>
              </w:rPr>
              <w:t>LS not needed, would not object</w:t>
            </w:r>
          </w:p>
          <w:p w:rsidR="00C2438B" w:rsidRDefault="00C2438B" w:rsidP="00831235">
            <w:pPr>
              <w:rPr>
                <w:rFonts w:cs="Arial"/>
                <w:color w:val="000000"/>
                <w:lang w:val="en-US"/>
              </w:rPr>
            </w:pPr>
          </w:p>
          <w:p w:rsidR="00831235" w:rsidRPr="00D95972" w:rsidRDefault="00831235" w:rsidP="00FA6F6D">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2438B" w:rsidRPr="00D95972" w:rsidRDefault="00C2438B"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overflowPunct/>
              <w:autoSpaceDE/>
              <w:autoSpaceDN/>
              <w:adjustRightInd/>
              <w:textAlignment w:val="auto"/>
              <w:rPr>
                <w:rFonts w:cs="Arial"/>
                <w:lang w:val="en-US"/>
              </w:rPr>
            </w:pPr>
            <w:hyperlink r:id="rId348" w:history="1">
              <w:r w:rsidR="00C53299">
                <w:rPr>
                  <w:rStyle w:val="Hyperlink"/>
                </w:rPr>
                <w:t>C1-207447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D64588">
            <w:pPr>
              <w:rPr>
                <w:rFonts w:eastAsia="Batang" w:cs="Arial"/>
                <w:lang w:eastAsia="ko-KR"/>
              </w:rPr>
            </w:pPr>
            <w:r>
              <w:rPr>
                <w:rFonts w:eastAsia="Batang" w:cs="Arial"/>
                <w:lang w:eastAsia="ko-KR"/>
              </w:rPr>
              <w:t>Lena, Fri, 1353</w:t>
            </w:r>
          </w:p>
          <w:p w:rsidR="00831235" w:rsidRDefault="00831235" w:rsidP="00D64588">
            <w:pPr>
              <w:rPr>
                <w:rFonts w:eastAsia="Batang" w:cs="Arial"/>
                <w:lang w:eastAsia="ko-KR"/>
              </w:rPr>
            </w:pPr>
            <w:r>
              <w:rPr>
                <w:rFonts w:eastAsia="Batang" w:cs="Arial"/>
                <w:lang w:eastAsia="ko-KR"/>
              </w:rPr>
              <w:t>Objection</w:t>
            </w:r>
          </w:p>
          <w:p w:rsidR="00831235" w:rsidRDefault="00831235" w:rsidP="00D64588">
            <w:pPr>
              <w:rPr>
                <w:rFonts w:eastAsia="Batang" w:cs="Arial"/>
                <w:lang w:eastAsia="ko-KR"/>
              </w:rPr>
            </w:pPr>
          </w:p>
          <w:p w:rsidR="00831235" w:rsidRDefault="00EB0EE2" w:rsidP="00D64588">
            <w:pPr>
              <w:rPr>
                <w:rFonts w:eastAsia="Batang" w:cs="Arial"/>
                <w:lang w:eastAsia="ko-KR"/>
              </w:rPr>
            </w:pPr>
            <w:r>
              <w:rPr>
                <w:rFonts w:eastAsia="Batang" w:cs="Arial"/>
                <w:lang w:eastAsia="ko-KR"/>
              </w:rPr>
              <w:t>Xu, Wed, 1330</w:t>
            </w:r>
          </w:p>
          <w:p w:rsidR="00EB0EE2" w:rsidRDefault="00EE5637" w:rsidP="00D64588">
            <w:pPr>
              <w:rPr>
                <w:rFonts w:eastAsia="Batang" w:cs="Arial"/>
                <w:lang w:eastAsia="ko-KR"/>
              </w:rPr>
            </w:pPr>
            <w:r>
              <w:rPr>
                <w:rFonts w:eastAsia="Batang" w:cs="Arial"/>
                <w:lang w:eastAsia="ko-KR"/>
              </w:rPr>
              <w:t>R</w:t>
            </w:r>
            <w:r w:rsidR="00EB0EE2">
              <w:rPr>
                <w:rFonts w:eastAsia="Batang" w:cs="Arial"/>
                <w:lang w:eastAsia="ko-KR"/>
              </w:rPr>
              <w:t>evision</w:t>
            </w:r>
          </w:p>
          <w:p w:rsidR="00EE5637" w:rsidRDefault="00EE5637" w:rsidP="00D64588">
            <w:pPr>
              <w:rPr>
                <w:rFonts w:eastAsia="Batang" w:cs="Arial"/>
                <w:lang w:eastAsia="ko-KR"/>
              </w:rPr>
            </w:pPr>
          </w:p>
          <w:p w:rsidR="00EE5637" w:rsidRDefault="00EE5637" w:rsidP="00D64588">
            <w:pPr>
              <w:rPr>
                <w:rFonts w:eastAsia="Batang" w:cs="Arial"/>
                <w:lang w:eastAsia="ko-KR"/>
              </w:rPr>
            </w:pPr>
            <w:r>
              <w:rPr>
                <w:rFonts w:eastAsia="Batang" w:cs="Arial"/>
                <w:lang w:eastAsia="ko-KR"/>
              </w:rPr>
              <w:t>Lena, Thu, 0720</w:t>
            </w:r>
          </w:p>
          <w:p w:rsidR="00EE5637" w:rsidRDefault="00EE5637" w:rsidP="00D64588">
            <w:pPr>
              <w:rPr>
                <w:rFonts w:eastAsia="Batang" w:cs="Arial"/>
                <w:lang w:eastAsia="ko-KR"/>
              </w:rPr>
            </w:pPr>
            <w:r>
              <w:rPr>
                <w:rFonts w:eastAsia="Batang" w:cs="Arial"/>
                <w:lang w:eastAsia="ko-KR"/>
              </w:rPr>
              <w:t>Objection</w:t>
            </w:r>
          </w:p>
          <w:p w:rsidR="00EE5637" w:rsidRPr="00D95972" w:rsidRDefault="00EE5637" w:rsidP="00D64588">
            <w:pPr>
              <w:rPr>
                <w:rFonts w:eastAsia="Batang" w:cs="Arial"/>
                <w:lang w:eastAsia="ko-KR"/>
              </w:rPr>
            </w:pPr>
          </w:p>
        </w:tc>
      </w:tr>
      <w:tr w:rsidR="00C53299" w:rsidRPr="00D95972" w:rsidTr="006101F8">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97222A" w:rsidP="00C53299">
            <w:pPr>
              <w:rPr>
                <w:rFonts w:cs="Arial"/>
              </w:rPr>
            </w:pPr>
            <w:hyperlink r:id="rId349" w:history="1">
              <w:r w:rsidR="00C53299">
                <w:rPr>
                  <w:rStyle w:val="Hyperlink"/>
                </w:rPr>
                <w:t>C1-207224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AI 16.2.8</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0954</w:t>
            </w:r>
          </w:p>
          <w:p w:rsidR="000F43CE" w:rsidRDefault="000F43CE" w:rsidP="00C53299">
            <w:pPr>
              <w:rPr>
                <w:rFonts w:eastAsia="Batang" w:cs="Arial"/>
                <w:lang w:eastAsia="ko-KR"/>
              </w:rPr>
            </w:pPr>
            <w:proofErr w:type="spellStart"/>
            <w:r>
              <w:rPr>
                <w:rFonts w:eastAsia="Batang" w:cs="Arial"/>
                <w:lang w:eastAsia="ko-KR"/>
              </w:rPr>
              <w:t>Obects</w:t>
            </w:r>
            <w:proofErr w:type="spellEnd"/>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Scott, Fri, 1004</w:t>
            </w:r>
          </w:p>
          <w:p w:rsidR="00125B6E" w:rsidRDefault="00125B6E" w:rsidP="00C53299">
            <w:pPr>
              <w:rPr>
                <w:rFonts w:eastAsia="Batang" w:cs="Arial"/>
                <w:lang w:eastAsia="ko-KR"/>
              </w:rPr>
            </w:pPr>
            <w:r>
              <w:rPr>
                <w:rFonts w:eastAsia="Batang" w:cs="Arial"/>
                <w:lang w:eastAsia="ko-KR"/>
              </w:rPr>
              <w:t>Revision required</w:t>
            </w:r>
          </w:p>
          <w:p w:rsidR="00125B6E" w:rsidRDefault="00125B6E" w:rsidP="00C53299">
            <w:pPr>
              <w:rPr>
                <w:rFonts w:eastAsia="Batang" w:cs="Arial"/>
                <w:lang w:eastAsia="ko-KR"/>
              </w:rPr>
            </w:pPr>
          </w:p>
          <w:p w:rsidR="000F43CE" w:rsidRDefault="00FB5DBA" w:rsidP="00C53299">
            <w:pPr>
              <w:rPr>
                <w:rFonts w:eastAsia="Batang" w:cs="Arial"/>
                <w:lang w:eastAsia="ko-KR"/>
              </w:rPr>
            </w:pPr>
            <w:r>
              <w:rPr>
                <w:rFonts w:eastAsia="Batang" w:cs="Arial"/>
                <w:lang w:eastAsia="ko-KR"/>
              </w:rPr>
              <w:t>Mahmoud, Mon, 0333</w:t>
            </w:r>
          </w:p>
          <w:p w:rsidR="00FB5DBA" w:rsidRDefault="00FB5DBA" w:rsidP="00C53299">
            <w:pPr>
              <w:rPr>
                <w:rFonts w:eastAsia="Batang" w:cs="Arial"/>
                <w:lang w:eastAsia="ko-KR"/>
              </w:rPr>
            </w:pPr>
            <w:r>
              <w:rPr>
                <w:rFonts w:eastAsia="Batang" w:cs="Arial"/>
                <w:lang w:eastAsia="ko-KR"/>
              </w:rPr>
              <w:lastRenderedPageBreak/>
              <w:t>explains</w:t>
            </w:r>
          </w:p>
          <w:p w:rsidR="000F43CE" w:rsidRDefault="000F43CE" w:rsidP="00C53299">
            <w:pPr>
              <w:rPr>
                <w:rFonts w:eastAsia="Batang" w:cs="Arial"/>
                <w:lang w:eastAsia="ko-KR"/>
              </w:rPr>
            </w:pPr>
          </w:p>
          <w:p w:rsidR="00C830A9" w:rsidRDefault="00C830A9" w:rsidP="00C53299">
            <w:pPr>
              <w:rPr>
                <w:rFonts w:eastAsia="Batang" w:cs="Arial"/>
                <w:lang w:eastAsia="ko-KR"/>
              </w:rPr>
            </w:pPr>
            <w:r>
              <w:rPr>
                <w:rFonts w:eastAsia="Batang" w:cs="Arial"/>
                <w:lang w:eastAsia="ko-KR"/>
              </w:rPr>
              <w:t>Kaj, Mon, 1939</w:t>
            </w:r>
          </w:p>
          <w:p w:rsidR="00C830A9" w:rsidRDefault="00FE6A03" w:rsidP="00C53299">
            <w:pPr>
              <w:rPr>
                <w:rFonts w:eastAsia="Batang" w:cs="Arial"/>
                <w:lang w:eastAsia="ko-KR"/>
              </w:rPr>
            </w:pPr>
            <w:r>
              <w:rPr>
                <w:rFonts w:eastAsia="Batang" w:cs="Arial"/>
                <w:lang w:eastAsia="ko-KR"/>
              </w:rPr>
              <w:t>C</w:t>
            </w:r>
            <w:r w:rsidR="00C830A9">
              <w:rPr>
                <w:rFonts w:eastAsia="Batang" w:cs="Arial"/>
                <w:lang w:eastAsia="ko-KR"/>
              </w:rPr>
              <w:t>ommenting</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Mahmoud, Wed, 0242</w:t>
            </w:r>
          </w:p>
          <w:p w:rsidR="00FE6A03" w:rsidRDefault="009448CB" w:rsidP="00C53299">
            <w:pPr>
              <w:rPr>
                <w:rFonts w:eastAsia="Batang" w:cs="Arial"/>
                <w:lang w:eastAsia="ko-KR"/>
              </w:rPr>
            </w:pPr>
            <w:r>
              <w:rPr>
                <w:rFonts w:eastAsia="Batang" w:cs="Arial"/>
                <w:lang w:eastAsia="ko-KR"/>
              </w:rPr>
              <w:t>E</w:t>
            </w:r>
            <w:r w:rsidR="00FE6A03">
              <w:rPr>
                <w:rFonts w:eastAsia="Batang" w:cs="Arial"/>
                <w:lang w:eastAsia="ko-KR"/>
              </w:rPr>
              <w:t>xplains</w:t>
            </w:r>
          </w:p>
          <w:p w:rsidR="009448CB" w:rsidRDefault="009448CB" w:rsidP="00C53299">
            <w:pPr>
              <w:rPr>
                <w:rFonts w:eastAsia="Batang" w:cs="Arial"/>
                <w:lang w:eastAsia="ko-KR"/>
              </w:rPr>
            </w:pPr>
          </w:p>
          <w:p w:rsidR="009448CB" w:rsidRDefault="009448CB" w:rsidP="00C53299">
            <w:pPr>
              <w:rPr>
                <w:rFonts w:eastAsia="Batang" w:cs="Arial"/>
                <w:lang w:eastAsia="ko-KR"/>
              </w:rPr>
            </w:pPr>
            <w:r>
              <w:rPr>
                <w:rFonts w:eastAsia="Batang" w:cs="Arial"/>
                <w:lang w:eastAsia="ko-KR"/>
              </w:rPr>
              <w:t>Kaj, wed, 2013</w:t>
            </w:r>
          </w:p>
          <w:p w:rsidR="009448CB" w:rsidRDefault="00804EF0" w:rsidP="00C53299">
            <w:pPr>
              <w:rPr>
                <w:rFonts w:eastAsia="Batang" w:cs="Arial"/>
                <w:lang w:eastAsia="ko-KR"/>
              </w:rPr>
            </w:pPr>
            <w:r>
              <w:rPr>
                <w:rFonts w:eastAsia="Batang" w:cs="Arial"/>
                <w:lang w:eastAsia="ko-KR"/>
              </w:rPr>
              <w:t>A</w:t>
            </w:r>
            <w:r w:rsidR="009448CB">
              <w:rPr>
                <w:rFonts w:eastAsia="Batang" w:cs="Arial"/>
                <w:lang w:eastAsia="ko-KR"/>
              </w:rPr>
              <w:t>nswers</w:t>
            </w:r>
          </w:p>
          <w:p w:rsidR="00804EF0" w:rsidRDefault="00804EF0" w:rsidP="00C53299">
            <w:pPr>
              <w:rPr>
                <w:rFonts w:eastAsia="Batang" w:cs="Arial"/>
                <w:lang w:eastAsia="ko-KR"/>
              </w:rPr>
            </w:pPr>
          </w:p>
          <w:p w:rsidR="00804EF0" w:rsidRDefault="00804EF0" w:rsidP="00C53299">
            <w:pPr>
              <w:rPr>
                <w:rFonts w:eastAsia="Batang" w:cs="Arial"/>
                <w:lang w:eastAsia="ko-KR"/>
              </w:rPr>
            </w:pPr>
            <w:r>
              <w:rPr>
                <w:rFonts w:eastAsia="Batang" w:cs="Arial"/>
                <w:lang w:eastAsia="ko-KR"/>
              </w:rPr>
              <w:t>Mahmoud, wed, 0033</w:t>
            </w:r>
          </w:p>
          <w:p w:rsidR="00804EF0" w:rsidRPr="00D95972" w:rsidRDefault="00804EF0" w:rsidP="00C53299">
            <w:pPr>
              <w:rPr>
                <w:rFonts w:eastAsia="Batang" w:cs="Arial"/>
                <w:lang w:eastAsia="ko-KR"/>
              </w:rPr>
            </w:pPr>
            <w:r>
              <w:rPr>
                <w:rFonts w:eastAsia="Batang" w:cs="Arial"/>
                <w:lang w:eastAsia="ko-KR"/>
              </w:rPr>
              <w:t>ongoing</w:t>
            </w:r>
          </w:p>
        </w:tc>
      </w:tr>
      <w:tr w:rsidR="009307A4" w:rsidRPr="00D95972" w:rsidTr="00213151">
        <w:tc>
          <w:tcPr>
            <w:tcW w:w="976" w:type="dxa"/>
            <w:tcBorders>
              <w:left w:val="thinThickThinSmallGap" w:sz="24" w:space="0" w:color="auto"/>
              <w:bottom w:val="nil"/>
            </w:tcBorders>
            <w:shd w:val="clear" w:color="auto" w:fill="auto"/>
          </w:tcPr>
          <w:p w:rsidR="009307A4" w:rsidRPr="00D95972" w:rsidRDefault="009307A4" w:rsidP="004D2582">
            <w:pPr>
              <w:rPr>
                <w:rFonts w:cs="Arial"/>
              </w:rPr>
            </w:pPr>
            <w:bookmarkStart w:id="602" w:name="_Hlk56412359"/>
          </w:p>
        </w:tc>
        <w:tc>
          <w:tcPr>
            <w:tcW w:w="1317" w:type="dxa"/>
            <w:gridSpan w:val="2"/>
            <w:tcBorders>
              <w:bottom w:val="nil"/>
            </w:tcBorders>
            <w:shd w:val="clear" w:color="auto" w:fill="auto"/>
          </w:tcPr>
          <w:p w:rsidR="009307A4" w:rsidRPr="00D95972" w:rsidRDefault="009307A4" w:rsidP="004D2582">
            <w:pPr>
              <w:rPr>
                <w:rFonts w:cs="Arial"/>
              </w:rPr>
            </w:pPr>
          </w:p>
        </w:tc>
        <w:tc>
          <w:tcPr>
            <w:tcW w:w="1088" w:type="dxa"/>
            <w:tcBorders>
              <w:top w:val="single" w:sz="4" w:space="0" w:color="auto"/>
              <w:bottom w:val="single" w:sz="4" w:space="0" w:color="auto"/>
            </w:tcBorders>
            <w:shd w:val="clear" w:color="auto" w:fill="FFFFFF"/>
          </w:tcPr>
          <w:p w:rsidR="009307A4" w:rsidRPr="00D95972" w:rsidRDefault="009307A4" w:rsidP="004D2582">
            <w:pPr>
              <w:overflowPunct/>
              <w:autoSpaceDE/>
              <w:autoSpaceDN/>
              <w:adjustRightInd/>
              <w:textAlignment w:val="auto"/>
              <w:rPr>
                <w:rFonts w:cs="Arial"/>
                <w:lang w:val="en-US"/>
              </w:rPr>
            </w:pPr>
            <w:r>
              <w:t>C1-207494</w:t>
            </w:r>
          </w:p>
        </w:tc>
        <w:tc>
          <w:tcPr>
            <w:tcW w:w="4191" w:type="dxa"/>
            <w:gridSpan w:val="3"/>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E527C" w:rsidRDefault="009E527C" w:rsidP="004D2582">
            <w:pPr>
              <w:rPr>
                <w:rFonts w:eastAsia="Batang" w:cs="Arial"/>
                <w:lang w:eastAsia="ko-KR"/>
              </w:rPr>
            </w:pPr>
            <w:r>
              <w:rPr>
                <w:rFonts w:eastAsia="Batang" w:cs="Arial"/>
                <w:lang w:eastAsia="ko-KR"/>
              </w:rPr>
              <w:t>Postponed</w:t>
            </w:r>
          </w:p>
          <w:p w:rsidR="009E527C" w:rsidRDefault="009E527C" w:rsidP="004D2582">
            <w:pPr>
              <w:rPr>
                <w:rFonts w:eastAsia="Batang" w:cs="Arial"/>
                <w:lang w:eastAsia="ko-KR"/>
              </w:rPr>
            </w:pPr>
            <w:r>
              <w:rPr>
                <w:rFonts w:eastAsia="Batang" w:cs="Arial"/>
                <w:lang w:eastAsia="ko-KR"/>
              </w:rPr>
              <w:t>Mohamed, Wed, 0948</w:t>
            </w:r>
          </w:p>
          <w:p w:rsidR="009E527C" w:rsidRDefault="009E527C" w:rsidP="004D2582">
            <w:pPr>
              <w:rPr>
                <w:rFonts w:eastAsia="Batang" w:cs="Arial"/>
                <w:lang w:eastAsia="ko-KR"/>
              </w:rPr>
            </w:pPr>
          </w:p>
          <w:p w:rsidR="009307A4" w:rsidRDefault="009307A4" w:rsidP="004D2582">
            <w:pPr>
              <w:rPr>
                <w:rFonts w:eastAsia="Batang" w:cs="Arial"/>
                <w:lang w:eastAsia="ko-KR"/>
              </w:rPr>
            </w:pPr>
            <w:ins w:id="603" w:author="Nokia-pre126" w:date="2020-11-13T17:21:00Z">
              <w:r>
                <w:rPr>
                  <w:rFonts w:eastAsia="Batang" w:cs="Arial"/>
                  <w:lang w:eastAsia="ko-KR"/>
                </w:rPr>
                <w:t>Revision of C1-207485</w:t>
              </w:r>
            </w:ins>
          </w:p>
          <w:p w:rsidR="00E059A7" w:rsidRDefault="00E059A7" w:rsidP="004D2582">
            <w:pPr>
              <w:rPr>
                <w:rFonts w:eastAsia="Batang" w:cs="Arial"/>
                <w:lang w:eastAsia="ko-KR"/>
              </w:rPr>
            </w:pPr>
          </w:p>
          <w:p w:rsidR="00E059A7" w:rsidRDefault="00E059A7" w:rsidP="004D2582">
            <w:pPr>
              <w:rPr>
                <w:rFonts w:eastAsia="Batang" w:cs="Arial"/>
                <w:lang w:eastAsia="ko-KR"/>
              </w:rPr>
            </w:pPr>
            <w:r>
              <w:rPr>
                <w:rFonts w:eastAsia="Batang" w:cs="Arial"/>
                <w:lang w:eastAsia="ko-KR"/>
              </w:rPr>
              <w:t>Lin, Mon, 1107</w:t>
            </w:r>
          </w:p>
          <w:p w:rsidR="00E059A7" w:rsidRDefault="00E059A7" w:rsidP="004D2582">
            <w:pPr>
              <w:rPr>
                <w:rFonts w:eastAsia="Batang" w:cs="Arial"/>
                <w:lang w:eastAsia="ko-KR"/>
              </w:rPr>
            </w:pPr>
            <w:r>
              <w:rPr>
                <w:rFonts w:eastAsia="Batang" w:cs="Arial"/>
                <w:lang w:eastAsia="ko-KR"/>
              </w:rPr>
              <w:t>Question for clarification</w:t>
            </w:r>
          </w:p>
          <w:p w:rsidR="00E059A7" w:rsidRDefault="00E059A7" w:rsidP="004D2582">
            <w:pPr>
              <w:rPr>
                <w:rFonts w:eastAsia="Batang" w:cs="Arial"/>
                <w:lang w:eastAsia="ko-KR"/>
              </w:rPr>
            </w:pPr>
          </w:p>
          <w:p w:rsidR="00E059A7" w:rsidRDefault="00600C8C" w:rsidP="004D2582">
            <w:pPr>
              <w:rPr>
                <w:rFonts w:eastAsia="Batang" w:cs="Arial"/>
                <w:lang w:eastAsia="ko-KR"/>
              </w:rPr>
            </w:pPr>
            <w:r>
              <w:rPr>
                <w:rFonts w:eastAsia="Batang" w:cs="Arial"/>
                <w:lang w:eastAsia="ko-KR"/>
              </w:rPr>
              <w:t>Mohamed, Mon, 1128</w:t>
            </w:r>
          </w:p>
          <w:p w:rsidR="00600C8C" w:rsidRDefault="00600C8C" w:rsidP="004D2582">
            <w:pPr>
              <w:rPr>
                <w:rFonts w:eastAsia="Batang" w:cs="Arial"/>
                <w:lang w:eastAsia="ko-KR"/>
              </w:rPr>
            </w:pPr>
            <w:r>
              <w:rPr>
                <w:rFonts w:eastAsia="Batang" w:cs="Arial"/>
                <w:lang w:eastAsia="ko-KR"/>
              </w:rPr>
              <w:t>Defends</w:t>
            </w:r>
          </w:p>
          <w:p w:rsidR="00F36B25" w:rsidRDefault="00F36B25" w:rsidP="004D2582">
            <w:pPr>
              <w:rPr>
                <w:rFonts w:eastAsia="Batang" w:cs="Arial"/>
                <w:lang w:eastAsia="ko-KR"/>
              </w:rPr>
            </w:pPr>
          </w:p>
          <w:p w:rsidR="00F36B25" w:rsidRDefault="00F36B25" w:rsidP="004D2582">
            <w:pPr>
              <w:rPr>
                <w:rFonts w:eastAsia="Batang" w:cs="Arial"/>
                <w:lang w:eastAsia="ko-KR"/>
              </w:rPr>
            </w:pPr>
            <w:r>
              <w:rPr>
                <w:rFonts w:eastAsia="Batang" w:cs="Arial"/>
                <w:lang w:eastAsia="ko-KR"/>
              </w:rPr>
              <w:t>Lin, Tue, 0501</w:t>
            </w:r>
          </w:p>
          <w:p w:rsidR="00F36B25" w:rsidRDefault="00F36B25" w:rsidP="004D2582">
            <w:pPr>
              <w:rPr>
                <w:rFonts w:eastAsia="Batang" w:cs="Arial"/>
                <w:lang w:eastAsia="ko-KR"/>
              </w:rPr>
            </w:pPr>
            <w:r>
              <w:rPr>
                <w:rFonts w:eastAsia="Batang" w:cs="Arial"/>
                <w:lang w:eastAsia="ko-KR"/>
              </w:rPr>
              <w:t>Cr is not needed</w:t>
            </w:r>
          </w:p>
          <w:p w:rsidR="0016353D" w:rsidRDefault="0016353D" w:rsidP="004D2582">
            <w:pPr>
              <w:rPr>
                <w:rFonts w:eastAsia="Batang" w:cs="Arial"/>
                <w:lang w:eastAsia="ko-KR"/>
              </w:rPr>
            </w:pPr>
          </w:p>
          <w:p w:rsidR="0016353D" w:rsidRDefault="0016353D" w:rsidP="004D2582">
            <w:pPr>
              <w:rPr>
                <w:rFonts w:eastAsia="Batang" w:cs="Arial"/>
                <w:lang w:eastAsia="ko-KR"/>
              </w:rPr>
            </w:pPr>
            <w:proofErr w:type="spellStart"/>
            <w:r>
              <w:rPr>
                <w:rFonts w:eastAsia="Batang" w:cs="Arial"/>
                <w:lang w:eastAsia="ko-KR"/>
              </w:rPr>
              <w:t>Mohaemd</w:t>
            </w:r>
            <w:proofErr w:type="spellEnd"/>
            <w:r>
              <w:rPr>
                <w:rFonts w:eastAsia="Batang" w:cs="Arial"/>
                <w:lang w:eastAsia="ko-KR"/>
              </w:rPr>
              <w:t>, Tue,0757</w:t>
            </w:r>
          </w:p>
          <w:p w:rsidR="0016353D" w:rsidRDefault="004F66FA" w:rsidP="004D2582">
            <w:pPr>
              <w:rPr>
                <w:rFonts w:eastAsia="Batang" w:cs="Arial"/>
                <w:lang w:eastAsia="ko-KR"/>
              </w:rPr>
            </w:pPr>
            <w:r>
              <w:rPr>
                <w:rFonts w:eastAsia="Batang" w:cs="Arial"/>
                <w:lang w:eastAsia="ko-KR"/>
              </w:rPr>
              <w:t>D</w:t>
            </w:r>
            <w:r w:rsidR="0016353D">
              <w:rPr>
                <w:rFonts w:eastAsia="Batang" w:cs="Arial"/>
                <w:lang w:eastAsia="ko-KR"/>
              </w:rPr>
              <w:t>efending</w:t>
            </w:r>
          </w:p>
          <w:p w:rsidR="004F66FA" w:rsidRDefault="004F66FA" w:rsidP="004D2582">
            <w:pPr>
              <w:rPr>
                <w:rFonts w:eastAsia="Batang" w:cs="Arial"/>
                <w:lang w:eastAsia="ko-KR"/>
              </w:rPr>
            </w:pPr>
          </w:p>
          <w:p w:rsidR="004F66FA" w:rsidRDefault="004F66FA" w:rsidP="004D2582">
            <w:pPr>
              <w:rPr>
                <w:rFonts w:eastAsia="Batang" w:cs="Arial"/>
                <w:lang w:eastAsia="ko-KR"/>
              </w:rPr>
            </w:pPr>
            <w:r>
              <w:rPr>
                <w:rFonts w:eastAsia="Batang" w:cs="Arial"/>
                <w:lang w:eastAsia="ko-KR"/>
              </w:rPr>
              <w:t>Mikael, Tue, 0906</w:t>
            </w:r>
          </w:p>
          <w:p w:rsidR="004F66FA" w:rsidRDefault="004F66FA" w:rsidP="004D2582">
            <w:pPr>
              <w:rPr>
                <w:rFonts w:eastAsia="Batang" w:cs="Arial"/>
                <w:lang w:eastAsia="ko-KR"/>
              </w:rPr>
            </w:pPr>
            <w:r>
              <w:rPr>
                <w:rFonts w:eastAsia="Batang" w:cs="Arial"/>
                <w:lang w:eastAsia="ko-KR"/>
              </w:rPr>
              <w:t>CR is not needed</w:t>
            </w:r>
          </w:p>
          <w:p w:rsidR="00DC70E9" w:rsidRDefault="00DC70E9" w:rsidP="004D2582">
            <w:pPr>
              <w:rPr>
                <w:rFonts w:eastAsia="Batang" w:cs="Arial"/>
                <w:lang w:eastAsia="ko-KR"/>
              </w:rPr>
            </w:pPr>
          </w:p>
          <w:p w:rsidR="00DC70E9" w:rsidRDefault="00DC70E9" w:rsidP="00DC70E9">
            <w:pPr>
              <w:rPr>
                <w:rFonts w:eastAsia="Batang" w:cs="Arial"/>
                <w:lang w:eastAsia="ko-KR"/>
              </w:rPr>
            </w:pPr>
            <w:r>
              <w:rPr>
                <w:rFonts w:eastAsia="Batang" w:cs="Arial"/>
                <w:lang w:eastAsia="ko-KR"/>
              </w:rPr>
              <w:t>Mikael, Tue, 0906</w:t>
            </w:r>
          </w:p>
          <w:p w:rsidR="00DC70E9" w:rsidRDefault="00DC70E9" w:rsidP="00DC70E9">
            <w:pPr>
              <w:rPr>
                <w:rFonts w:eastAsia="Batang" w:cs="Arial"/>
                <w:lang w:eastAsia="ko-KR"/>
              </w:rPr>
            </w:pPr>
            <w:r>
              <w:rPr>
                <w:rFonts w:eastAsia="Batang" w:cs="Arial"/>
                <w:lang w:eastAsia="ko-KR"/>
              </w:rPr>
              <w:t xml:space="preserve">24008 has the same </w:t>
            </w:r>
            <w:proofErr w:type="spellStart"/>
            <w:r>
              <w:rPr>
                <w:rFonts w:eastAsia="Batang" w:cs="Arial"/>
                <w:lang w:eastAsia="ko-KR"/>
              </w:rPr>
              <w:t>consturct</w:t>
            </w:r>
            <w:proofErr w:type="spellEnd"/>
          </w:p>
          <w:p w:rsidR="00470042" w:rsidRDefault="00470042" w:rsidP="004D2582">
            <w:pPr>
              <w:rPr>
                <w:rFonts w:eastAsia="Batang" w:cs="Arial"/>
                <w:lang w:eastAsia="ko-KR"/>
              </w:rPr>
            </w:pPr>
          </w:p>
          <w:p w:rsidR="00470042" w:rsidRDefault="00470042" w:rsidP="004D2582">
            <w:pPr>
              <w:rPr>
                <w:rFonts w:eastAsia="Batang" w:cs="Arial"/>
                <w:lang w:eastAsia="ko-KR"/>
              </w:rPr>
            </w:pPr>
            <w:r>
              <w:rPr>
                <w:rFonts w:eastAsia="Batang" w:cs="Arial"/>
                <w:lang w:eastAsia="ko-KR"/>
              </w:rPr>
              <w:t>Mohamed, Tue, 1013</w:t>
            </w:r>
            <w:r w:rsidR="00DC70E9">
              <w:rPr>
                <w:rFonts w:eastAsia="Batang" w:cs="Arial"/>
                <w:lang w:eastAsia="ko-KR"/>
              </w:rPr>
              <w:t>/1141</w:t>
            </w:r>
          </w:p>
          <w:p w:rsidR="00470042" w:rsidRDefault="00470042" w:rsidP="004D2582">
            <w:pPr>
              <w:rPr>
                <w:rFonts w:eastAsia="Batang" w:cs="Arial"/>
                <w:lang w:eastAsia="ko-KR"/>
              </w:rPr>
            </w:pPr>
            <w:r>
              <w:rPr>
                <w:rFonts w:eastAsia="Batang" w:cs="Arial"/>
                <w:lang w:eastAsia="ko-KR"/>
              </w:rPr>
              <w:t>defends</w:t>
            </w:r>
          </w:p>
          <w:p w:rsidR="00600C8C" w:rsidRDefault="00600C8C" w:rsidP="004D2582">
            <w:pPr>
              <w:rPr>
                <w:rFonts w:eastAsia="Batang" w:cs="Arial"/>
                <w:lang w:eastAsia="ko-KR"/>
              </w:rPr>
            </w:pPr>
          </w:p>
          <w:p w:rsidR="00DC70E9" w:rsidRDefault="00DC70E9" w:rsidP="004D2582">
            <w:pPr>
              <w:rPr>
                <w:rFonts w:eastAsia="Batang" w:cs="Arial"/>
                <w:lang w:eastAsia="ko-KR"/>
              </w:rPr>
            </w:pPr>
            <w:r>
              <w:rPr>
                <w:rFonts w:eastAsia="Batang" w:cs="Arial"/>
                <w:lang w:eastAsia="ko-KR"/>
              </w:rPr>
              <w:t>Mikael, Tue, 1159</w:t>
            </w:r>
          </w:p>
          <w:p w:rsidR="00DC70E9" w:rsidRDefault="00DC70E9" w:rsidP="004D2582">
            <w:pPr>
              <w:rPr>
                <w:rFonts w:eastAsia="Batang" w:cs="Arial"/>
                <w:lang w:eastAsia="ko-KR"/>
              </w:rPr>
            </w:pPr>
            <w:r>
              <w:rPr>
                <w:rFonts w:eastAsia="Batang" w:cs="Arial"/>
                <w:lang w:eastAsia="ko-KR"/>
              </w:rPr>
              <w:t>CR is not needed</w:t>
            </w:r>
          </w:p>
          <w:p w:rsidR="00355A4D" w:rsidRDefault="00355A4D" w:rsidP="004D2582">
            <w:pPr>
              <w:rPr>
                <w:rFonts w:eastAsia="Batang" w:cs="Arial"/>
                <w:lang w:eastAsia="ko-KR"/>
              </w:rPr>
            </w:pPr>
          </w:p>
          <w:p w:rsidR="00355A4D" w:rsidRDefault="00355A4D" w:rsidP="004D2582">
            <w:pPr>
              <w:rPr>
                <w:rFonts w:eastAsia="Batang" w:cs="Arial"/>
                <w:lang w:eastAsia="ko-KR"/>
              </w:rPr>
            </w:pPr>
            <w:r>
              <w:rPr>
                <w:rFonts w:eastAsia="Batang" w:cs="Arial"/>
                <w:lang w:eastAsia="ko-KR"/>
              </w:rPr>
              <w:t>Lin, Tue, 1556</w:t>
            </w:r>
          </w:p>
          <w:p w:rsidR="00355A4D" w:rsidRDefault="00355A4D" w:rsidP="004D2582">
            <w:pPr>
              <w:rPr>
                <w:rFonts w:eastAsia="Batang" w:cs="Arial"/>
                <w:lang w:eastAsia="ko-KR"/>
              </w:rPr>
            </w:pPr>
            <w:r>
              <w:rPr>
                <w:rFonts w:eastAsia="Batang" w:cs="Arial"/>
                <w:lang w:eastAsia="ko-KR"/>
              </w:rPr>
              <w:t>Not convinced</w:t>
            </w:r>
          </w:p>
          <w:p w:rsidR="000C5831" w:rsidRDefault="000C5831" w:rsidP="004D2582">
            <w:pPr>
              <w:rPr>
                <w:rFonts w:eastAsia="Batang" w:cs="Arial"/>
                <w:lang w:eastAsia="ko-KR"/>
              </w:rPr>
            </w:pPr>
          </w:p>
          <w:p w:rsidR="000C5831" w:rsidRDefault="000C5831" w:rsidP="004D2582">
            <w:pPr>
              <w:rPr>
                <w:rFonts w:eastAsia="Batang" w:cs="Arial"/>
                <w:lang w:eastAsia="ko-KR"/>
              </w:rPr>
            </w:pPr>
            <w:r>
              <w:rPr>
                <w:rFonts w:eastAsia="Batang" w:cs="Arial"/>
                <w:lang w:eastAsia="ko-KR"/>
              </w:rPr>
              <w:lastRenderedPageBreak/>
              <w:t>Scott, Wed, 0916</w:t>
            </w:r>
          </w:p>
          <w:p w:rsidR="000C5831" w:rsidRDefault="000C5831" w:rsidP="004D2582">
            <w:pPr>
              <w:rPr>
                <w:ins w:id="604" w:author="Nokia-pre126" w:date="2020-11-13T17:21:00Z"/>
                <w:rFonts w:eastAsia="Batang" w:cs="Arial"/>
                <w:lang w:eastAsia="ko-KR"/>
              </w:rPr>
            </w:pPr>
            <w:proofErr w:type="spellStart"/>
            <w:r>
              <w:rPr>
                <w:rFonts w:eastAsia="Batang" w:cs="Arial"/>
                <w:lang w:eastAsia="ko-KR"/>
              </w:rPr>
              <w:t>comenting</w:t>
            </w:r>
            <w:proofErr w:type="spellEnd"/>
          </w:p>
          <w:p w:rsidR="009307A4" w:rsidRDefault="009307A4" w:rsidP="004D2582">
            <w:pPr>
              <w:rPr>
                <w:ins w:id="605" w:author="Nokia-pre126" w:date="2020-11-13T17:21:00Z"/>
                <w:rFonts w:eastAsia="Batang" w:cs="Arial"/>
                <w:lang w:eastAsia="ko-KR"/>
              </w:rPr>
            </w:pPr>
            <w:ins w:id="606" w:author="Nokia-pre126" w:date="2020-11-13T17:21:00Z">
              <w:r>
                <w:rPr>
                  <w:rFonts w:eastAsia="Batang" w:cs="Arial"/>
                  <w:lang w:eastAsia="ko-KR"/>
                </w:rPr>
                <w:t>_________________________________________</w:t>
              </w:r>
            </w:ins>
          </w:p>
          <w:p w:rsidR="009307A4" w:rsidRDefault="009307A4" w:rsidP="004D2582">
            <w:pPr>
              <w:rPr>
                <w:rFonts w:eastAsia="Batang" w:cs="Arial"/>
                <w:lang w:eastAsia="ko-KR"/>
              </w:rPr>
            </w:pPr>
            <w:ins w:id="607" w:author="Nokia-pre126" w:date="2020-11-09T11:38:00Z">
              <w:r>
                <w:rPr>
                  <w:rFonts w:eastAsia="Batang" w:cs="Arial"/>
                  <w:lang w:eastAsia="ko-KR"/>
                </w:rPr>
                <w:t>Revision of C1-207125</w:t>
              </w:r>
            </w:ins>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Scott, Fri, 1005</w:t>
            </w:r>
          </w:p>
          <w:p w:rsidR="009307A4" w:rsidRDefault="009307A4" w:rsidP="004D2582">
            <w:pPr>
              <w:rPr>
                <w:rFonts w:eastAsia="Batang" w:cs="Arial"/>
                <w:lang w:eastAsia="ko-KR"/>
              </w:rPr>
            </w:pPr>
            <w:r>
              <w:rPr>
                <w:rFonts w:eastAsia="Batang" w:cs="Arial"/>
                <w:lang w:eastAsia="ko-KR"/>
              </w:rPr>
              <w:t>Revision required</w:t>
            </w:r>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Mohamed, Fri, 1018</w:t>
            </w:r>
          </w:p>
          <w:p w:rsidR="009307A4" w:rsidRDefault="009307A4" w:rsidP="004D2582">
            <w:pPr>
              <w:rPr>
                <w:rFonts w:eastAsia="Batang" w:cs="Arial"/>
                <w:lang w:eastAsia="ko-KR"/>
              </w:rPr>
            </w:pPr>
            <w:r>
              <w:rPr>
                <w:rFonts w:eastAsia="Batang" w:cs="Arial"/>
                <w:lang w:eastAsia="ko-KR"/>
              </w:rPr>
              <w:t>Explains</w:t>
            </w:r>
          </w:p>
          <w:p w:rsidR="009307A4" w:rsidRDefault="009307A4" w:rsidP="004D2582">
            <w:pPr>
              <w:rPr>
                <w:ins w:id="608" w:author="Nokia-pre126" w:date="2020-11-09T11:38:00Z"/>
                <w:rFonts w:eastAsia="Batang" w:cs="Arial"/>
                <w:lang w:eastAsia="ko-KR"/>
              </w:rPr>
            </w:pPr>
          </w:p>
          <w:p w:rsidR="009307A4" w:rsidRDefault="009307A4" w:rsidP="004D2582">
            <w:pPr>
              <w:rPr>
                <w:ins w:id="609" w:author="Nokia-pre126" w:date="2020-11-09T11:38:00Z"/>
                <w:rFonts w:eastAsia="Batang" w:cs="Arial"/>
                <w:lang w:eastAsia="ko-KR"/>
              </w:rPr>
            </w:pPr>
            <w:ins w:id="610" w:author="Nokia-pre126" w:date="2020-11-09T11:38:00Z">
              <w:r>
                <w:rPr>
                  <w:rFonts w:eastAsia="Batang" w:cs="Arial"/>
                  <w:lang w:eastAsia="ko-KR"/>
                </w:rPr>
                <w:t>_________________________________________</w:t>
              </w:r>
            </w:ins>
          </w:p>
          <w:p w:rsidR="009307A4" w:rsidRPr="00D95972" w:rsidRDefault="009307A4" w:rsidP="004D2582">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9D6865" w:rsidRPr="00D95972" w:rsidTr="00213151">
        <w:tc>
          <w:tcPr>
            <w:tcW w:w="976" w:type="dxa"/>
            <w:tcBorders>
              <w:left w:val="thinThickThinSmallGap" w:sz="24" w:space="0" w:color="auto"/>
              <w:bottom w:val="nil"/>
            </w:tcBorders>
            <w:shd w:val="clear" w:color="auto" w:fill="auto"/>
          </w:tcPr>
          <w:p w:rsidR="009D6865" w:rsidRPr="00D95972" w:rsidRDefault="009D6865" w:rsidP="00B21C86">
            <w:pPr>
              <w:rPr>
                <w:rFonts w:cs="Arial"/>
              </w:rPr>
            </w:pPr>
          </w:p>
        </w:tc>
        <w:tc>
          <w:tcPr>
            <w:tcW w:w="1317" w:type="dxa"/>
            <w:gridSpan w:val="2"/>
            <w:tcBorders>
              <w:bottom w:val="nil"/>
            </w:tcBorders>
            <w:shd w:val="clear" w:color="auto" w:fill="auto"/>
          </w:tcPr>
          <w:p w:rsidR="009D6865" w:rsidRPr="00D95972" w:rsidRDefault="009D6865" w:rsidP="00B21C86">
            <w:pPr>
              <w:rPr>
                <w:rFonts w:cs="Arial"/>
              </w:rPr>
            </w:pPr>
          </w:p>
        </w:tc>
        <w:tc>
          <w:tcPr>
            <w:tcW w:w="1088" w:type="dxa"/>
            <w:tcBorders>
              <w:top w:val="single" w:sz="4" w:space="0" w:color="auto"/>
              <w:bottom w:val="single" w:sz="4" w:space="0" w:color="auto"/>
            </w:tcBorders>
            <w:shd w:val="clear" w:color="auto" w:fill="FFFF00"/>
          </w:tcPr>
          <w:p w:rsidR="009D6865" w:rsidRPr="00D95972" w:rsidRDefault="009D6865" w:rsidP="00B21C86">
            <w:pPr>
              <w:overflowPunct/>
              <w:autoSpaceDE/>
              <w:autoSpaceDN/>
              <w:adjustRightInd/>
              <w:textAlignment w:val="auto"/>
              <w:rPr>
                <w:rFonts w:cs="Arial"/>
                <w:lang w:val="en-US"/>
              </w:rPr>
            </w:pPr>
            <w:r w:rsidRPr="009D6865">
              <w:t>C1-207509</w:t>
            </w:r>
          </w:p>
        </w:tc>
        <w:tc>
          <w:tcPr>
            <w:tcW w:w="4191" w:type="dxa"/>
            <w:gridSpan w:val="3"/>
            <w:tcBorders>
              <w:top w:val="single" w:sz="4" w:space="0" w:color="auto"/>
              <w:bottom w:val="single" w:sz="4" w:space="0" w:color="auto"/>
            </w:tcBorders>
            <w:shd w:val="clear" w:color="auto" w:fill="FFFF00"/>
          </w:tcPr>
          <w:p w:rsidR="009D6865" w:rsidRPr="00D95972" w:rsidRDefault="009D6865" w:rsidP="00B21C86">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rsidR="009D6865" w:rsidRPr="00D95972" w:rsidRDefault="009D6865" w:rsidP="00B21C8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6865" w:rsidRPr="00D95972" w:rsidRDefault="009D6865" w:rsidP="00B21C86">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6865" w:rsidRDefault="009D6865" w:rsidP="00B21C86">
            <w:pPr>
              <w:rPr>
                <w:rFonts w:eastAsia="Batang" w:cs="Arial"/>
                <w:lang w:eastAsia="ko-KR"/>
              </w:rPr>
            </w:pPr>
            <w:ins w:id="611" w:author="Nokia-pre126" w:date="2020-11-16T18:05:00Z">
              <w:r>
                <w:rPr>
                  <w:rFonts w:eastAsia="Batang" w:cs="Arial"/>
                  <w:lang w:eastAsia="ko-KR"/>
                </w:rPr>
                <w:t>Revision of C1-207220</w:t>
              </w:r>
            </w:ins>
          </w:p>
          <w:p w:rsidR="00213151" w:rsidRDefault="00213151" w:rsidP="00B21C86">
            <w:pPr>
              <w:rPr>
                <w:rFonts w:eastAsia="Batang" w:cs="Arial"/>
                <w:lang w:eastAsia="ko-KR"/>
              </w:rPr>
            </w:pPr>
          </w:p>
          <w:p w:rsidR="00213151" w:rsidRPr="00007E3E" w:rsidRDefault="00213151" w:rsidP="00B21C86">
            <w:pPr>
              <w:rPr>
                <w:rFonts w:eastAsia="Batang" w:cs="Arial"/>
                <w:b/>
                <w:bCs/>
                <w:lang w:eastAsia="ko-KR"/>
              </w:rPr>
            </w:pPr>
            <w:r w:rsidRPr="00007E3E">
              <w:rPr>
                <w:rFonts w:eastAsia="Batang" w:cs="Arial"/>
                <w:b/>
                <w:bCs/>
                <w:lang w:eastAsia="ko-KR"/>
              </w:rPr>
              <w:t>Mikael, Wed, 2141</w:t>
            </w:r>
          </w:p>
          <w:p w:rsidR="00213151" w:rsidRPr="00007E3E" w:rsidRDefault="00804EF0" w:rsidP="00B21C86">
            <w:pPr>
              <w:rPr>
                <w:rFonts w:eastAsia="Batang" w:cs="Arial"/>
                <w:b/>
                <w:bCs/>
                <w:lang w:eastAsia="ko-KR"/>
              </w:rPr>
            </w:pPr>
            <w:r w:rsidRPr="00007E3E">
              <w:rPr>
                <w:rFonts w:eastAsia="Batang" w:cs="Arial"/>
                <w:b/>
                <w:bCs/>
                <w:lang w:eastAsia="ko-KR"/>
              </w:rPr>
              <w:t>O</w:t>
            </w:r>
            <w:r w:rsidR="00213151" w:rsidRPr="00007E3E">
              <w:rPr>
                <w:rFonts w:eastAsia="Batang" w:cs="Arial"/>
                <w:b/>
                <w:bCs/>
                <w:lang w:eastAsia="ko-KR"/>
              </w:rPr>
              <w:t>bjection</w:t>
            </w:r>
          </w:p>
          <w:p w:rsidR="00804EF0" w:rsidRDefault="00804EF0" w:rsidP="00B21C86">
            <w:pPr>
              <w:rPr>
                <w:rFonts w:eastAsia="Batang" w:cs="Arial"/>
                <w:lang w:eastAsia="ko-KR"/>
              </w:rPr>
            </w:pPr>
          </w:p>
          <w:p w:rsidR="00804EF0" w:rsidRDefault="00804EF0" w:rsidP="00B21C8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0026</w:t>
            </w:r>
          </w:p>
          <w:p w:rsidR="00804EF0" w:rsidRDefault="0029340F" w:rsidP="00B21C86">
            <w:pPr>
              <w:rPr>
                <w:rFonts w:eastAsia="Batang" w:cs="Arial"/>
                <w:lang w:eastAsia="ko-KR"/>
              </w:rPr>
            </w:pPr>
            <w:r>
              <w:rPr>
                <w:rFonts w:eastAsia="Batang" w:cs="Arial"/>
                <w:lang w:eastAsia="ko-KR"/>
              </w:rPr>
              <w:t>E</w:t>
            </w:r>
            <w:r w:rsidR="00804EF0">
              <w:rPr>
                <w:rFonts w:eastAsia="Batang" w:cs="Arial"/>
                <w:lang w:eastAsia="ko-KR"/>
              </w:rPr>
              <w:t>xplains</w:t>
            </w:r>
          </w:p>
          <w:p w:rsidR="0029340F" w:rsidRDefault="0029340F" w:rsidP="00B21C86">
            <w:pPr>
              <w:rPr>
                <w:rFonts w:eastAsia="Batang" w:cs="Arial"/>
                <w:lang w:eastAsia="ko-KR"/>
              </w:rPr>
            </w:pPr>
          </w:p>
          <w:p w:rsidR="0029340F" w:rsidRDefault="0029340F" w:rsidP="00B21C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0320</w:t>
            </w:r>
          </w:p>
          <w:p w:rsidR="0029340F" w:rsidRDefault="0029340F" w:rsidP="00B21C86">
            <w:pPr>
              <w:rPr>
                <w:rFonts w:eastAsia="Batang" w:cs="Arial"/>
                <w:lang w:eastAsia="ko-KR"/>
              </w:rPr>
            </w:pPr>
            <w:r>
              <w:rPr>
                <w:rFonts w:eastAsia="Batang" w:cs="Arial"/>
                <w:lang w:eastAsia="ko-KR"/>
              </w:rPr>
              <w:t>Some questions from Mikael</w:t>
            </w:r>
          </w:p>
          <w:p w:rsidR="00F661D1" w:rsidRDefault="00F661D1" w:rsidP="00B21C86">
            <w:pPr>
              <w:rPr>
                <w:rFonts w:eastAsia="Batang" w:cs="Arial"/>
                <w:lang w:eastAsia="ko-KR"/>
              </w:rPr>
            </w:pPr>
          </w:p>
          <w:p w:rsidR="00F661D1" w:rsidRDefault="00F661D1" w:rsidP="00B21C86">
            <w:pPr>
              <w:rPr>
                <w:rFonts w:eastAsia="Batang" w:cs="Arial"/>
                <w:lang w:eastAsia="ko-KR"/>
              </w:rPr>
            </w:pPr>
            <w:r>
              <w:rPr>
                <w:rFonts w:eastAsia="Batang" w:cs="Arial"/>
                <w:lang w:eastAsia="ko-KR"/>
              </w:rPr>
              <w:t>Mikael, Thu, 0900</w:t>
            </w:r>
          </w:p>
          <w:p w:rsidR="00F661D1" w:rsidRDefault="00007E3E" w:rsidP="00B21C86">
            <w:pPr>
              <w:rPr>
                <w:rFonts w:eastAsia="Batang" w:cs="Arial"/>
                <w:lang w:eastAsia="ko-KR"/>
              </w:rPr>
            </w:pPr>
            <w:r>
              <w:rPr>
                <w:rFonts w:eastAsia="Batang" w:cs="Arial"/>
                <w:lang w:eastAsia="ko-KR"/>
              </w:rPr>
              <w:t>E</w:t>
            </w:r>
            <w:r w:rsidR="00F661D1">
              <w:rPr>
                <w:rFonts w:eastAsia="Batang" w:cs="Arial"/>
                <w:lang w:eastAsia="ko-KR"/>
              </w:rPr>
              <w:t>xplains</w:t>
            </w:r>
          </w:p>
          <w:p w:rsidR="00007E3E" w:rsidRDefault="00007E3E" w:rsidP="00B21C86">
            <w:pPr>
              <w:rPr>
                <w:rFonts w:eastAsia="Batang" w:cs="Arial"/>
                <w:lang w:eastAsia="ko-KR"/>
              </w:rPr>
            </w:pPr>
          </w:p>
          <w:p w:rsidR="00007E3E" w:rsidRDefault="00007E3E" w:rsidP="00B21C86">
            <w:pPr>
              <w:rPr>
                <w:rFonts w:eastAsia="Batang" w:cs="Arial"/>
                <w:lang w:eastAsia="ko-KR"/>
              </w:rPr>
            </w:pPr>
            <w:r>
              <w:rPr>
                <w:rFonts w:eastAsia="Batang" w:cs="Arial"/>
                <w:lang w:eastAsia="ko-KR"/>
              </w:rPr>
              <w:t>Mahmoud, Thu, 1652</w:t>
            </w:r>
          </w:p>
          <w:p w:rsidR="00007E3E" w:rsidRDefault="00007E3E" w:rsidP="00B21C86">
            <w:pPr>
              <w:rPr>
                <w:ins w:id="612" w:author="Nokia-pre126" w:date="2020-11-16T18:05:00Z"/>
                <w:rFonts w:eastAsia="Batang" w:cs="Arial"/>
                <w:lang w:eastAsia="ko-KR"/>
              </w:rPr>
            </w:pPr>
            <w:r>
              <w:rPr>
                <w:rFonts w:eastAsia="Batang" w:cs="Arial"/>
                <w:lang w:eastAsia="ko-KR"/>
              </w:rPr>
              <w:t>explains</w:t>
            </w:r>
          </w:p>
          <w:p w:rsidR="009D6865" w:rsidRDefault="009D6865" w:rsidP="00B21C86">
            <w:pPr>
              <w:rPr>
                <w:ins w:id="613" w:author="Nokia-pre126" w:date="2020-11-16T18:05:00Z"/>
                <w:rFonts w:eastAsia="Batang" w:cs="Arial"/>
                <w:lang w:eastAsia="ko-KR"/>
              </w:rPr>
            </w:pPr>
            <w:ins w:id="614" w:author="Nokia-pre126" w:date="2020-11-16T18:05:00Z">
              <w:r>
                <w:rPr>
                  <w:rFonts w:eastAsia="Batang" w:cs="Arial"/>
                  <w:lang w:eastAsia="ko-KR"/>
                </w:rPr>
                <w:t>_________________________________________</w:t>
              </w:r>
            </w:ins>
          </w:p>
          <w:p w:rsidR="009D6865" w:rsidRDefault="009D6865" w:rsidP="00B21C86">
            <w:pPr>
              <w:rPr>
                <w:rFonts w:eastAsia="Batang" w:cs="Arial"/>
                <w:lang w:eastAsia="ko-KR"/>
              </w:rPr>
            </w:pPr>
            <w:r>
              <w:rPr>
                <w:rFonts w:eastAsia="Batang" w:cs="Arial"/>
                <w:lang w:eastAsia="ko-KR"/>
              </w:rPr>
              <w:t>Osama, Fri, 1901</w:t>
            </w:r>
          </w:p>
          <w:p w:rsidR="009D6865" w:rsidRDefault="009D6865" w:rsidP="00B21C86">
            <w:pPr>
              <w:rPr>
                <w:rFonts w:eastAsia="Batang" w:cs="Arial"/>
                <w:lang w:eastAsia="ko-KR"/>
              </w:rPr>
            </w:pPr>
            <w:r>
              <w:rPr>
                <w:rFonts w:eastAsia="Batang" w:cs="Arial"/>
                <w:lang w:eastAsia="ko-KR"/>
              </w:rPr>
              <w:t>Rev required</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1912</w:t>
            </w:r>
          </w:p>
          <w:p w:rsidR="009D6865" w:rsidRDefault="009D6865" w:rsidP="00B21C86">
            <w:pPr>
              <w:rPr>
                <w:rFonts w:eastAsia="Batang" w:cs="Arial"/>
                <w:lang w:eastAsia="ko-KR"/>
              </w:rPr>
            </w:pPr>
            <w:r>
              <w:rPr>
                <w:rFonts w:eastAsia="Batang" w:cs="Arial"/>
                <w:lang w:eastAsia="ko-KR"/>
              </w:rPr>
              <w:t>Objection</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Mahmoud, Fri, 1917</w:t>
            </w:r>
          </w:p>
          <w:p w:rsidR="009D6865" w:rsidRDefault="009D6865" w:rsidP="00B21C86">
            <w:pPr>
              <w:rPr>
                <w:rFonts w:eastAsia="Batang" w:cs="Arial"/>
                <w:lang w:eastAsia="ko-KR"/>
              </w:rPr>
            </w:pPr>
            <w:r>
              <w:rPr>
                <w:rFonts w:eastAsia="Batang" w:cs="Arial"/>
                <w:lang w:eastAsia="ko-KR"/>
              </w:rPr>
              <w:lastRenderedPageBreak/>
              <w:t>Asking back</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1920</w:t>
            </w:r>
          </w:p>
          <w:p w:rsidR="009D6865" w:rsidRDefault="009D6865" w:rsidP="00B21C86">
            <w:pPr>
              <w:rPr>
                <w:rFonts w:eastAsia="Batang" w:cs="Arial"/>
                <w:lang w:eastAsia="ko-KR"/>
              </w:rPr>
            </w:pPr>
            <w:r>
              <w:rPr>
                <w:rFonts w:eastAsia="Batang" w:cs="Arial"/>
                <w:lang w:eastAsia="ko-KR"/>
              </w:rPr>
              <w:t>Hinting at the stage-2 requirement</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Ongoing discussion Mahmoud, Mikael, not captured</w:t>
            </w:r>
          </w:p>
          <w:p w:rsidR="009D6865" w:rsidRPr="00D95972" w:rsidRDefault="009D6865" w:rsidP="00B21C86">
            <w:pPr>
              <w:rPr>
                <w:rFonts w:eastAsia="Batang" w:cs="Arial"/>
                <w:lang w:eastAsia="ko-KR"/>
              </w:rPr>
            </w:pPr>
          </w:p>
        </w:tc>
      </w:tr>
      <w:tr w:rsidR="000C5831" w:rsidRPr="00D95972" w:rsidTr="004C0968">
        <w:tc>
          <w:tcPr>
            <w:tcW w:w="976" w:type="dxa"/>
            <w:tcBorders>
              <w:left w:val="thinThickThinSmallGap" w:sz="24" w:space="0" w:color="auto"/>
              <w:bottom w:val="nil"/>
            </w:tcBorders>
            <w:shd w:val="clear" w:color="auto" w:fill="auto"/>
          </w:tcPr>
          <w:p w:rsidR="000C5831" w:rsidRPr="00D95972" w:rsidRDefault="000C5831" w:rsidP="00AE6350">
            <w:pPr>
              <w:rPr>
                <w:rFonts w:cs="Arial"/>
              </w:rPr>
            </w:pPr>
          </w:p>
        </w:tc>
        <w:tc>
          <w:tcPr>
            <w:tcW w:w="1317" w:type="dxa"/>
            <w:gridSpan w:val="2"/>
            <w:tcBorders>
              <w:bottom w:val="nil"/>
            </w:tcBorders>
            <w:shd w:val="clear" w:color="auto" w:fill="auto"/>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00"/>
          </w:tcPr>
          <w:p w:rsidR="000C5831" w:rsidRPr="00D95972" w:rsidRDefault="000C5831" w:rsidP="00AE6350">
            <w:pPr>
              <w:overflowPunct/>
              <w:autoSpaceDE/>
              <w:autoSpaceDN/>
              <w:adjustRightInd/>
              <w:textAlignment w:val="auto"/>
              <w:rPr>
                <w:rFonts w:cs="Arial"/>
                <w:lang w:val="en-US"/>
              </w:rPr>
            </w:pPr>
            <w:r w:rsidRPr="000C5831">
              <w:t>C1-207538</w:t>
            </w:r>
          </w:p>
        </w:tc>
        <w:tc>
          <w:tcPr>
            <w:tcW w:w="4191" w:type="dxa"/>
            <w:gridSpan w:val="3"/>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0C5831" w:rsidRPr="00D95972" w:rsidRDefault="000C5831" w:rsidP="00AE6350">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C5831" w:rsidRDefault="000C5831" w:rsidP="00AE6350">
            <w:pPr>
              <w:rPr>
                <w:rFonts w:eastAsia="Batang" w:cs="Arial"/>
                <w:lang w:eastAsia="ko-KR"/>
              </w:rPr>
            </w:pPr>
            <w:ins w:id="615" w:author="Nokia-pre126" w:date="2020-11-18T09:28:00Z">
              <w:r>
                <w:rPr>
                  <w:rFonts w:eastAsia="Batang" w:cs="Arial"/>
                  <w:lang w:eastAsia="ko-KR"/>
                </w:rPr>
                <w:t>Revision of C1-207120</w:t>
              </w:r>
            </w:ins>
          </w:p>
          <w:p w:rsidR="00F12EEC" w:rsidRDefault="00F12EEC" w:rsidP="00AE6350">
            <w:pPr>
              <w:rPr>
                <w:rFonts w:eastAsia="Batang" w:cs="Arial"/>
                <w:lang w:eastAsia="ko-KR"/>
              </w:rPr>
            </w:pPr>
          </w:p>
          <w:p w:rsidR="00F12EEC" w:rsidRDefault="00F12EEC" w:rsidP="00AE635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0601</w:t>
            </w:r>
          </w:p>
          <w:p w:rsidR="00F12EEC" w:rsidRDefault="00F12EEC" w:rsidP="00AE6350">
            <w:pPr>
              <w:rPr>
                <w:ins w:id="616" w:author="Nokia-pre126" w:date="2020-11-18T09:28:00Z"/>
                <w:rFonts w:eastAsia="Batang" w:cs="Arial"/>
                <w:lang w:eastAsia="ko-KR"/>
              </w:rPr>
            </w:pPr>
            <w:r>
              <w:rPr>
                <w:rFonts w:eastAsia="Batang" w:cs="Arial"/>
                <w:lang w:eastAsia="ko-KR"/>
              </w:rPr>
              <w:t>Can live with it</w:t>
            </w:r>
          </w:p>
          <w:p w:rsidR="000C5831" w:rsidRDefault="000C5831" w:rsidP="00AE6350">
            <w:pPr>
              <w:rPr>
                <w:ins w:id="617" w:author="Nokia-pre126" w:date="2020-11-18T09:28:00Z"/>
                <w:rFonts w:eastAsia="Batang" w:cs="Arial"/>
                <w:lang w:eastAsia="ko-KR"/>
              </w:rPr>
            </w:pPr>
            <w:ins w:id="618" w:author="Nokia-pre126" w:date="2020-11-18T09:28:00Z">
              <w:r>
                <w:rPr>
                  <w:rFonts w:eastAsia="Batang" w:cs="Arial"/>
                  <w:lang w:eastAsia="ko-KR"/>
                </w:rPr>
                <w:t>_________________________________________</w:t>
              </w:r>
            </w:ins>
          </w:p>
          <w:p w:rsidR="000C5831" w:rsidRDefault="000C5831" w:rsidP="00AE6350">
            <w:pPr>
              <w:rPr>
                <w:rFonts w:eastAsia="Batang" w:cs="Arial"/>
                <w:lang w:eastAsia="ko-KR"/>
              </w:rPr>
            </w:pPr>
            <w:r>
              <w:rPr>
                <w:rFonts w:eastAsia="Batang" w:cs="Arial"/>
                <w:lang w:eastAsia="ko-KR"/>
              </w:rPr>
              <w:t>Ivo, Fri, 0920</w:t>
            </w:r>
          </w:p>
          <w:p w:rsidR="000C5831" w:rsidRDefault="000C5831" w:rsidP="00AE6350">
            <w:pPr>
              <w:rPr>
                <w:rFonts w:eastAsia="Batang" w:cs="Arial"/>
                <w:lang w:eastAsia="ko-KR"/>
              </w:rPr>
            </w:pPr>
            <w:r>
              <w:rPr>
                <w:rFonts w:eastAsia="Batang" w:cs="Arial"/>
                <w:lang w:eastAsia="ko-KR"/>
              </w:rPr>
              <w:t>Revision required</w:t>
            </w:r>
          </w:p>
          <w:p w:rsidR="000C5831" w:rsidRDefault="000C5831" w:rsidP="00AE6350">
            <w:pPr>
              <w:rPr>
                <w:rFonts w:eastAsia="Batang" w:cs="Arial"/>
                <w:lang w:eastAsia="ko-KR"/>
              </w:rPr>
            </w:pPr>
          </w:p>
          <w:p w:rsidR="000C5831" w:rsidRDefault="000C5831" w:rsidP="00AE6350">
            <w:pPr>
              <w:rPr>
                <w:rFonts w:cs="Arial"/>
                <w:color w:val="000000"/>
                <w:lang w:val="en-US"/>
              </w:rPr>
            </w:pPr>
            <w:r>
              <w:rPr>
                <w:rFonts w:cs="Arial"/>
                <w:color w:val="000000"/>
                <w:lang w:val="en-US"/>
              </w:rPr>
              <w:t>Lena, Fri, 1353</w:t>
            </w:r>
          </w:p>
          <w:p w:rsidR="000C5831" w:rsidRDefault="000C5831" w:rsidP="00AE6350">
            <w:pPr>
              <w:rPr>
                <w:rFonts w:cs="Arial"/>
                <w:color w:val="000000"/>
                <w:lang w:val="en-US"/>
              </w:rPr>
            </w:pPr>
            <w:r>
              <w:rPr>
                <w:rFonts w:cs="Arial"/>
                <w:color w:val="000000"/>
                <w:lang w:val="en-US"/>
              </w:rPr>
              <w:t>Objection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0759</w:t>
            </w:r>
          </w:p>
          <w:p w:rsidR="000C5831" w:rsidRDefault="000C5831" w:rsidP="00AE6350">
            <w:pPr>
              <w:rPr>
                <w:rFonts w:cs="Arial"/>
                <w:color w:val="000000"/>
                <w:lang w:val="en-US"/>
              </w:rPr>
            </w:pPr>
            <w:r>
              <w:rPr>
                <w:rFonts w:cs="Arial"/>
                <w:color w:val="000000"/>
                <w:lang w:val="en-US"/>
              </w:rPr>
              <w:t>Explains</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1127</w:t>
            </w:r>
          </w:p>
          <w:p w:rsidR="000C5831" w:rsidRDefault="000C5831" w:rsidP="00AE6350">
            <w:pPr>
              <w:rPr>
                <w:rFonts w:cs="Arial"/>
                <w:color w:val="000000"/>
                <w:lang w:val="en-US"/>
              </w:rPr>
            </w:pPr>
            <w:r>
              <w:rPr>
                <w:rFonts w:cs="Arial"/>
                <w:color w:val="000000"/>
                <w:lang w:val="en-US"/>
              </w:rPr>
              <w:t>Acks some of Ivo’s comments</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1215</w:t>
            </w:r>
          </w:p>
          <w:p w:rsidR="000C5831" w:rsidRDefault="000C5831" w:rsidP="00AE6350">
            <w:pPr>
              <w:rPr>
                <w:rFonts w:cs="Arial"/>
                <w:color w:val="000000"/>
                <w:lang w:val="en-US"/>
              </w:rPr>
            </w:pPr>
            <w:r>
              <w:rPr>
                <w:rFonts w:cs="Arial"/>
                <w:color w:val="000000"/>
                <w:lang w:val="en-US"/>
              </w:rPr>
              <w:t>Provides revision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Ivo, Tue, 0140</w:t>
            </w:r>
          </w:p>
          <w:p w:rsidR="000C5831" w:rsidRDefault="000C5831" w:rsidP="00AE6350">
            <w:pPr>
              <w:rPr>
                <w:rFonts w:cs="Arial"/>
                <w:color w:val="000000"/>
                <w:lang w:val="en-US"/>
              </w:rPr>
            </w:pPr>
            <w:r>
              <w:rPr>
                <w:rFonts w:cs="Arial"/>
                <w:color w:val="000000"/>
                <w:lang w:val="en-US"/>
              </w:rPr>
              <w:t>Suggest wording</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Tue, 1257</w:t>
            </w:r>
          </w:p>
          <w:p w:rsidR="000C5831" w:rsidRDefault="000C5831" w:rsidP="00AE6350">
            <w:pPr>
              <w:rPr>
                <w:rFonts w:cs="Arial"/>
                <w:color w:val="000000"/>
                <w:lang w:val="en-US"/>
              </w:rPr>
            </w:pPr>
            <w:r>
              <w:rPr>
                <w:rFonts w:cs="Arial"/>
                <w:color w:val="000000"/>
                <w:lang w:val="en-US"/>
              </w:rPr>
              <w:t>Revision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Ivo, Wed, 0111</w:t>
            </w:r>
          </w:p>
          <w:p w:rsidR="000C5831" w:rsidRDefault="000C5831" w:rsidP="00AE6350">
            <w:pPr>
              <w:rPr>
                <w:rFonts w:cs="Arial"/>
                <w:color w:val="000000"/>
                <w:lang w:val="en-US"/>
              </w:rPr>
            </w:pPr>
            <w:r>
              <w:rPr>
                <w:rFonts w:cs="Arial"/>
                <w:color w:val="000000"/>
                <w:lang w:val="en-US"/>
              </w:rPr>
              <w:t>Co-sign</w:t>
            </w:r>
          </w:p>
          <w:p w:rsidR="000C5831" w:rsidRPr="00D95972" w:rsidRDefault="000C5831" w:rsidP="00AE6350">
            <w:pPr>
              <w:rPr>
                <w:rFonts w:eastAsia="Batang" w:cs="Arial"/>
                <w:lang w:eastAsia="ko-KR"/>
              </w:rPr>
            </w:pPr>
          </w:p>
        </w:tc>
      </w:tr>
      <w:tr w:rsidR="005034E4" w:rsidRPr="00D95972" w:rsidTr="008E37DA">
        <w:tc>
          <w:tcPr>
            <w:tcW w:w="976" w:type="dxa"/>
            <w:tcBorders>
              <w:left w:val="thinThickThinSmallGap" w:sz="24" w:space="0" w:color="auto"/>
              <w:bottom w:val="nil"/>
            </w:tcBorders>
            <w:shd w:val="clear" w:color="auto" w:fill="auto"/>
          </w:tcPr>
          <w:p w:rsidR="005034E4" w:rsidRPr="00D95972" w:rsidRDefault="005034E4" w:rsidP="002D0FA7">
            <w:pPr>
              <w:rPr>
                <w:rFonts w:cs="Arial"/>
              </w:rPr>
            </w:pPr>
          </w:p>
        </w:tc>
        <w:tc>
          <w:tcPr>
            <w:tcW w:w="1317" w:type="dxa"/>
            <w:gridSpan w:val="2"/>
            <w:tcBorders>
              <w:bottom w:val="nil"/>
            </w:tcBorders>
            <w:shd w:val="clear" w:color="auto" w:fill="auto"/>
          </w:tcPr>
          <w:p w:rsidR="005034E4" w:rsidRPr="00D95972" w:rsidRDefault="005034E4" w:rsidP="002D0FA7">
            <w:pPr>
              <w:rPr>
                <w:rFonts w:cs="Arial"/>
              </w:rPr>
            </w:pPr>
          </w:p>
        </w:tc>
        <w:tc>
          <w:tcPr>
            <w:tcW w:w="1088" w:type="dxa"/>
            <w:tcBorders>
              <w:top w:val="single" w:sz="4" w:space="0" w:color="auto"/>
              <w:bottom w:val="single" w:sz="4" w:space="0" w:color="auto"/>
            </w:tcBorders>
            <w:shd w:val="clear" w:color="auto" w:fill="FFFF00"/>
          </w:tcPr>
          <w:p w:rsidR="005034E4" w:rsidRDefault="005034E4" w:rsidP="002D0FA7">
            <w:r w:rsidRPr="005034E4">
              <w:t>C1-207571</w:t>
            </w:r>
          </w:p>
        </w:tc>
        <w:tc>
          <w:tcPr>
            <w:tcW w:w="4191" w:type="dxa"/>
            <w:gridSpan w:val="3"/>
            <w:tcBorders>
              <w:top w:val="single" w:sz="4" w:space="0" w:color="auto"/>
              <w:bottom w:val="single" w:sz="4" w:space="0" w:color="auto"/>
            </w:tcBorders>
            <w:shd w:val="clear" w:color="auto" w:fill="FFFF00"/>
          </w:tcPr>
          <w:p w:rsidR="005034E4" w:rsidRDefault="005034E4" w:rsidP="002D0FA7">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rsidR="005034E4" w:rsidRDefault="005034E4" w:rsidP="002D0FA7">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5034E4" w:rsidRDefault="005034E4" w:rsidP="002D0FA7">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34E4" w:rsidRDefault="005034E4" w:rsidP="002D0FA7">
            <w:pPr>
              <w:rPr>
                <w:ins w:id="619" w:author="Nokia-pre126" w:date="2020-11-18T13:53:00Z"/>
                <w:rFonts w:eastAsia="Batang" w:cs="Arial"/>
                <w:lang w:eastAsia="ko-KR"/>
              </w:rPr>
            </w:pPr>
            <w:ins w:id="620" w:author="Nokia-pre126" w:date="2020-11-18T13:53:00Z">
              <w:r>
                <w:rPr>
                  <w:rFonts w:eastAsia="Batang" w:cs="Arial"/>
                  <w:lang w:eastAsia="ko-KR"/>
                </w:rPr>
                <w:t>Revision of C1-207210</w:t>
              </w:r>
            </w:ins>
          </w:p>
          <w:p w:rsidR="005034E4" w:rsidRDefault="005034E4" w:rsidP="002D0FA7">
            <w:pPr>
              <w:rPr>
                <w:ins w:id="621" w:author="Nokia-pre126" w:date="2020-11-18T13:53:00Z"/>
                <w:rFonts w:eastAsia="Batang" w:cs="Arial"/>
                <w:lang w:eastAsia="ko-KR"/>
              </w:rPr>
            </w:pPr>
            <w:ins w:id="622" w:author="Nokia-pre126" w:date="2020-11-18T13:53:00Z">
              <w:r>
                <w:rPr>
                  <w:rFonts w:eastAsia="Batang" w:cs="Arial"/>
                  <w:lang w:eastAsia="ko-KR"/>
                </w:rPr>
                <w:t>_________________________________________</w:t>
              </w:r>
            </w:ins>
          </w:p>
          <w:p w:rsidR="005034E4" w:rsidRDefault="005034E4" w:rsidP="002D0FA7">
            <w:pPr>
              <w:rPr>
                <w:rFonts w:eastAsia="Batang" w:cs="Arial"/>
                <w:lang w:eastAsia="ko-KR"/>
              </w:rPr>
            </w:pPr>
            <w:r>
              <w:rPr>
                <w:rFonts w:eastAsia="Batang" w:cs="Arial"/>
                <w:lang w:eastAsia="ko-KR"/>
              </w:rPr>
              <w:t>Ivo, Fri, 0920</w:t>
            </w:r>
          </w:p>
          <w:p w:rsidR="005034E4" w:rsidRDefault="005034E4" w:rsidP="002D0FA7">
            <w:pPr>
              <w:rPr>
                <w:rFonts w:eastAsia="Batang" w:cs="Arial"/>
                <w:lang w:eastAsia="ko-KR"/>
              </w:rPr>
            </w:pPr>
            <w:r>
              <w:rPr>
                <w:rFonts w:eastAsia="Batang" w:cs="Arial"/>
                <w:lang w:eastAsia="ko-KR"/>
              </w:rPr>
              <w:t>Revision required</w:t>
            </w:r>
          </w:p>
          <w:p w:rsidR="005034E4" w:rsidRDefault="005034E4" w:rsidP="002D0FA7">
            <w:pPr>
              <w:rPr>
                <w:rFonts w:eastAsia="Batang" w:cs="Arial"/>
                <w:lang w:eastAsia="ko-KR"/>
              </w:rPr>
            </w:pPr>
          </w:p>
          <w:p w:rsidR="005034E4" w:rsidRDefault="005034E4" w:rsidP="002D0FA7">
            <w:pPr>
              <w:rPr>
                <w:rFonts w:eastAsia="Batang" w:cs="Arial"/>
                <w:lang w:eastAsia="ko-KR"/>
              </w:rPr>
            </w:pPr>
            <w:proofErr w:type="spellStart"/>
            <w:r>
              <w:rPr>
                <w:rFonts w:eastAsia="Batang" w:cs="Arial"/>
                <w:lang w:eastAsia="ko-KR"/>
              </w:rPr>
              <w:t>Rolan</w:t>
            </w:r>
            <w:proofErr w:type="spellEnd"/>
            <w:r>
              <w:rPr>
                <w:rFonts w:eastAsia="Batang" w:cs="Arial"/>
                <w:lang w:eastAsia="ko-KR"/>
              </w:rPr>
              <w:t>, Mon, 0905</w:t>
            </w:r>
          </w:p>
          <w:p w:rsidR="005034E4" w:rsidRDefault="005034E4" w:rsidP="002D0FA7">
            <w:pPr>
              <w:rPr>
                <w:rFonts w:eastAsia="Batang" w:cs="Arial"/>
                <w:lang w:eastAsia="ko-KR"/>
              </w:rPr>
            </w:pPr>
            <w:r>
              <w:rPr>
                <w:rFonts w:eastAsia="Batang" w:cs="Arial"/>
                <w:lang w:eastAsia="ko-KR"/>
              </w:rPr>
              <w:lastRenderedPageBreak/>
              <w:t>Explains</w:t>
            </w:r>
          </w:p>
          <w:p w:rsidR="005034E4" w:rsidRDefault="005034E4" w:rsidP="002D0FA7">
            <w:pPr>
              <w:rPr>
                <w:rFonts w:eastAsia="Batang" w:cs="Arial"/>
                <w:lang w:eastAsia="ko-KR"/>
              </w:rPr>
            </w:pPr>
          </w:p>
        </w:tc>
      </w:tr>
      <w:tr w:rsidR="008E37DA" w:rsidRPr="00D95972" w:rsidTr="008E37DA">
        <w:tc>
          <w:tcPr>
            <w:tcW w:w="976" w:type="dxa"/>
            <w:tcBorders>
              <w:left w:val="thinThickThinSmallGap" w:sz="24" w:space="0" w:color="auto"/>
              <w:bottom w:val="nil"/>
            </w:tcBorders>
            <w:shd w:val="clear" w:color="auto" w:fill="auto"/>
          </w:tcPr>
          <w:p w:rsidR="008E37DA" w:rsidRPr="00D95972" w:rsidRDefault="008E37DA" w:rsidP="008E37DA">
            <w:pPr>
              <w:rPr>
                <w:rFonts w:cs="Arial"/>
              </w:rPr>
            </w:pPr>
          </w:p>
        </w:tc>
        <w:tc>
          <w:tcPr>
            <w:tcW w:w="1317" w:type="dxa"/>
            <w:gridSpan w:val="2"/>
            <w:tcBorders>
              <w:bottom w:val="nil"/>
            </w:tcBorders>
            <w:shd w:val="clear" w:color="auto" w:fill="auto"/>
          </w:tcPr>
          <w:p w:rsidR="008E37DA" w:rsidRPr="00D95972" w:rsidRDefault="008E37DA" w:rsidP="008E37DA">
            <w:pPr>
              <w:rPr>
                <w:rFonts w:cs="Arial"/>
              </w:rPr>
            </w:pPr>
          </w:p>
        </w:tc>
        <w:tc>
          <w:tcPr>
            <w:tcW w:w="1088" w:type="dxa"/>
            <w:tcBorders>
              <w:top w:val="single" w:sz="4" w:space="0" w:color="auto"/>
              <w:bottom w:val="single" w:sz="4" w:space="0" w:color="auto"/>
            </w:tcBorders>
            <w:shd w:val="clear" w:color="auto" w:fill="FFFF00"/>
          </w:tcPr>
          <w:p w:rsidR="008E37DA" w:rsidRPr="00D95972" w:rsidRDefault="008E37DA" w:rsidP="008E37DA">
            <w:pPr>
              <w:overflowPunct/>
              <w:autoSpaceDE/>
              <w:autoSpaceDN/>
              <w:adjustRightInd/>
              <w:textAlignment w:val="auto"/>
              <w:rPr>
                <w:rFonts w:cs="Arial"/>
                <w:lang w:val="en-US"/>
              </w:rPr>
            </w:pPr>
            <w:r w:rsidRPr="008E37DA">
              <w:t>C1-207523</w:t>
            </w:r>
          </w:p>
        </w:tc>
        <w:tc>
          <w:tcPr>
            <w:tcW w:w="4191" w:type="dxa"/>
            <w:gridSpan w:val="3"/>
            <w:tcBorders>
              <w:top w:val="single" w:sz="4" w:space="0" w:color="auto"/>
              <w:bottom w:val="single" w:sz="4" w:space="0" w:color="auto"/>
            </w:tcBorders>
            <w:shd w:val="clear" w:color="auto" w:fill="FFFF00"/>
          </w:tcPr>
          <w:p w:rsidR="008E37DA" w:rsidRPr="00D95972" w:rsidRDefault="008E37DA" w:rsidP="008E37DA">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rsidR="008E37DA" w:rsidRPr="00D95972" w:rsidRDefault="008E37DA" w:rsidP="008E37DA">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8E37DA" w:rsidRPr="00D95972" w:rsidRDefault="008E37DA" w:rsidP="008E37DA">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37DA" w:rsidRDefault="008E37DA" w:rsidP="008E37DA">
            <w:pPr>
              <w:rPr>
                <w:rFonts w:eastAsia="Batang" w:cs="Arial"/>
                <w:lang w:eastAsia="ko-KR"/>
              </w:rPr>
            </w:pPr>
            <w:ins w:id="623" w:author="Nokia-pre126" w:date="2020-11-19T04:51:00Z">
              <w:r>
                <w:rPr>
                  <w:rFonts w:eastAsia="Batang" w:cs="Arial"/>
                  <w:lang w:eastAsia="ko-KR"/>
                </w:rPr>
                <w:t>Revision of C1-207410</w:t>
              </w:r>
            </w:ins>
          </w:p>
          <w:p w:rsidR="002C5712" w:rsidRDefault="002C5712" w:rsidP="008E37DA">
            <w:pPr>
              <w:rPr>
                <w:rFonts w:eastAsia="Batang" w:cs="Arial"/>
                <w:lang w:eastAsia="ko-KR"/>
              </w:rPr>
            </w:pPr>
          </w:p>
          <w:p w:rsidR="002C5712" w:rsidRDefault="002C5712" w:rsidP="008E37DA">
            <w:pPr>
              <w:rPr>
                <w:rFonts w:eastAsia="Batang" w:cs="Arial"/>
                <w:lang w:eastAsia="ko-KR"/>
              </w:rPr>
            </w:pPr>
            <w:r>
              <w:rPr>
                <w:rFonts w:eastAsia="Batang" w:cs="Arial"/>
                <w:lang w:eastAsia="ko-KR"/>
              </w:rPr>
              <w:t>Ivo, Thu, 1150</w:t>
            </w:r>
          </w:p>
          <w:p w:rsidR="002C5712" w:rsidRDefault="002C5712" w:rsidP="008E37DA">
            <w:pPr>
              <w:rPr>
                <w:ins w:id="624" w:author="Nokia-pre126" w:date="2020-11-19T04:51:00Z"/>
                <w:rFonts w:eastAsia="Batang" w:cs="Arial"/>
                <w:lang w:eastAsia="ko-KR"/>
              </w:rPr>
            </w:pPr>
            <w:r>
              <w:rPr>
                <w:rFonts w:eastAsia="Batang" w:cs="Arial"/>
                <w:lang w:eastAsia="ko-KR"/>
              </w:rPr>
              <w:t>fine</w:t>
            </w:r>
          </w:p>
          <w:p w:rsidR="008E37DA" w:rsidRDefault="008E37DA" w:rsidP="008E37DA">
            <w:pPr>
              <w:rPr>
                <w:ins w:id="625" w:author="Nokia-pre126" w:date="2020-11-19T04:51:00Z"/>
                <w:rFonts w:eastAsia="Batang" w:cs="Arial"/>
                <w:lang w:eastAsia="ko-KR"/>
              </w:rPr>
            </w:pPr>
            <w:ins w:id="626" w:author="Nokia-pre126" w:date="2020-11-19T04:51:00Z">
              <w:r>
                <w:rPr>
                  <w:rFonts w:eastAsia="Batang" w:cs="Arial"/>
                  <w:lang w:eastAsia="ko-KR"/>
                </w:rPr>
                <w:t>_________________________________________</w:t>
              </w:r>
            </w:ins>
          </w:p>
          <w:p w:rsidR="008E37DA" w:rsidRDefault="008E37DA" w:rsidP="008E37DA">
            <w:pPr>
              <w:rPr>
                <w:rFonts w:eastAsia="Batang" w:cs="Arial"/>
                <w:lang w:eastAsia="ko-KR"/>
              </w:rPr>
            </w:pPr>
            <w:r>
              <w:rPr>
                <w:rFonts w:eastAsia="Batang" w:cs="Arial"/>
                <w:lang w:eastAsia="ko-KR"/>
              </w:rPr>
              <w:t>Osama, Fri, 1932</w:t>
            </w:r>
          </w:p>
          <w:p w:rsidR="008E37DA" w:rsidRDefault="008E37DA" w:rsidP="008E37DA">
            <w:pPr>
              <w:rPr>
                <w:rFonts w:eastAsia="Batang" w:cs="Arial"/>
                <w:lang w:eastAsia="ko-KR"/>
              </w:rPr>
            </w:pPr>
            <w:r>
              <w:rPr>
                <w:rFonts w:eastAsia="Batang" w:cs="Arial"/>
                <w:lang w:eastAsia="ko-KR"/>
              </w:rPr>
              <w:t>Revision required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Mikael, Mon, 0032</w:t>
            </w:r>
          </w:p>
          <w:p w:rsidR="008E37DA" w:rsidRDefault="008E37DA" w:rsidP="008E37DA">
            <w:pPr>
              <w:rPr>
                <w:rFonts w:eastAsia="Batang" w:cs="Arial"/>
                <w:lang w:eastAsia="ko-KR"/>
              </w:rPr>
            </w:pPr>
            <w:r>
              <w:rPr>
                <w:rFonts w:eastAsia="Batang" w:cs="Arial"/>
                <w:lang w:eastAsia="ko-KR"/>
              </w:rPr>
              <w:t>Rev required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Mon, 0602</w:t>
            </w:r>
          </w:p>
          <w:p w:rsidR="008E37DA" w:rsidRDefault="008E37DA" w:rsidP="008E37DA">
            <w:pPr>
              <w:rPr>
                <w:rFonts w:eastAsia="Batang" w:cs="Arial"/>
                <w:lang w:eastAsia="ko-KR"/>
              </w:rPr>
            </w:pPr>
            <w:r>
              <w:rPr>
                <w:rFonts w:eastAsia="Batang" w:cs="Arial"/>
                <w:lang w:eastAsia="ko-KR"/>
              </w:rPr>
              <w:t>Revision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Mikael, Mon, 0856</w:t>
            </w:r>
          </w:p>
          <w:p w:rsidR="008E37DA" w:rsidRDefault="008E37DA" w:rsidP="008E37DA">
            <w:pPr>
              <w:rPr>
                <w:rFonts w:eastAsia="Batang" w:cs="Arial"/>
                <w:lang w:eastAsia="ko-KR"/>
              </w:rPr>
            </w:pPr>
            <w:r>
              <w:rPr>
                <w:rFonts w:eastAsia="Batang" w:cs="Arial"/>
                <w:lang w:eastAsia="ko-KR"/>
              </w:rPr>
              <w:t>Some minor edits, wants to co-sign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Chen, Mon, 1016</w:t>
            </w:r>
          </w:p>
          <w:p w:rsidR="008E37DA" w:rsidRDefault="008E37DA" w:rsidP="008E37DA">
            <w:pPr>
              <w:rPr>
                <w:rFonts w:eastAsia="Batang" w:cs="Arial"/>
                <w:lang w:eastAsia="ko-KR"/>
              </w:rPr>
            </w:pPr>
            <w:r>
              <w:rPr>
                <w:rFonts w:eastAsia="Batang" w:cs="Arial"/>
                <w:lang w:eastAsia="ko-KR"/>
              </w:rPr>
              <w:t>Further rev is required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Osama, Mon, 1928</w:t>
            </w:r>
          </w:p>
          <w:p w:rsidR="008E37DA" w:rsidRDefault="008E37DA" w:rsidP="008E37DA">
            <w:pPr>
              <w:rPr>
                <w:rFonts w:eastAsia="Batang" w:cs="Arial"/>
                <w:lang w:eastAsia="ko-KR"/>
              </w:rPr>
            </w:pPr>
            <w:r>
              <w:rPr>
                <w:rFonts w:eastAsia="Batang" w:cs="Arial"/>
                <w:lang w:eastAsia="ko-KR"/>
              </w:rPr>
              <w:t>Spelling mistake</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Tue, 0819</w:t>
            </w:r>
          </w:p>
          <w:p w:rsidR="008E37DA" w:rsidRDefault="008E37DA" w:rsidP="008E37DA">
            <w:pPr>
              <w:rPr>
                <w:rFonts w:eastAsia="Batang" w:cs="Arial"/>
                <w:lang w:eastAsia="ko-KR"/>
              </w:rPr>
            </w:pPr>
            <w:r>
              <w:rPr>
                <w:rFonts w:eastAsia="Batang" w:cs="Arial"/>
                <w:lang w:eastAsia="ko-KR"/>
              </w:rPr>
              <w:t>Rev</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Ivo, Tue, 0927</w:t>
            </w:r>
          </w:p>
          <w:p w:rsidR="008E37DA" w:rsidRDefault="008E37DA" w:rsidP="008E37DA">
            <w:pPr>
              <w:rPr>
                <w:rFonts w:eastAsia="Batang" w:cs="Arial"/>
                <w:lang w:eastAsia="ko-KR"/>
              </w:rPr>
            </w:pPr>
            <w:r>
              <w:rPr>
                <w:rFonts w:eastAsia="Batang" w:cs="Arial"/>
                <w:lang w:eastAsia="ko-KR"/>
              </w:rPr>
              <w:t>Asking for clarification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Maoki, Wed, 0138</w:t>
            </w:r>
          </w:p>
          <w:p w:rsidR="008E37DA" w:rsidRDefault="008E37DA" w:rsidP="008E37DA">
            <w:pPr>
              <w:rPr>
                <w:rFonts w:eastAsia="Batang" w:cs="Arial"/>
                <w:lang w:eastAsia="ko-KR"/>
              </w:rPr>
            </w:pPr>
            <w:proofErr w:type="spellStart"/>
            <w:r>
              <w:rPr>
                <w:rFonts w:eastAsia="Batang" w:cs="Arial"/>
                <w:lang w:eastAsia="ko-KR"/>
              </w:rPr>
              <w:t>Quesitn</w:t>
            </w:r>
            <w:proofErr w:type="spellEnd"/>
            <w:r>
              <w:rPr>
                <w:rFonts w:eastAsia="Batang" w:cs="Arial"/>
                <w:lang w:eastAsia="ko-KR"/>
              </w:rPr>
              <w:t xml:space="preserve"> for clarification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0434</w:t>
            </w:r>
          </w:p>
          <w:p w:rsidR="008E37DA" w:rsidRDefault="008E37DA" w:rsidP="008E37DA">
            <w:pPr>
              <w:rPr>
                <w:rFonts w:eastAsia="Batang" w:cs="Arial"/>
                <w:lang w:eastAsia="ko-KR"/>
              </w:rPr>
            </w:pPr>
            <w:r>
              <w:rPr>
                <w:rFonts w:eastAsia="Batang" w:cs="Arial"/>
                <w:lang w:eastAsia="ko-KR"/>
              </w:rPr>
              <w:t>Wants to avoid overlap 6254</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0501</w:t>
            </w:r>
          </w:p>
          <w:p w:rsidR="008E37DA" w:rsidRDefault="008E37DA" w:rsidP="008E37DA">
            <w:pPr>
              <w:rPr>
                <w:rFonts w:eastAsia="Batang" w:cs="Arial"/>
                <w:lang w:eastAsia="ko-KR"/>
              </w:rPr>
            </w:pPr>
            <w:r>
              <w:rPr>
                <w:rFonts w:eastAsia="Batang" w:cs="Arial"/>
                <w:lang w:eastAsia="ko-KR"/>
              </w:rPr>
              <w:t>Revision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1030</w:t>
            </w:r>
          </w:p>
          <w:p w:rsidR="008E37DA" w:rsidRDefault="008E37DA" w:rsidP="008E37DA">
            <w:pPr>
              <w:rPr>
                <w:rFonts w:eastAsia="Batang" w:cs="Arial"/>
                <w:lang w:eastAsia="ko-KR"/>
              </w:rPr>
            </w:pPr>
            <w:r>
              <w:rPr>
                <w:rFonts w:eastAsia="Batang" w:cs="Arial"/>
                <w:lang w:eastAsia="ko-KR"/>
              </w:rPr>
              <w:lastRenderedPageBreak/>
              <w:t>Revision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Ivo, Wed, 1059</w:t>
            </w:r>
          </w:p>
          <w:p w:rsidR="008E37DA" w:rsidRDefault="008E37DA" w:rsidP="008E37DA">
            <w:pPr>
              <w:rPr>
                <w:rFonts w:eastAsia="Batang" w:cs="Arial"/>
                <w:lang w:eastAsia="ko-KR"/>
              </w:rPr>
            </w:pPr>
            <w:proofErr w:type="spellStart"/>
            <w:r>
              <w:rPr>
                <w:rFonts w:eastAsia="Batang" w:cs="Arial"/>
                <w:lang w:eastAsia="ko-KR"/>
              </w:rPr>
              <w:t>Stil</w:t>
            </w:r>
            <w:proofErr w:type="spellEnd"/>
            <w:r>
              <w:rPr>
                <w:rFonts w:eastAsia="Batang" w:cs="Arial"/>
                <w:lang w:eastAsia="ko-KR"/>
              </w:rPr>
              <w:t xml:space="preserve"> does not understand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Andrew, Wed, 1059</w:t>
            </w:r>
          </w:p>
          <w:p w:rsidR="008E37DA" w:rsidRDefault="008E37DA" w:rsidP="008E37DA">
            <w:pPr>
              <w:rPr>
                <w:rFonts w:eastAsia="Batang" w:cs="Arial"/>
                <w:lang w:eastAsia="ko-KR"/>
              </w:rPr>
            </w:pPr>
            <w:r>
              <w:rPr>
                <w:rFonts w:eastAsia="Batang" w:cs="Arial"/>
                <w:lang w:eastAsia="ko-KR"/>
              </w:rPr>
              <w:t>Same as Ivo</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Christian, Wed, 1128</w:t>
            </w:r>
          </w:p>
          <w:p w:rsidR="008E37DA" w:rsidRDefault="008E37DA" w:rsidP="008E37DA">
            <w:pPr>
              <w:rPr>
                <w:rFonts w:eastAsia="Batang" w:cs="Arial"/>
                <w:lang w:eastAsia="ko-KR"/>
              </w:rPr>
            </w:pPr>
            <w:r>
              <w:rPr>
                <w:rFonts w:eastAsia="Batang" w:cs="Arial"/>
                <w:lang w:eastAsia="ko-KR"/>
              </w:rPr>
              <w:t>Problematic, some parts should be avoided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1919</w:t>
            </w:r>
          </w:p>
          <w:p w:rsidR="008E37DA" w:rsidRDefault="008E37DA" w:rsidP="008E37DA">
            <w:pPr>
              <w:rPr>
                <w:rFonts w:eastAsia="Batang" w:cs="Arial"/>
                <w:lang w:eastAsia="ko-KR"/>
              </w:rPr>
            </w:pPr>
            <w:r>
              <w:rPr>
                <w:rFonts w:eastAsia="Batang" w:cs="Arial"/>
                <w:lang w:eastAsia="ko-KR"/>
              </w:rPr>
              <w:t>New rev</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JLB; Wed, 1920</w:t>
            </w:r>
          </w:p>
          <w:p w:rsidR="008E37DA" w:rsidRDefault="008E37DA" w:rsidP="008E37DA">
            <w:pPr>
              <w:rPr>
                <w:rFonts w:eastAsia="Batang" w:cs="Arial"/>
                <w:lang w:eastAsia="ko-KR"/>
              </w:rPr>
            </w:pPr>
            <w:r>
              <w:rPr>
                <w:rFonts w:eastAsia="Batang" w:cs="Arial"/>
                <w:lang w:eastAsia="ko-KR"/>
              </w:rPr>
              <w:t>comment</w:t>
            </w:r>
          </w:p>
          <w:p w:rsidR="008E37DA" w:rsidRPr="00D95972" w:rsidRDefault="008E37DA" w:rsidP="008E37DA">
            <w:pPr>
              <w:rPr>
                <w:rFonts w:eastAsia="Batang" w:cs="Arial"/>
                <w:lang w:eastAsia="ko-KR"/>
              </w:rPr>
            </w:pPr>
          </w:p>
        </w:tc>
      </w:tr>
      <w:tr w:rsidR="009448CB" w:rsidRPr="00D95972" w:rsidTr="009448CB">
        <w:tc>
          <w:tcPr>
            <w:tcW w:w="976" w:type="dxa"/>
            <w:tcBorders>
              <w:left w:val="thinThickThinSmallGap" w:sz="24" w:space="0" w:color="auto"/>
              <w:bottom w:val="nil"/>
            </w:tcBorders>
            <w:shd w:val="clear" w:color="auto" w:fill="auto"/>
          </w:tcPr>
          <w:p w:rsidR="009448CB" w:rsidRPr="00D95972" w:rsidRDefault="009448CB" w:rsidP="004705C3">
            <w:pPr>
              <w:rPr>
                <w:rFonts w:cs="Arial"/>
              </w:rPr>
            </w:pPr>
          </w:p>
        </w:tc>
        <w:tc>
          <w:tcPr>
            <w:tcW w:w="1317" w:type="dxa"/>
            <w:gridSpan w:val="2"/>
            <w:tcBorders>
              <w:bottom w:val="nil"/>
            </w:tcBorders>
            <w:shd w:val="clear" w:color="auto" w:fill="auto"/>
          </w:tcPr>
          <w:p w:rsidR="009448CB" w:rsidRPr="00D95972" w:rsidRDefault="009448CB" w:rsidP="004705C3">
            <w:pPr>
              <w:rPr>
                <w:rFonts w:cs="Arial"/>
              </w:rPr>
            </w:pPr>
          </w:p>
        </w:tc>
        <w:tc>
          <w:tcPr>
            <w:tcW w:w="1088" w:type="dxa"/>
            <w:tcBorders>
              <w:top w:val="single" w:sz="4" w:space="0" w:color="auto"/>
              <w:bottom w:val="single" w:sz="4" w:space="0" w:color="auto"/>
            </w:tcBorders>
            <w:shd w:val="clear" w:color="auto" w:fill="FFFF00"/>
          </w:tcPr>
          <w:p w:rsidR="009448CB" w:rsidRPr="00D95972" w:rsidRDefault="0097222A" w:rsidP="004705C3">
            <w:pPr>
              <w:overflowPunct/>
              <w:autoSpaceDE/>
              <w:autoSpaceDN/>
              <w:adjustRightInd/>
              <w:textAlignment w:val="auto"/>
              <w:rPr>
                <w:rFonts w:cs="Arial"/>
                <w:lang w:val="en-US"/>
              </w:rPr>
            </w:pPr>
            <w:hyperlink r:id="rId350" w:history="1">
              <w:r w:rsidR="009448CB">
                <w:rPr>
                  <w:rStyle w:val="Hyperlink"/>
                </w:rPr>
                <w:t>C1-207587</w:t>
              </w:r>
            </w:hyperlink>
          </w:p>
        </w:tc>
        <w:tc>
          <w:tcPr>
            <w:tcW w:w="4191" w:type="dxa"/>
            <w:gridSpan w:val="3"/>
            <w:tcBorders>
              <w:top w:val="single" w:sz="4" w:space="0" w:color="auto"/>
              <w:bottom w:val="single" w:sz="4" w:space="0" w:color="auto"/>
            </w:tcBorders>
            <w:shd w:val="clear" w:color="auto" w:fill="FFFF00"/>
          </w:tcPr>
          <w:p w:rsidR="009448CB" w:rsidRPr="00D95972" w:rsidRDefault="009448CB" w:rsidP="004705C3">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rsidR="009448CB" w:rsidRPr="00D95972" w:rsidRDefault="009448CB" w:rsidP="004705C3">
            <w:pPr>
              <w:rPr>
                <w:rFonts w:cs="Arial"/>
              </w:rPr>
            </w:pPr>
            <w:r>
              <w:rPr>
                <w:rFonts w:cs="Arial"/>
              </w:rPr>
              <w:t>Apple</w:t>
            </w:r>
          </w:p>
        </w:tc>
        <w:tc>
          <w:tcPr>
            <w:tcW w:w="826" w:type="dxa"/>
            <w:tcBorders>
              <w:top w:val="single" w:sz="4" w:space="0" w:color="auto"/>
              <w:bottom w:val="single" w:sz="4" w:space="0" w:color="auto"/>
            </w:tcBorders>
            <w:shd w:val="clear" w:color="auto" w:fill="FFFF00"/>
          </w:tcPr>
          <w:p w:rsidR="009448CB" w:rsidRPr="00D95972" w:rsidRDefault="009448CB" w:rsidP="004705C3">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448CB" w:rsidRDefault="009448CB" w:rsidP="009448CB">
            <w:pPr>
              <w:rPr>
                <w:ins w:id="627" w:author="Nokia-pre126" w:date="2020-11-19T04:51:00Z"/>
                <w:rFonts w:eastAsia="Batang" w:cs="Arial"/>
                <w:lang w:eastAsia="ko-KR"/>
              </w:rPr>
            </w:pPr>
            <w:ins w:id="628" w:author="Nokia-pre126" w:date="2020-11-19T04:51:00Z">
              <w:r>
                <w:rPr>
                  <w:rFonts w:eastAsia="Batang" w:cs="Arial"/>
                  <w:lang w:eastAsia="ko-KR"/>
                </w:rPr>
                <w:t>Revision of C1-207</w:t>
              </w:r>
            </w:ins>
            <w:r>
              <w:rPr>
                <w:rFonts w:eastAsia="Batang" w:cs="Arial"/>
                <w:lang w:eastAsia="ko-KR"/>
              </w:rPr>
              <w:t>176</w:t>
            </w:r>
          </w:p>
          <w:p w:rsidR="009448CB" w:rsidRDefault="009448CB" w:rsidP="009448CB">
            <w:pPr>
              <w:rPr>
                <w:ins w:id="629" w:author="Nokia-pre126" w:date="2020-11-19T04:51:00Z"/>
                <w:rFonts w:eastAsia="Batang" w:cs="Arial"/>
                <w:lang w:eastAsia="ko-KR"/>
              </w:rPr>
            </w:pPr>
            <w:ins w:id="630" w:author="Nokia-pre126" w:date="2020-11-19T04:51:00Z">
              <w:r>
                <w:rPr>
                  <w:rFonts w:eastAsia="Batang" w:cs="Arial"/>
                  <w:lang w:eastAsia="ko-KR"/>
                </w:rPr>
                <w:t>_________________________________________</w:t>
              </w:r>
            </w:ins>
          </w:p>
          <w:p w:rsidR="009448CB" w:rsidRDefault="009448CB" w:rsidP="004705C3">
            <w:pPr>
              <w:rPr>
                <w:rFonts w:eastAsia="Batang" w:cs="Arial"/>
                <w:lang w:eastAsia="ko-KR"/>
              </w:rPr>
            </w:pP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Fri, 0920</w:t>
            </w:r>
          </w:p>
          <w:p w:rsidR="009448CB" w:rsidRDefault="009448CB" w:rsidP="004705C3">
            <w:pPr>
              <w:rPr>
                <w:rFonts w:eastAsia="Batang" w:cs="Arial"/>
                <w:lang w:eastAsia="ko-KR"/>
              </w:rPr>
            </w:pPr>
            <w:r>
              <w:rPr>
                <w:rFonts w:eastAsia="Batang" w:cs="Arial"/>
                <w:lang w:eastAsia="ko-KR"/>
              </w:rPr>
              <w:t>Revision required</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Lena, Fri, 0056</w:t>
            </w:r>
          </w:p>
          <w:p w:rsidR="009448CB" w:rsidRDefault="009448CB" w:rsidP="004705C3">
            <w:pPr>
              <w:rPr>
                <w:rFonts w:eastAsia="Batang" w:cs="Arial"/>
                <w:lang w:eastAsia="ko-KR"/>
              </w:rPr>
            </w:pPr>
            <w:r>
              <w:rPr>
                <w:rFonts w:eastAsia="Batang" w:cs="Arial"/>
                <w:lang w:eastAsia="ko-KR"/>
              </w:rPr>
              <w:t>Rev required</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Mon, 1518/1523</w:t>
            </w:r>
          </w:p>
          <w:p w:rsidR="009448CB" w:rsidRDefault="009448CB" w:rsidP="004705C3">
            <w:pPr>
              <w:rPr>
                <w:rFonts w:eastAsia="Batang" w:cs="Arial"/>
                <w:lang w:eastAsia="ko-KR"/>
              </w:rPr>
            </w:pPr>
            <w:r>
              <w:rPr>
                <w:rFonts w:eastAsia="Batang" w:cs="Arial"/>
                <w:lang w:eastAsia="ko-KR"/>
              </w:rPr>
              <w:t>Provides rev</w:t>
            </w:r>
            <w:r>
              <w:rPr>
                <w:rFonts w:eastAsia="Batang" w:cs="Arial"/>
                <w:lang w:eastAsia="ko-KR"/>
              </w:rPr>
              <w:softHyphen/>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Tue, 0149</w:t>
            </w:r>
          </w:p>
          <w:p w:rsidR="009448CB" w:rsidRDefault="009448CB" w:rsidP="004705C3">
            <w:pPr>
              <w:rPr>
                <w:rFonts w:eastAsia="Batang" w:cs="Arial"/>
                <w:lang w:eastAsia="ko-KR"/>
              </w:rPr>
            </w:pPr>
            <w:r>
              <w:rPr>
                <w:rFonts w:eastAsia="Batang" w:cs="Arial"/>
                <w:lang w:eastAsia="ko-KR"/>
              </w:rPr>
              <w:t>Partly OK</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Lena, Tue, 0553</w:t>
            </w:r>
          </w:p>
          <w:p w:rsidR="009448CB" w:rsidRDefault="009448CB" w:rsidP="004705C3">
            <w:pPr>
              <w:rPr>
                <w:rFonts w:eastAsia="Batang" w:cs="Arial"/>
                <w:lang w:eastAsia="ko-KR"/>
              </w:rPr>
            </w:pPr>
            <w:r>
              <w:rPr>
                <w:rFonts w:eastAsia="Batang" w:cs="Arial"/>
                <w:lang w:eastAsia="ko-KR"/>
              </w:rPr>
              <w:t>Fine with the rev</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Wed, 1326</w:t>
            </w:r>
          </w:p>
          <w:p w:rsidR="009448CB" w:rsidRDefault="009448CB" w:rsidP="004705C3">
            <w:pPr>
              <w:rPr>
                <w:rFonts w:eastAsia="Batang" w:cs="Arial"/>
                <w:lang w:eastAsia="ko-KR"/>
              </w:rPr>
            </w:pPr>
            <w:r>
              <w:rPr>
                <w:rFonts w:eastAsia="Batang" w:cs="Arial"/>
                <w:lang w:eastAsia="ko-KR"/>
              </w:rPr>
              <w:t>Ls to SA3 is needed</w:t>
            </w:r>
          </w:p>
          <w:p w:rsidR="009448CB" w:rsidRPr="00D95972" w:rsidRDefault="009448CB" w:rsidP="004705C3">
            <w:pPr>
              <w:rPr>
                <w:rFonts w:eastAsia="Batang" w:cs="Arial"/>
                <w:lang w:eastAsia="ko-KR"/>
              </w:rPr>
            </w:pPr>
          </w:p>
        </w:tc>
      </w:tr>
      <w:tr w:rsidR="009448CB" w:rsidRPr="00D95972" w:rsidTr="00213151">
        <w:tc>
          <w:tcPr>
            <w:tcW w:w="976" w:type="dxa"/>
            <w:tcBorders>
              <w:left w:val="thinThickThinSmallGap" w:sz="24" w:space="0" w:color="auto"/>
              <w:bottom w:val="nil"/>
            </w:tcBorders>
            <w:shd w:val="clear" w:color="auto" w:fill="auto"/>
          </w:tcPr>
          <w:p w:rsidR="009448CB" w:rsidRPr="00D95972" w:rsidRDefault="009448CB" w:rsidP="004705C3">
            <w:pPr>
              <w:rPr>
                <w:rFonts w:cs="Arial"/>
              </w:rPr>
            </w:pPr>
          </w:p>
        </w:tc>
        <w:tc>
          <w:tcPr>
            <w:tcW w:w="1317" w:type="dxa"/>
            <w:gridSpan w:val="2"/>
            <w:tcBorders>
              <w:bottom w:val="nil"/>
            </w:tcBorders>
            <w:shd w:val="clear" w:color="auto" w:fill="auto"/>
          </w:tcPr>
          <w:p w:rsidR="009448CB" w:rsidRPr="00D95972" w:rsidRDefault="009448CB" w:rsidP="004705C3">
            <w:pPr>
              <w:rPr>
                <w:rFonts w:cs="Arial"/>
              </w:rPr>
            </w:pPr>
          </w:p>
        </w:tc>
        <w:tc>
          <w:tcPr>
            <w:tcW w:w="1088" w:type="dxa"/>
            <w:tcBorders>
              <w:top w:val="single" w:sz="4" w:space="0" w:color="auto"/>
              <w:bottom w:val="single" w:sz="4" w:space="0" w:color="auto"/>
            </w:tcBorders>
            <w:shd w:val="clear" w:color="auto" w:fill="FFFF00"/>
          </w:tcPr>
          <w:p w:rsidR="009448CB" w:rsidRPr="00D95972" w:rsidRDefault="009448CB" w:rsidP="004705C3">
            <w:pPr>
              <w:overflowPunct/>
              <w:autoSpaceDE/>
              <w:autoSpaceDN/>
              <w:adjustRightInd/>
              <w:textAlignment w:val="auto"/>
              <w:rPr>
                <w:rFonts w:cs="Arial"/>
                <w:lang w:val="en-US"/>
              </w:rPr>
            </w:pPr>
            <w:r w:rsidRPr="009448CB">
              <w:t>C1-207577</w:t>
            </w:r>
          </w:p>
        </w:tc>
        <w:tc>
          <w:tcPr>
            <w:tcW w:w="4191" w:type="dxa"/>
            <w:gridSpan w:val="3"/>
            <w:tcBorders>
              <w:top w:val="single" w:sz="4" w:space="0" w:color="auto"/>
              <w:bottom w:val="single" w:sz="4" w:space="0" w:color="auto"/>
            </w:tcBorders>
            <w:shd w:val="clear" w:color="auto" w:fill="FFFF00"/>
          </w:tcPr>
          <w:p w:rsidR="009448CB" w:rsidRPr="00D95972" w:rsidRDefault="009448CB" w:rsidP="004705C3">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rsidR="009448CB" w:rsidRPr="00D95972" w:rsidRDefault="009448CB" w:rsidP="004705C3">
            <w:pPr>
              <w:rPr>
                <w:rFonts w:cs="Arial"/>
              </w:rPr>
            </w:pPr>
            <w:r>
              <w:rPr>
                <w:rFonts w:cs="Arial"/>
              </w:rPr>
              <w:t>Apple</w:t>
            </w:r>
          </w:p>
        </w:tc>
        <w:tc>
          <w:tcPr>
            <w:tcW w:w="826" w:type="dxa"/>
            <w:tcBorders>
              <w:top w:val="single" w:sz="4" w:space="0" w:color="auto"/>
              <w:bottom w:val="single" w:sz="4" w:space="0" w:color="auto"/>
            </w:tcBorders>
            <w:shd w:val="clear" w:color="auto" w:fill="FFFF00"/>
          </w:tcPr>
          <w:p w:rsidR="009448CB" w:rsidRPr="00D95972" w:rsidRDefault="009448CB" w:rsidP="004705C3">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448CB" w:rsidRDefault="009448CB" w:rsidP="004705C3">
            <w:pPr>
              <w:rPr>
                <w:ins w:id="631" w:author="Nokia-pre126" w:date="2020-11-19T05:00:00Z"/>
                <w:rFonts w:eastAsia="Batang" w:cs="Arial"/>
                <w:lang w:eastAsia="ko-KR"/>
              </w:rPr>
            </w:pPr>
            <w:ins w:id="632" w:author="Nokia-pre126" w:date="2020-11-19T05:00:00Z">
              <w:r>
                <w:rPr>
                  <w:rFonts w:eastAsia="Batang" w:cs="Arial"/>
                  <w:lang w:eastAsia="ko-KR"/>
                </w:rPr>
                <w:t>Revision of C1-207177</w:t>
              </w:r>
            </w:ins>
          </w:p>
          <w:p w:rsidR="009448CB" w:rsidRDefault="009448CB" w:rsidP="004705C3">
            <w:pPr>
              <w:rPr>
                <w:ins w:id="633" w:author="Nokia-pre126" w:date="2020-11-19T05:00:00Z"/>
                <w:rFonts w:eastAsia="Batang" w:cs="Arial"/>
                <w:lang w:eastAsia="ko-KR"/>
              </w:rPr>
            </w:pPr>
            <w:ins w:id="634" w:author="Nokia-pre126" w:date="2020-11-19T05:00:00Z">
              <w:r>
                <w:rPr>
                  <w:rFonts w:eastAsia="Batang" w:cs="Arial"/>
                  <w:lang w:eastAsia="ko-KR"/>
                </w:rPr>
                <w:t>_________________________________________</w:t>
              </w:r>
            </w:ins>
          </w:p>
          <w:p w:rsidR="009448CB" w:rsidRDefault="009448CB" w:rsidP="004705C3">
            <w:pPr>
              <w:rPr>
                <w:rFonts w:eastAsia="Batang" w:cs="Arial"/>
                <w:lang w:eastAsia="ko-KR"/>
              </w:rPr>
            </w:pPr>
            <w:r>
              <w:rPr>
                <w:rFonts w:eastAsia="Batang" w:cs="Arial"/>
                <w:lang w:eastAsia="ko-KR"/>
              </w:rPr>
              <w:t>Ivo, Fri, 0920</w:t>
            </w:r>
          </w:p>
          <w:p w:rsidR="009448CB" w:rsidRDefault="009448CB" w:rsidP="004705C3">
            <w:pPr>
              <w:rPr>
                <w:rFonts w:eastAsia="Batang" w:cs="Arial"/>
                <w:lang w:eastAsia="ko-KR"/>
              </w:rPr>
            </w:pPr>
            <w:r>
              <w:rPr>
                <w:rFonts w:eastAsia="Batang" w:cs="Arial"/>
                <w:lang w:eastAsia="ko-KR"/>
              </w:rPr>
              <w:t>Revision required, reasoning not correct</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Fri, 1142</w:t>
            </w:r>
          </w:p>
          <w:p w:rsidR="009448CB" w:rsidRDefault="009448CB" w:rsidP="004705C3">
            <w:pPr>
              <w:rPr>
                <w:rFonts w:eastAsia="Batang" w:cs="Arial"/>
                <w:lang w:eastAsia="ko-KR"/>
              </w:rPr>
            </w:pPr>
            <w:r>
              <w:rPr>
                <w:rFonts w:eastAsia="Batang" w:cs="Arial"/>
                <w:lang w:eastAsia="ko-KR"/>
              </w:rPr>
              <w:t>Asking back why the reason would not be correct</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Fri; 1153</w:t>
            </w:r>
          </w:p>
          <w:p w:rsidR="009448CB" w:rsidRDefault="009448CB" w:rsidP="004705C3">
            <w:pPr>
              <w:rPr>
                <w:rFonts w:eastAsia="Batang" w:cs="Arial"/>
                <w:lang w:eastAsia="ko-KR"/>
              </w:rPr>
            </w:pPr>
            <w:r>
              <w:rPr>
                <w:rFonts w:eastAsia="Batang" w:cs="Arial"/>
                <w:lang w:eastAsia="ko-KR"/>
              </w:rPr>
              <w:t>Supports the CR, but the reason for change is not fully correct</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Fri, 1619</w:t>
            </w:r>
          </w:p>
          <w:p w:rsidR="009448CB" w:rsidRDefault="009448CB" w:rsidP="004705C3">
            <w:pPr>
              <w:rPr>
                <w:rFonts w:eastAsia="Batang" w:cs="Arial"/>
                <w:lang w:eastAsia="ko-KR"/>
              </w:rPr>
            </w:pPr>
            <w:r>
              <w:rPr>
                <w:rFonts w:eastAsia="Batang" w:cs="Arial"/>
                <w:lang w:eastAsia="ko-KR"/>
              </w:rPr>
              <w:t>Offers wording</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Fri, 1629</w:t>
            </w:r>
          </w:p>
          <w:p w:rsidR="009448CB" w:rsidRDefault="009448CB" w:rsidP="004705C3">
            <w:pPr>
              <w:rPr>
                <w:rFonts w:eastAsia="Batang" w:cs="Arial"/>
                <w:lang w:eastAsia="ko-KR"/>
              </w:rPr>
            </w:pPr>
            <w:r>
              <w:rPr>
                <w:rFonts w:eastAsia="Batang" w:cs="Arial"/>
                <w:lang w:eastAsia="ko-KR"/>
              </w:rPr>
              <w:t>Fine, co-sign</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Mon, 1527</w:t>
            </w:r>
          </w:p>
          <w:p w:rsidR="009448CB" w:rsidRDefault="009448CB" w:rsidP="004705C3">
            <w:pPr>
              <w:rPr>
                <w:rFonts w:eastAsia="Batang" w:cs="Arial"/>
                <w:lang w:eastAsia="ko-KR"/>
              </w:rPr>
            </w:pPr>
            <w:r>
              <w:rPr>
                <w:rFonts w:eastAsia="Batang" w:cs="Arial"/>
                <w:lang w:eastAsia="ko-KR"/>
              </w:rPr>
              <w:t>Provides rev</w:t>
            </w:r>
          </w:p>
          <w:p w:rsidR="009448CB" w:rsidRPr="00D95972" w:rsidRDefault="009448CB" w:rsidP="004705C3">
            <w:pPr>
              <w:rPr>
                <w:rFonts w:eastAsia="Batang" w:cs="Arial"/>
                <w:lang w:eastAsia="ko-KR"/>
              </w:rPr>
            </w:pPr>
          </w:p>
        </w:tc>
      </w:tr>
      <w:tr w:rsidR="00213151" w:rsidRPr="00D95972" w:rsidTr="003305F7">
        <w:tc>
          <w:tcPr>
            <w:tcW w:w="976" w:type="dxa"/>
            <w:tcBorders>
              <w:left w:val="thinThickThinSmallGap" w:sz="24" w:space="0" w:color="auto"/>
              <w:bottom w:val="nil"/>
            </w:tcBorders>
            <w:shd w:val="clear" w:color="auto" w:fill="auto"/>
          </w:tcPr>
          <w:p w:rsidR="00213151" w:rsidRPr="00D95972" w:rsidRDefault="00213151" w:rsidP="004705C3">
            <w:pPr>
              <w:rPr>
                <w:rFonts w:cs="Arial"/>
              </w:rPr>
            </w:pPr>
          </w:p>
        </w:tc>
        <w:tc>
          <w:tcPr>
            <w:tcW w:w="1317" w:type="dxa"/>
            <w:gridSpan w:val="2"/>
            <w:tcBorders>
              <w:bottom w:val="nil"/>
            </w:tcBorders>
            <w:shd w:val="clear" w:color="auto" w:fill="auto"/>
          </w:tcPr>
          <w:p w:rsidR="00213151" w:rsidRPr="00D95972" w:rsidRDefault="00213151" w:rsidP="004705C3">
            <w:pPr>
              <w:rPr>
                <w:rFonts w:cs="Arial"/>
              </w:rPr>
            </w:pPr>
          </w:p>
        </w:tc>
        <w:tc>
          <w:tcPr>
            <w:tcW w:w="1088" w:type="dxa"/>
            <w:tcBorders>
              <w:top w:val="single" w:sz="4" w:space="0" w:color="auto"/>
              <w:bottom w:val="single" w:sz="4" w:space="0" w:color="auto"/>
            </w:tcBorders>
            <w:shd w:val="clear" w:color="auto" w:fill="FFFF00"/>
          </w:tcPr>
          <w:p w:rsidR="00213151" w:rsidRPr="00D95972" w:rsidRDefault="00213151" w:rsidP="004705C3">
            <w:pPr>
              <w:overflowPunct/>
              <w:autoSpaceDE/>
              <w:autoSpaceDN/>
              <w:adjustRightInd/>
              <w:textAlignment w:val="auto"/>
              <w:rPr>
                <w:rFonts w:cs="Arial"/>
                <w:lang w:val="en-US"/>
              </w:rPr>
            </w:pPr>
            <w:r w:rsidRPr="00213151">
              <w:t>C1-207601</w:t>
            </w:r>
          </w:p>
        </w:tc>
        <w:tc>
          <w:tcPr>
            <w:tcW w:w="4191" w:type="dxa"/>
            <w:gridSpan w:val="3"/>
            <w:tcBorders>
              <w:top w:val="single" w:sz="4" w:space="0" w:color="auto"/>
              <w:bottom w:val="single" w:sz="4" w:space="0" w:color="auto"/>
            </w:tcBorders>
            <w:shd w:val="clear" w:color="auto" w:fill="FFFF00"/>
          </w:tcPr>
          <w:p w:rsidR="00213151" w:rsidRPr="00D95972" w:rsidRDefault="00213151" w:rsidP="004705C3">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rsidR="00213151" w:rsidRPr="00D95972" w:rsidRDefault="00213151" w:rsidP="004705C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213151" w:rsidRPr="00D95972" w:rsidRDefault="00213151" w:rsidP="004705C3">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3151" w:rsidRDefault="00213151" w:rsidP="004705C3">
            <w:pPr>
              <w:rPr>
                <w:rFonts w:eastAsia="Batang" w:cs="Arial"/>
                <w:lang w:eastAsia="ko-KR"/>
              </w:rPr>
            </w:pPr>
            <w:ins w:id="635" w:author="Nokia-pre126" w:date="2020-11-19T05:05:00Z">
              <w:r>
                <w:rPr>
                  <w:rFonts w:eastAsia="Batang" w:cs="Arial"/>
                  <w:lang w:eastAsia="ko-KR"/>
                </w:rPr>
                <w:t>Revision of C1-207219</w:t>
              </w:r>
            </w:ins>
          </w:p>
          <w:p w:rsidR="0028749B" w:rsidRDefault="0028749B" w:rsidP="004705C3">
            <w:pPr>
              <w:rPr>
                <w:rFonts w:eastAsia="Batang" w:cs="Arial"/>
                <w:lang w:eastAsia="ko-KR"/>
              </w:rPr>
            </w:pPr>
          </w:p>
          <w:p w:rsidR="0028749B" w:rsidRDefault="0028749B" w:rsidP="004705C3">
            <w:pPr>
              <w:rPr>
                <w:rFonts w:eastAsia="Batang" w:cs="Arial"/>
                <w:lang w:eastAsia="ko-KR"/>
              </w:rPr>
            </w:pPr>
            <w:r>
              <w:rPr>
                <w:rFonts w:eastAsia="Batang" w:cs="Arial"/>
                <w:lang w:eastAsia="ko-KR"/>
              </w:rPr>
              <w:t>Kaj, Thu, 0939</w:t>
            </w:r>
          </w:p>
          <w:p w:rsidR="0028749B" w:rsidRDefault="0028749B" w:rsidP="0028749B">
            <w:pPr>
              <w:rPr>
                <w:rFonts w:ascii="Calibri" w:hAnsi="Calibri" w:cs="Calibri"/>
                <w:sz w:val="22"/>
                <w:szCs w:val="22"/>
                <w:lang w:val="en-US" w:eastAsia="en-US"/>
              </w:rPr>
            </w:pPr>
            <w:r>
              <w:rPr>
                <w:rFonts w:ascii="Calibri" w:hAnsi="Calibri" w:cs="Calibri"/>
                <w:sz w:val="22"/>
                <w:szCs w:val="22"/>
                <w:lang w:val="en-US" w:eastAsia="en-US"/>
              </w:rPr>
              <w:t>Minor editorial, there should be “:” at the end of “</w:t>
            </w:r>
            <w:r>
              <w:rPr>
                <w:highlight w:val="cyan"/>
                <w:lang w:val="en-US"/>
              </w:rPr>
              <w:t>For case h) in subclause </w:t>
            </w:r>
            <w:proofErr w:type="gramStart"/>
            <w:r>
              <w:rPr>
                <w:highlight w:val="cyan"/>
                <w:lang w:val="en-US"/>
              </w:rPr>
              <w:t>5.6.1.1,</w:t>
            </w:r>
            <w:r>
              <w:rPr>
                <w:rFonts w:ascii="Calibri" w:hAnsi="Calibri" w:cs="Calibri"/>
                <w:sz w:val="22"/>
                <w:szCs w:val="22"/>
                <w:lang w:val="en-US" w:eastAsia="en-US"/>
              </w:rPr>
              <w:t>“</w:t>
            </w:r>
            <w:proofErr w:type="gramEnd"/>
          </w:p>
          <w:p w:rsidR="0028749B" w:rsidRPr="0028749B" w:rsidRDefault="0028749B" w:rsidP="004705C3">
            <w:pPr>
              <w:rPr>
                <w:ins w:id="636" w:author="Nokia-pre126" w:date="2020-11-19T05:05:00Z"/>
                <w:rFonts w:eastAsia="Batang" w:cs="Arial"/>
                <w:lang w:val="en-US" w:eastAsia="ko-KR"/>
              </w:rPr>
            </w:pPr>
          </w:p>
          <w:p w:rsidR="00213151" w:rsidRDefault="00213151" w:rsidP="004705C3">
            <w:pPr>
              <w:rPr>
                <w:ins w:id="637" w:author="Nokia-pre126" w:date="2020-11-19T05:05:00Z"/>
                <w:rFonts w:eastAsia="Batang" w:cs="Arial"/>
                <w:lang w:eastAsia="ko-KR"/>
              </w:rPr>
            </w:pPr>
            <w:ins w:id="638" w:author="Nokia-pre126" w:date="2020-11-19T05:05:00Z">
              <w:r>
                <w:rPr>
                  <w:rFonts w:eastAsia="Batang" w:cs="Arial"/>
                  <w:lang w:eastAsia="ko-KR"/>
                </w:rPr>
                <w:t>_________________________________________</w:t>
              </w:r>
            </w:ins>
          </w:p>
          <w:p w:rsidR="00213151" w:rsidRDefault="00213151" w:rsidP="004705C3">
            <w:r>
              <w:rPr>
                <w:rFonts w:eastAsia="Batang" w:cs="Arial"/>
                <w:lang w:eastAsia="ko-KR"/>
              </w:rPr>
              <w:t xml:space="preserve">MCC: </w:t>
            </w:r>
            <w:r>
              <w:t>3GU says 5GProtoc17, cover says 5GProtoc17, 5G_CIoT. Should I add 5G_CIoT in the DB? Otherwise, update the cover.</w:t>
            </w:r>
          </w:p>
          <w:p w:rsidR="00213151" w:rsidRDefault="00213151" w:rsidP="004705C3"/>
          <w:p w:rsidR="00213151" w:rsidRDefault="00213151" w:rsidP="004705C3">
            <w:r>
              <w:t>Kaj, Fri, 0953</w:t>
            </w:r>
          </w:p>
          <w:p w:rsidR="00213151" w:rsidRDefault="00213151" w:rsidP="004705C3">
            <w:pPr>
              <w:rPr>
                <w:lang w:val="en-US"/>
              </w:rPr>
            </w:pPr>
            <w:r>
              <w:rPr>
                <w:lang w:val="en-US"/>
              </w:rPr>
              <w:t>Proposed changes in 5.6.1.7 are covered by agreed CR in C1-20668, i.e. revision required</w:t>
            </w:r>
          </w:p>
          <w:p w:rsidR="00213151" w:rsidRDefault="00213151" w:rsidP="004705C3">
            <w:pPr>
              <w:rPr>
                <w:lang w:val="en-US"/>
              </w:rPr>
            </w:pPr>
          </w:p>
          <w:p w:rsidR="00213151" w:rsidRDefault="00213151" w:rsidP="004705C3">
            <w:pPr>
              <w:rPr>
                <w:rFonts w:ascii="Calibri" w:hAnsi="Calibri"/>
              </w:rPr>
            </w:pPr>
          </w:p>
          <w:p w:rsidR="00213151" w:rsidRPr="00D95972" w:rsidRDefault="00213151" w:rsidP="004705C3">
            <w:pPr>
              <w:rPr>
                <w:rFonts w:eastAsia="Batang" w:cs="Arial"/>
                <w:lang w:eastAsia="ko-KR"/>
              </w:rPr>
            </w:pPr>
          </w:p>
        </w:tc>
      </w:tr>
      <w:tr w:rsidR="003305F7" w:rsidRPr="00D95972" w:rsidTr="006422D5">
        <w:tc>
          <w:tcPr>
            <w:tcW w:w="976" w:type="dxa"/>
            <w:tcBorders>
              <w:left w:val="thinThickThinSmallGap" w:sz="24" w:space="0" w:color="auto"/>
              <w:bottom w:val="nil"/>
            </w:tcBorders>
            <w:shd w:val="clear" w:color="auto" w:fill="auto"/>
          </w:tcPr>
          <w:p w:rsidR="003305F7" w:rsidRPr="00D95972" w:rsidRDefault="003305F7" w:rsidP="004705C3">
            <w:pPr>
              <w:rPr>
                <w:rFonts w:cs="Arial"/>
              </w:rPr>
            </w:pPr>
          </w:p>
        </w:tc>
        <w:tc>
          <w:tcPr>
            <w:tcW w:w="1317" w:type="dxa"/>
            <w:gridSpan w:val="2"/>
            <w:tcBorders>
              <w:bottom w:val="nil"/>
            </w:tcBorders>
            <w:shd w:val="clear" w:color="auto" w:fill="auto"/>
          </w:tcPr>
          <w:p w:rsidR="003305F7" w:rsidRPr="00D95972" w:rsidRDefault="003305F7" w:rsidP="004705C3">
            <w:pPr>
              <w:rPr>
                <w:rFonts w:cs="Arial"/>
              </w:rPr>
            </w:pPr>
          </w:p>
        </w:tc>
        <w:tc>
          <w:tcPr>
            <w:tcW w:w="1088" w:type="dxa"/>
            <w:tcBorders>
              <w:top w:val="single" w:sz="4" w:space="0" w:color="auto"/>
              <w:bottom w:val="single" w:sz="4" w:space="0" w:color="auto"/>
            </w:tcBorders>
            <w:shd w:val="clear" w:color="auto" w:fill="FFFF00"/>
          </w:tcPr>
          <w:p w:rsidR="003305F7" w:rsidRPr="00D95972" w:rsidRDefault="003305F7" w:rsidP="004705C3">
            <w:pPr>
              <w:overflowPunct/>
              <w:autoSpaceDE/>
              <w:autoSpaceDN/>
              <w:adjustRightInd/>
              <w:textAlignment w:val="auto"/>
              <w:rPr>
                <w:rFonts w:cs="Arial"/>
                <w:lang w:val="en-US"/>
              </w:rPr>
            </w:pPr>
            <w:r w:rsidRPr="003305F7">
              <w:t>C1-207612</w:t>
            </w:r>
          </w:p>
        </w:tc>
        <w:tc>
          <w:tcPr>
            <w:tcW w:w="4191" w:type="dxa"/>
            <w:gridSpan w:val="3"/>
            <w:tcBorders>
              <w:top w:val="single" w:sz="4" w:space="0" w:color="auto"/>
              <w:bottom w:val="single" w:sz="4" w:space="0" w:color="auto"/>
            </w:tcBorders>
            <w:shd w:val="clear" w:color="auto" w:fill="FFFF00"/>
          </w:tcPr>
          <w:p w:rsidR="003305F7" w:rsidRPr="00D95972" w:rsidRDefault="003305F7" w:rsidP="004705C3">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rsidR="003305F7" w:rsidRPr="00D95972" w:rsidRDefault="003305F7" w:rsidP="004705C3">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05F7" w:rsidRPr="00D95972" w:rsidRDefault="003305F7" w:rsidP="004705C3">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05F7" w:rsidRDefault="003305F7" w:rsidP="004705C3">
            <w:pPr>
              <w:rPr>
                <w:ins w:id="639" w:author="Nokia-pre126" w:date="2020-11-19T05:41:00Z"/>
                <w:rFonts w:cs="Arial"/>
                <w:color w:val="000000"/>
                <w:lang w:val="en-US"/>
              </w:rPr>
            </w:pPr>
            <w:ins w:id="640" w:author="Nokia-pre126" w:date="2020-11-19T05:41:00Z">
              <w:r>
                <w:rPr>
                  <w:rFonts w:cs="Arial"/>
                  <w:color w:val="000000"/>
                  <w:lang w:val="en-US"/>
                </w:rPr>
                <w:t>Revision of C1-207313</w:t>
              </w:r>
            </w:ins>
          </w:p>
          <w:p w:rsidR="003305F7" w:rsidRDefault="003305F7" w:rsidP="004705C3">
            <w:pPr>
              <w:rPr>
                <w:ins w:id="641" w:author="Nokia-pre126" w:date="2020-11-19T05:41:00Z"/>
                <w:rFonts w:cs="Arial"/>
                <w:color w:val="000000"/>
                <w:lang w:val="en-US"/>
              </w:rPr>
            </w:pPr>
            <w:ins w:id="642" w:author="Nokia-pre126" w:date="2020-11-19T05:41:00Z">
              <w:r>
                <w:rPr>
                  <w:rFonts w:cs="Arial"/>
                  <w:color w:val="000000"/>
                  <w:lang w:val="en-US"/>
                </w:rPr>
                <w:t>_________________________________________</w:t>
              </w:r>
            </w:ins>
          </w:p>
          <w:p w:rsidR="003305F7" w:rsidRDefault="003305F7" w:rsidP="004705C3">
            <w:pPr>
              <w:rPr>
                <w:rFonts w:cs="Arial"/>
                <w:color w:val="000000"/>
                <w:lang w:val="en-US"/>
              </w:rPr>
            </w:pPr>
            <w:r>
              <w:rPr>
                <w:rFonts w:cs="Arial"/>
                <w:color w:val="000000"/>
                <w:lang w:val="en-US"/>
              </w:rPr>
              <w:t>Kaj, Fri, 0946</w:t>
            </w:r>
          </w:p>
          <w:p w:rsidR="003305F7" w:rsidRDefault="003305F7" w:rsidP="004705C3">
            <w:pPr>
              <w:rPr>
                <w:rFonts w:cs="Arial"/>
                <w:color w:val="000000"/>
                <w:lang w:val="en-US"/>
              </w:rPr>
            </w:pPr>
            <w:r>
              <w:rPr>
                <w:rFonts w:cs="Arial"/>
                <w:color w:val="000000"/>
                <w:lang w:val="en-US"/>
              </w:rPr>
              <w:t>Revision required</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Amer, sat, 0020</w:t>
            </w:r>
          </w:p>
          <w:p w:rsidR="003305F7" w:rsidRDefault="003305F7" w:rsidP="004705C3">
            <w:pPr>
              <w:rPr>
                <w:rFonts w:cs="Arial"/>
                <w:color w:val="000000"/>
                <w:lang w:val="en-US"/>
              </w:rPr>
            </w:pPr>
            <w:r>
              <w:rPr>
                <w:rFonts w:cs="Arial"/>
                <w:color w:val="000000"/>
                <w:lang w:val="en-US"/>
              </w:rPr>
              <w:lastRenderedPageBreak/>
              <w:t>Same as Kaj</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Yoko, Mon, 0530</w:t>
            </w:r>
          </w:p>
          <w:p w:rsidR="003305F7" w:rsidRDefault="003305F7" w:rsidP="004705C3">
            <w:pPr>
              <w:rPr>
                <w:rFonts w:cs="Arial"/>
                <w:color w:val="000000"/>
                <w:lang w:val="en-US"/>
              </w:rPr>
            </w:pPr>
            <w:r>
              <w:rPr>
                <w:rFonts w:cs="Arial"/>
                <w:color w:val="000000"/>
                <w:lang w:val="en-US"/>
              </w:rPr>
              <w:t>Rev</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Kaj, Tue, 1322</w:t>
            </w:r>
          </w:p>
          <w:p w:rsidR="003305F7" w:rsidRDefault="003305F7" w:rsidP="004705C3">
            <w:pPr>
              <w:rPr>
                <w:rFonts w:cs="Arial"/>
                <w:color w:val="000000"/>
                <w:lang w:val="en-US"/>
              </w:rPr>
            </w:pPr>
            <w:r>
              <w:rPr>
                <w:rFonts w:cs="Arial"/>
                <w:color w:val="000000"/>
                <w:lang w:val="en-US"/>
              </w:rPr>
              <w:t>Ok, minor editorial</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Yoko, Wed, 0129</w:t>
            </w:r>
          </w:p>
          <w:p w:rsidR="003305F7" w:rsidRDefault="003305F7" w:rsidP="004705C3">
            <w:pPr>
              <w:rPr>
                <w:rFonts w:cs="Arial"/>
                <w:color w:val="000000"/>
                <w:lang w:val="en-US"/>
              </w:rPr>
            </w:pPr>
            <w:r>
              <w:rPr>
                <w:rFonts w:cs="Arial"/>
                <w:color w:val="000000"/>
                <w:lang w:val="en-US"/>
              </w:rPr>
              <w:t>Rev</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Kaj, Wed, 1118</w:t>
            </w:r>
          </w:p>
          <w:p w:rsidR="003305F7" w:rsidRDefault="003305F7" w:rsidP="004705C3">
            <w:pPr>
              <w:rPr>
                <w:rFonts w:cs="Arial"/>
                <w:color w:val="000000"/>
                <w:lang w:val="en-US"/>
              </w:rPr>
            </w:pPr>
            <w:r>
              <w:rPr>
                <w:rFonts w:cs="Arial"/>
                <w:color w:val="000000"/>
                <w:lang w:val="en-US"/>
              </w:rPr>
              <w:t>fine</w:t>
            </w:r>
          </w:p>
          <w:p w:rsidR="003305F7" w:rsidRPr="00D95972" w:rsidRDefault="003305F7" w:rsidP="004705C3">
            <w:pPr>
              <w:rPr>
                <w:rFonts w:eastAsia="Batang" w:cs="Arial"/>
                <w:lang w:eastAsia="ko-KR"/>
              </w:rPr>
            </w:pPr>
          </w:p>
        </w:tc>
      </w:tr>
      <w:tr w:rsidR="006422D5" w:rsidRPr="00D95972" w:rsidTr="006422D5">
        <w:tc>
          <w:tcPr>
            <w:tcW w:w="976" w:type="dxa"/>
            <w:tcBorders>
              <w:left w:val="thinThickThinSmallGap" w:sz="24" w:space="0" w:color="auto"/>
              <w:bottom w:val="nil"/>
            </w:tcBorders>
            <w:shd w:val="clear" w:color="auto" w:fill="auto"/>
          </w:tcPr>
          <w:p w:rsidR="006422D5" w:rsidRPr="00D95972" w:rsidRDefault="006422D5" w:rsidP="004705C3">
            <w:pPr>
              <w:rPr>
                <w:rFonts w:cs="Arial"/>
              </w:rPr>
            </w:pPr>
          </w:p>
        </w:tc>
        <w:tc>
          <w:tcPr>
            <w:tcW w:w="1317" w:type="dxa"/>
            <w:gridSpan w:val="2"/>
            <w:tcBorders>
              <w:bottom w:val="nil"/>
            </w:tcBorders>
            <w:shd w:val="clear" w:color="auto" w:fill="auto"/>
          </w:tcPr>
          <w:p w:rsidR="006422D5" w:rsidRPr="00D95972" w:rsidRDefault="006422D5" w:rsidP="004705C3">
            <w:pPr>
              <w:rPr>
                <w:rFonts w:cs="Arial"/>
              </w:rPr>
            </w:pPr>
          </w:p>
        </w:tc>
        <w:tc>
          <w:tcPr>
            <w:tcW w:w="1088" w:type="dxa"/>
            <w:tcBorders>
              <w:top w:val="single" w:sz="4" w:space="0" w:color="auto"/>
              <w:bottom w:val="single" w:sz="4" w:space="0" w:color="auto"/>
            </w:tcBorders>
            <w:shd w:val="clear" w:color="auto" w:fill="FFFF00"/>
          </w:tcPr>
          <w:p w:rsidR="006422D5" w:rsidRPr="00D95972" w:rsidRDefault="006422D5" w:rsidP="004705C3">
            <w:pPr>
              <w:overflowPunct/>
              <w:autoSpaceDE/>
              <w:autoSpaceDN/>
              <w:adjustRightInd/>
              <w:textAlignment w:val="auto"/>
              <w:rPr>
                <w:rFonts w:cs="Arial"/>
                <w:lang w:val="en-US"/>
              </w:rPr>
            </w:pPr>
            <w:r w:rsidRPr="006422D5">
              <w:t>C1-207613</w:t>
            </w:r>
          </w:p>
        </w:tc>
        <w:tc>
          <w:tcPr>
            <w:tcW w:w="4191" w:type="dxa"/>
            <w:gridSpan w:val="3"/>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2D5" w:rsidRDefault="006422D5" w:rsidP="004705C3">
            <w:pPr>
              <w:rPr>
                <w:ins w:id="643" w:author="Nokia-pre126" w:date="2020-11-19T06:10:00Z"/>
                <w:rFonts w:eastAsia="Batang" w:cs="Arial"/>
                <w:lang w:eastAsia="ko-KR"/>
              </w:rPr>
            </w:pPr>
            <w:ins w:id="644" w:author="Nokia-pre126" w:date="2020-11-19T06:10:00Z">
              <w:r>
                <w:rPr>
                  <w:rFonts w:eastAsia="Batang" w:cs="Arial"/>
                  <w:lang w:eastAsia="ko-KR"/>
                </w:rPr>
                <w:t>Revision of C1-207045</w:t>
              </w:r>
            </w:ins>
          </w:p>
          <w:p w:rsidR="006422D5" w:rsidRDefault="006422D5" w:rsidP="004705C3">
            <w:pPr>
              <w:rPr>
                <w:ins w:id="645" w:author="Nokia-pre126" w:date="2020-11-19T06:10:00Z"/>
                <w:rFonts w:eastAsia="Batang" w:cs="Arial"/>
                <w:lang w:eastAsia="ko-KR"/>
              </w:rPr>
            </w:pPr>
            <w:ins w:id="646" w:author="Nokia-pre126" w:date="2020-11-19T06:10:00Z">
              <w:r>
                <w:rPr>
                  <w:rFonts w:eastAsia="Batang" w:cs="Arial"/>
                  <w:lang w:eastAsia="ko-KR"/>
                </w:rPr>
                <w:t>_________________________________________</w:t>
              </w:r>
            </w:ins>
          </w:p>
          <w:p w:rsidR="006422D5" w:rsidRDefault="006422D5" w:rsidP="004705C3">
            <w:pPr>
              <w:rPr>
                <w:rFonts w:eastAsia="Batang" w:cs="Arial"/>
                <w:lang w:eastAsia="ko-KR"/>
              </w:rPr>
            </w:pPr>
            <w:r>
              <w:rPr>
                <w:rFonts w:eastAsia="Batang" w:cs="Arial"/>
                <w:lang w:eastAsia="ko-KR"/>
              </w:rPr>
              <w:t>Lin, Mon, 1035</w:t>
            </w:r>
          </w:p>
          <w:p w:rsidR="006422D5" w:rsidRDefault="006422D5" w:rsidP="004705C3">
            <w:pPr>
              <w:rPr>
                <w:rFonts w:eastAsia="Batang" w:cs="Arial"/>
                <w:lang w:eastAsia="ko-KR"/>
              </w:rPr>
            </w:pPr>
            <w:r>
              <w:rPr>
                <w:rFonts w:eastAsia="Batang" w:cs="Arial"/>
                <w:lang w:eastAsia="ko-KR"/>
              </w:rPr>
              <w:t>Revision required</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Hannah, Tue, 0153</w:t>
            </w:r>
          </w:p>
          <w:p w:rsidR="006422D5" w:rsidRDefault="006422D5" w:rsidP="004705C3">
            <w:pPr>
              <w:rPr>
                <w:rFonts w:eastAsia="Batang" w:cs="Arial"/>
                <w:lang w:eastAsia="ko-KR"/>
              </w:rPr>
            </w:pPr>
            <w:r>
              <w:rPr>
                <w:rFonts w:eastAsia="Batang" w:cs="Arial"/>
                <w:lang w:eastAsia="ko-KR"/>
              </w:rPr>
              <w:t>Acks Lin</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Mikael, Tue, 0820</w:t>
            </w:r>
          </w:p>
          <w:p w:rsidR="006422D5" w:rsidRDefault="006422D5" w:rsidP="004705C3">
            <w:pPr>
              <w:rPr>
                <w:rFonts w:eastAsia="Batang" w:cs="Arial"/>
                <w:lang w:eastAsia="ko-KR"/>
              </w:rPr>
            </w:pPr>
            <w:r>
              <w:rPr>
                <w:rFonts w:eastAsia="Batang" w:cs="Arial"/>
                <w:lang w:eastAsia="ko-KR"/>
              </w:rPr>
              <w:t>editorial</w:t>
            </w:r>
          </w:p>
          <w:p w:rsidR="006422D5" w:rsidRPr="00D95972" w:rsidRDefault="006422D5" w:rsidP="004705C3">
            <w:pPr>
              <w:rPr>
                <w:rFonts w:eastAsia="Batang" w:cs="Arial"/>
                <w:lang w:eastAsia="ko-KR"/>
              </w:rPr>
            </w:pPr>
          </w:p>
        </w:tc>
      </w:tr>
      <w:tr w:rsidR="006422D5" w:rsidRPr="00D95972" w:rsidTr="006422D5">
        <w:tc>
          <w:tcPr>
            <w:tcW w:w="976" w:type="dxa"/>
            <w:tcBorders>
              <w:left w:val="thinThickThinSmallGap" w:sz="24" w:space="0" w:color="auto"/>
              <w:bottom w:val="nil"/>
            </w:tcBorders>
            <w:shd w:val="clear" w:color="auto" w:fill="auto"/>
          </w:tcPr>
          <w:p w:rsidR="006422D5" w:rsidRPr="00D95972" w:rsidRDefault="006422D5" w:rsidP="004705C3">
            <w:pPr>
              <w:rPr>
                <w:rFonts w:cs="Arial"/>
              </w:rPr>
            </w:pPr>
          </w:p>
        </w:tc>
        <w:tc>
          <w:tcPr>
            <w:tcW w:w="1317" w:type="dxa"/>
            <w:gridSpan w:val="2"/>
            <w:tcBorders>
              <w:bottom w:val="nil"/>
            </w:tcBorders>
            <w:shd w:val="clear" w:color="auto" w:fill="auto"/>
          </w:tcPr>
          <w:p w:rsidR="006422D5" w:rsidRPr="00D95972" w:rsidRDefault="006422D5" w:rsidP="004705C3">
            <w:pPr>
              <w:rPr>
                <w:rFonts w:cs="Arial"/>
              </w:rPr>
            </w:pPr>
          </w:p>
        </w:tc>
        <w:tc>
          <w:tcPr>
            <w:tcW w:w="1088" w:type="dxa"/>
            <w:tcBorders>
              <w:top w:val="single" w:sz="4" w:space="0" w:color="auto"/>
              <w:bottom w:val="single" w:sz="4" w:space="0" w:color="auto"/>
            </w:tcBorders>
            <w:shd w:val="clear" w:color="auto" w:fill="FFFF00"/>
          </w:tcPr>
          <w:p w:rsidR="006422D5" w:rsidRPr="00D95972" w:rsidRDefault="006422D5" w:rsidP="004705C3">
            <w:pPr>
              <w:overflowPunct/>
              <w:autoSpaceDE/>
              <w:autoSpaceDN/>
              <w:adjustRightInd/>
              <w:textAlignment w:val="auto"/>
              <w:rPr>
                <w:rFonts w:cs="Arial"/>
                <w:lang w:val="en-US"/>
              </w:rPr>
            </w:pPr>
            <w:r w:rsidRPr="006422D5">
              <w:t>C1-207614</w:t>
            </w:r>
          </w:p>
        </w:tc>
        <w:tc>
          <w:tcPr>
            <w:tcW w:w="4191" w:type="dxa"/>
            <w:gridSpan w:val="3"/>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2D5" w:rsidRDefault="006422D5" w:rsidP="004705C3">
            <w:pPr>
              <w:rPr>
                <w:ins w:id="647" w:author="Nokia-pre126" w:date="2020-11-19T06:11:00Z"/>
                <w:rFonts w:eastAsia="Batang" w:cs="Arial"/>
                <w:lang w:eastAsia="ko-KR"/>
              </w:rPr>
            </w:pPr>
            <w:ins w:id="648" w:author="Nokia-pre126" w:date="2020-11-19T06:11:00Z">
              <w:r>
                <w:rPr>
                  <w:rFonts w:eastAsia="Batang" w:cs="Arial"/>
                  <w:lang w:eastAsia="ko-KR"/>
                </w:rPr>
                <w:t>Revision of C1-207046</w:t>
              </w:r>
            </w:ins>
          </w:p>
          <w:p w:rsidR="006422D5" w:rsidRDefault="006422D5" w:rsidP="004705C3">
            <w:pPr>
              <w:rPr>
                <w:ins w:id="649" w:author="Nokia-pre126" w:date="2020-11-19T06:11:00Z"/>
                <w:rFonts w:eastAsia="Batang" w:cs="Arial"/>
                <w:lang w:eastAsia="ko-KR"/>
              </w:rPr>
            </w:pPr>
            <w:ins w:id="650" w:author="Nokia-pre126" w:date="2020-11-19T06:11:00Z">
              <w:r>
                <w:rPr>
                  <w:rFonts w:eastAsia="Batang" w:cs="Arial"/>
                  <w:lang w:eastAsia="ko-KR"/>
                </w:rPr>
                <w:t>_________________________________________</w:t>
              </w:r>
            </w:ins>
          </w:p>
          <w:p w:rsidR="006422D5" w:rsidRDefault="006422D5" w:rsidP="004705C3">
            <w:pPr>
              <w:rPr>
                <w:rFonts w:eastAsia="Batang" w:cs="Arial"/>
                <w:lang w:eastAsia="ko-KR"/>
              </w:rPr>
            </w:pPr>
            <w:r>
              <w:rPr>
                <w:rFonts w:eastAsia="Batang" w:cs="Arial"/>
                <w:lang w:eastAsia="ko-KR"/>
              </w:rPr>
              <w:t>Lin, Mon, 1037</w:t>
            </w:r>
          </w:p>
          <w:p w:rsidR="006422D5" w:rsidRDefault="006422D5" w:rsidP="004705C3">
            <w:pPr>
              <w:rPr>
                <w:rFonts w:eastAsia="Batang" w:cs="Arial"/>
                <w:lang w:eastAsia="ko-KR"/>
              </w:rPr>
            </w:pPr>
            <w:r>
              <w:rPr>
                <w:rFonts w:eastAsia="Batang" w:cs="Arial"/>
                <w:lang w:eastAsia="ko-KR"/>
              </w:rPr>
              <w:t xml:space="preserve">No </w:t>
            </w:r>
            <w:proofErr w:type="spellStart"/>
            <w:r>
              <w:rPr>
                <w:rFonts w:eastAsia="Batang" w:cs="Arial"/>
                <w:lang w:eastAsia="ko-KR"/>
              </w:rPr>
              <w:t>impat</w:t>
            </w:r>
            <w:proofErr w:type="spellEnd"/>
            <w:r>
              <w:rPr>
                <w:rFonts w:eastAsia="Batang" w:cs="Arial"/>
                <w:lang w:eastAsia="ko-KR"/>
              </w:rPr>
              <w:t xml:space="preserve"> on CN, untick the box</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Hannah, Tue, 0159</w:t>
            </w:r>
          </w:p>
          <w:p w:rsidR="006422D5" w:rsidRPr="00D95972" w:rsidRDefault="006422D5" w:rsidP="004705C3">
            <w:pPr>
              <w:rPr>
                <w:rFonts w:eastAsia="Batang" w:cs="Arial"/>
                <w:lang w:eastAsia="ko-KR"/>
              </w:rPr>
            </w:pPr>
            <w:r>
              <w:rPr>
                <w:rFonts w:eastAsia="Batang" w:cs="Arial"/>
                <w:lang w:eastAsia="ko-KR"/>
              </w:rPr>
              <w:t>Acks Lin</w:t>
            </w:r>
          </w:p>
        </w:tc>
      </w:tr>
      <w:tr w:rsidR="006422D5" w:rsidRPr="00D95972" w:rsidTr="004705C3">
        <w:tc>
          <w:tcPr>
            <w:tcW w:w="976" w:type="dxa"/>
            <w:tcBorders>
              <w:left w:val="thinThickThinSmallGap" w:sz="24" w:space="0" w:color="auto"/>
              <w:bottom w:val="nil"/>
            </w:tcBorders>
            <w:shd w:val="clear" w:color="auto" w:fill="auto"/>
          </w:tcPr>
          <w:p w:rsidR="006422D5" w:rsidRPr="00D95972" w:rsidRDefault="006422D5" w:rsidP="004705C3">
            <w:pPr>
              <w:rPr>
                <w:rFonts w:cs="Arial"/>
              </w:rPr>
            </w:pPr>
          </w:p>
        </w:tc>
        <w:tc>
          <w:tcPr>
            <w:tcW w:w="1317" w:type="dxa"/>
            <w:gridSpan w:val="2"/>
            <w:tcBorders>
              <w:bottom w:val="nil"/>
            </w:tcBorders>
            <w:shd w:val="clear" w:color="auto" w:fill="auto"/>
          </w:tcPr>
          <w:p w:rsidR="006422D5" w:rsidRPr="00D95972" w:rsidRDefault="006422D5" w:rsidP="004705C3">
            <w:pPr>
              <w:rPr>
                <w:rFonts w:cs="Arial"/>
              </w:rPr>
            </w:pPr>
          </w:p>
        </w:tc>
        <w:tc>
          <w:tcPr>
            <w:tcW w:w="1088" w:type="dxa"/>
            <w:tcBorders>
              <w:top w:val="single" w:sz="4" w:space="0" w:color="auto"/>
              <w:bottom w:val="single" w:sz="4" w:space="0" w:color="auto"/>
            </w:tcBorders>
            <w:shd w:val="clear" w:color="auto" w:fill="FFFF00"/>
          </w:tcPr>
          <w:p w:rsidR="006422D5" w:rsidRPr="00D95972" w:rsidRDefault="006422D5" w:rsidP="004705C3">
            <w:pPr>
              <w:overflowPunct/>
              <w:autoSpaceDE/>
              <w:autoSpaceDN/>
              <w:adjustRightInd/>
              <w:textAlignment w:val="auto"/>
              <w:rPr>
                <w:rFonts w:cs="Arial"/>
                <w:lang w:val="en-US"/>
              </w:rPr>
            </w:pPr>
            <w:r w:rsidRPr="006422D5">
              <w:t>C1-207628</w:t>
            </w:r>
          </w:p>
        </w:tc>
        <w:tc>
          <w:tcPr>
            <w:tcW w:w="4191" w:type="dxa"/>
            <w:gridSpan w:val="3"/>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6422D5" w:rsidRPr="00D95972" w:rsidRDefault="006422D5" w:rsidP="004705C3">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2D5" w:rsidRDefault="006422D5" w:rsidP="004705C3">
            <w:pPr>
              <w:rPr>
                <w:ins w:id="651" w:author="Nokia-pre126" w:date="2020-11-19T06:12:00Z"/>
                <w:rFonts w:eastAsia="Batang" w:cs="Arial"/>
                <w:lang w:eastAsia="ko-KR"/>
              </w:rPr>
            </w:pPr>
            <w:ins w:id="652" w:author="Nokia-pre126" w:date="2020-11-19T06:12:00Z">
              <w:r>
                <w:rPr>
                  <w:rFonts w:eastAsia="Batang" w:cs="Arial"/>
                  <w:lang w:eastAsia="ko-KR"/>
                </w:rPr>
                <w:t>Revision of C1-207052</w:t>
              </w:r>
            </w:ins>
          </w:p>
          <w:p w:rsidR="006422D5" w:rsidRDefault="006422D5" w:rsidP="004705C3">
            <w:pPr>
              <w:rPr>
                <w:ins w:id="653" w:author="Nokia-pre126" w:date="2020-11-19T06:12:00Z"/>
                <w:rFonts w:eastAsia="Batang" w:cs="Arial"/>
                <w:lang w:eastAsia="ko-KR"/>
              </w:rPr>
            </w:pPr>
            <w:ins w:id="654" w:author="Nokia-pre126" w:date="2020-11-19T06:12:00Z">
              <w:r>
                <w:rPr>
                  <w:rFonts w:eastAsia="Batang" w:cs="Arial"/>
                  <w:lang w:eastAsia="ko-KR"/>
                </w:rPr>
                <w:t>_________________________________________</w:t>
              </w:r>
            </w:ins>
          </w:p>
          <w:p w:rsidR="006422D5" w:rsidRDefault="006422D5" w:rsidP="004705C3">
            <w:pPr>
              <w:rPr>
                <w:rFonts w:eastAsia="Batang" w:cs="Arial"/>
                <w:lang w:eastAsia="ko-KR"/>
              </w:rPr>
            </w:pPr>
            <w:r>
              <w:rPr>
                <w:rFonts w:eastAsia="Batang" w:cs="Arial"/>
                <w:lang w:eastAsia="ko-KR"/>
              </w:rPr>
              <w:t>Mohamed, Fri, 0905</w:t>
            </w:r>
          </w:p>
          <w:p w:rsidR="006422D5" w:rsidRDefault="006422D5" w:rsidP="004705C3">
            <w:pPr>
              <w:rPr>
                <w:rFonts w:eastAsia="Batang" w:cs="Arial"/>
                <w:lang w:eastAsia="ko-KR"/>
              </w:rPr>
            </w:pPr>
            <w:r>
              <w:rPr>
                <w:rFonts w:eastAsia="Batang" w:cs="Arial"/>
                <w:lang w:eastAsia="ko-KR"/>
              </w:rPr>
              <w:t>Revision required, overlap with 7273</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Roozbeh, Fri, 1350</w:t>
            </w:r>
          </w:p>
          <w:p w:rsidR="006422D5" w:rsidRDefault="006422D5" w:rsidP="004705C3">
            <w:pPr>
              <w:rPr>
                <w:rFonts w:eastAsia="Batang" w:cs="Arial"/>
                <w:lang w:eastAsia="ko-KR"/>
              </w:rPr>
            </w:pPr>
            <w:r>
              <w:rPr>
                <w:rFonts w:eastAsia="Batang" w:cs="Arial"/>
                <w:lang w:eastAsia="ko-KR"/>
              </w:rPr>
              <w:t>Revision required, to be merged with 7273</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Hannah, Tue, 0334</w:t>
            </w:r>
          </w:p>
          <w:p w:rsidR="006422D5" w:rsidRDefault="006422D5" w:rsidP="004705C3">
            <w:pPr>
              <w:rPr>
                <w:rFonts w:eastAsia="Batang" w:cs="Arial"/>
                <w:lang w:eastAsia="ko-KR"/>
              </w:rPr>
            </w:pPr>
            <w:r>
              <w:rPr>
                <w:rFonts w:eastAsia="Batang" w:cs="Arial"/>
                <w:lang w:eastAsia="ko-KR"/>
              </w:rPr>
              <w:t>rev</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Roozbeh, Tue, 0553</w:t>
            </w:r>
          </w:p>
          <w:p w:rsidR="006422D5" w:rsidRDefault="006422D5" w:rsidP="004705C3">
            <w:pPr>
              <w:rPr>
                <w:rFonts w:eastAsia="Batang" w:cs="Arial"/>
                <w:lang w:eastAsia="ko-KR"/>
              </w:rPr>
            </w:pPr>
            <w:r>
              <w:rPr>
                <w:rFonts w:eastAsia="Batang" w:cs="Arial"/>
                <w:lang w:eastAsia="ko-KR"/>
              </w:rPr>
              <w:t>Fine</w:t>
            </w:r>
          </w:p>
          <w:p w:rsidR="006422D5" w:rsidRDefault="006422D5" w:rsidP="004705C3">
            <w:pPr>
              <w:rPr>
                <w:rFonts w:eastAsia="Batang" w:cs="Arial"/>
                <w:lang w:eastAsia="ko-KR"/>
              </w:rPr>
            </w:pPr>
          </w:p>
          <w:p w:rsidR="006422D5" w:rsidRDefault="006422D5" w:rsidP="004705C3">
            <w:pPr>
              <w:rPr>
                <w:rFonts w:eastAsia="Batang" w:cs="Arial"/>
                <w:lang w:eastAsia="ko-KR"/>
              </w:rPr>
            </w:pPr>
            <w:proofErr w:type="spellStart"/>
            <w:r>
              <w:rPr>
                <w:rFonts w:eastAsia="Batang" w:cs="Arial"/>
                <w:lang w:eastAsia="ko-KR"/>
              </w:rPr>
              <w:t>Mohaemd</w:t>
            </w:r>
            <w:proofErr w:type="spellEnd"/>
            <w:r>
              <w:rPr>
                <w:rFonts w:eastAsia="Batang" w:cs="Arial"/>
                <w:lang w:eastAsia="ko-KR"/>
              </w:rPr>
              <w:t>, Tue, 0803</w:t>
            </w:r>
          </w:p>
          <w:p w:rsidR="006422D5" w:rsidRDefault="006422D5" w:rsidP="004705C3">
            <w:pPr>
              <w:rPr>
                <w:rFonts w:eastAsia="Batang" w:cs="Arial"/>
                <w:lang w:eastAsia="ko-KR"/>
              </w:rPr>
            </w:pPr>
            <w:r>
              <w:rPr>
                <w:rFonts w:eastAsia="Batang" w:cs="Arial"/>
                <w:lang w:eastAsia="ko-KR"/>
              </w:rPr>
              <w:t>fine</w:t>
            </w:r>
          </w:p>
          <w:p w:rsidR="006422D5" w:rsidRPr="00D95972" w:rsidRDefault="006422D5" w:rsidP="004705C3">
            <w:pPr>
              <w:rPr>
                <w:rFonts w:eastAsia="Batang" w:cs="Arial"/>
                <w:lang w:eastAsia="ko-KR"/>
              </w:rPr>
            </w:pPr>
          </w:p>
        </w:tc>
      </w:tr>
      <w:tr w:rsidR="004705C3" w:rsidRPr="00D95972" w:rsidTr="004705C3">
        <w:tc>
          <w:tcPr>
            <w:tcW w:w="976" w:type="dxa"/>
            <w:tcBorders>
              <w:left w:val="thinThickThinSmallGap" w:sz="24" w:space="0" w:color="auto"/>
              <w:bottom w:val="nil"/>
            </w:tcBorders>
            <w:shd w:val="clear" w:color="auto" w:fill="auto"/>
          </w:tcPr>
          <w:p w:rsidR="004705C3" w:rsidRPr="00D95972" w:rsidRDefault="004705C3" w:rsidP="004705C3">
            <w:pPr>
              <w:rPr>
                <w:rFonts w:cs="Arial"/>
              </w:rPr>
            </w:pPr>
          </w:p>
        </w:tc>
        <w:tc>
          <w:tcPr>
            <w:tcW w:w="1317" w:type="dxa"/>
            <w:gridSpan w:val="2"/>
            <w:tcBorders>
              <w:bottom w:val="nil"/>
            </w:tcBorders>
            <w:shd w:val="clear" w:color="auto" w:fill="auto"/>
          </w:tcPr>
          <w:p w:rsidR="004705C3" w:rsidRPr="00D95972" w:rsidRDefault="004705C3" w:rsidP="004705C3">
            <w:pPr>
              <w:rPr>
                <w:rFonts w:cs="Arial"/>
              </w:rPr>
            </w:pPr>
          </w:p>
        </w:tc>
        <w:tc>
          <w:tcPr>
            <w:tcW w:w="1088" w:type="dxa"/>
            <w:tcBorders>
              <w:top w:val="single" w:sz="4" w:space="0" w:color="auto"/>
              <w:bottom w:val="single" w:sz="4" w:space="0" w:color="auto"/>
            </w:tcBorders>
            <w:shd w:val="clear" w:color="auto" w:fill="FFFF00"/>
          </w:tcPr>
          <w:p w:rsidR="004705C3" w:rsidRPr="00D95972" w:rsidRDefault="004705C3" w:rsidP="004705C3">
            <w:pPr>
              <w:overflowPunct/>
              <w:autoSpaceDE/>
              <w:autoSpaceDN/>
              <w:adjustRightInd/>
              <w:textAlignment w:val="auto"/>
              <w:rPr>
                <w:rFonts w:cs="Arial"/>
                <w:lang w:val="en-US"/>
              </w:rPr>
            </w:pPr>
            <w:r w:rsidRPr="004705C3">
              <w:t>C1-207640</w:t>
            </w:r>
          </w:p>
        </w:tc>
        <w:tc>
          <w:tcPr>
            <w:tcW w:w="4191" w:type="dxa"/>
            <w:gridSpan w:val="3"/>
            <w:tcBorders>
              <w:top w:val="single" w:sz="4" w:space="0" w:color="auto"/>
              <w:bottom w:val="single" w:sz="4" w:space="0" w:color="auto"/>
            </w:tcBorders>
            <w:shd w:val="clear" w:color="auto" w:fill="FFFF00"/>
          </w:tcPr>
          <w:p w:rsidR="004705C3" w:rsidRPr="00D95972" w:rsidRDefault="004705C3" w:rsidP="004705C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4705C3" w:rsidRPr="00D95972" w:rsidRDefault="004705C3" w:rsidP="004705C3">
            <w:pPr>
              <w:rPr>
                <w:rFonts w:cs="Arial"/>
              </w:rPr>
            </w:pPr>
            <w:r>
              <w:rPr>
                <w:rFonts w:cs="Arial"/>
              </w:rPr>
              <w:t>Apple</w:t>
            </w:r>
          </w:p>
        </w:tc>
        <w:tc>
          <w:tcPr>
            <w:tcW w:w="826" w:type="dxa"/>
            <w:tcBorders>
              <w:top w:val="single" w:sz="4" w:space="0" w:color="auto"/>
              <w:bottom w:val="single" w:sz="4" w:space="0" w:color="auto"/>
            </w:tcBorders>
            <w:shd w:val="clear" w:color="auto" w:fill="FFFF00"/>
          </w:tcPr>
          <w:p w:rsidR="004705C3" w:rsidRPr="00D95972" w:rsidRDefault="004705C3" w:rsidP="004705C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705C3" w:rsidRDefault="004705C3" w:rsidP="004705C3">
            <w:pPr>
              <w:rPr>
                <w:rFonts w:eastAsia="Batang" w:cs="Arial"/>
                <w:lang w:eastAsia="ko-KR"/>
              </w:rPr>
            </w:pPr>
            <w:ins w:id="655" w:author="Nokia-pre126" w:date="2020-11-19T06:31:00Z">
              <w:r>
                <w:rPr>
                  <w:rFonts w:eastAsia="Batang" w:cs="Arial"/>
                  <w:lang w:eastAsia="ko-KR"/>
                </w:rPr>
                <w:t>Revision of C1-207350</w:t>
              </w:r>
            </w:ins>
          </w:p>
          <w:p w:rsidR="004705C3" w:rsidRDefault="004705C3" w:rsidP="004705C3">
            <w:pPr>
              <w:rPr>
                <w:rFonts w:eastAsia="Batang" w:cs="Arial"/>
                <w:lang w:eastAsia="ko-KR"/>
              </w:rPr>
            </w:pPr>
          </w:p>
          <w:p w:rsidR="004705C3" w:rsidRDefault="004C180A" w:rsidP="004705C3">
            <w:pPr>
              <w:rPr>
                <w:rFonts w:eastAsia="Batang" w:cs="Arial"/>
                <w:lang w:eastAsia="ko-KR"/>
              </w:rPr>
            </w:pPr>
            <w:r>
              <w:rPr>
                <w:rFonts w:eastAsia="Batang" w:cs="Arial"/>
                <w:lang w:eastAsia="ko-KR"/>
              </w:rPr>
              <w:t>Cristina, Thu, 0802</w:t>
            </w:r>
          </w:p>
          <w:p w:rsidR="004C180A" w:rsidRDefault="00EB2194" w:rsidP="004705C3">
            <w:pPr>
              <w:rPr>
                <w:rFonts w:eastAsia="Batang" w:cs="Arial"/>
                <w:lang w:eastAsia="ko-KR"/>
              </w:rPr>
            </w:pPr>
            <w:r>
              <w:rPr>
                <w:rFonts w:eastAsia="Batang" w:cs="Arial"/>
                <w:lang w:eastAsia="ko-KR"/>
              </w:rPr>
              <w:t>C</w:t>
            </w:r>
            <w:r w:rsidR="004C180A">
              <w:rPr>
                <w:rFonts w:eastAsia="Batang" w:cs="Arial"/>
                <w:lang w:eastAsia="ko-KR"/>
              </w:rPr>
              <w:t>omment</w:t>
            </w:r>
          </w:p>
          <w:p w:rsidR="00EB2194" w:rsidRDefault="00EB2194" w:rsidP="004705C3">
            <w:pPr>
              <w:rPr>
                <w:rFonts w:eastAsia="Batang" w:cs="Arial"/>
                <w:lang w:eastAsia="ko-KR"/>
              </w:rPr>
            </w:pPr>
          </w:p>
          <w:p w:rsidR="00EB2194" w:rsidRDefault="00EB2194" w:rsidP="004705C3">
            <w:pPr>
              <w:rPr>
                <w:rFonts w:eastAsia="Batang" w:cs="Arial"/>
                <w:lang w:eastAsia="ko-KR"/>
              </w:rPr>
            </w:pPr>
            <w:proofErr w:type="spellStart"/>
            <w:r>
              <w:rPr>
                <w:rFonts w:eastAsia="Batang" w:cs="Arial"/>
                <w:lang w:eastAsia="ko-KR"/>
              </w:rPr>
              <w:t>Kristzian</w:t>
            </w:r>
            <w:proofErr w:type="spellEnd"/>
            <w:r>
              <w:rPr>
                <w:rFonts w:eastAsia="Batang" w:cs="Arial"/>
                <w:lang w:eastAsia="ko-KR"/>
              </w:rPr>
              <w:t>, Thu, 0823</w:t>
            </w:r>
            <w:r w:rsidR="0097222A">
              <w:rPr>
                <w:rFonts w:eastAsia="Batang" w:cs="Arial"/>
                <w:lang w:eastAsia="ko-KR"/>
              </w:rPr>
              <w:t>/0836</w:t>
            </w:r>
          </w:p>
          <w:p w:rsidR="00EB2194" w:rsidRDefault="00F661D1" w:rsidP="004705C3">
            <w:pPr>
              <w:rPr>
                <w:rFonts w:eastAsia="Batang" w:cs="Arial"/>
                <w:lang w:eastAsia="ko-KR"/>
              </w:rPr>
            </w:pPr>
            <w:r>
              <w:rPr>
                <w:rFonts w:eastAsia="Batang" w:cs="Arial"/>
                <w:lang w:eastAsia="ko-KR"/>
              </w:rPr>
              <w:t>A</w:t>
            </w:r>
            <w:r w:rsidR="00EB2194">
              <w:rPr>
                <w:rFonts w:eastAsia="Batang" w:cs="Arial"/>
                <w:lang w:eastAsia="ko-KR"/>
              </w:rPr>
              <w:t>nswers</w:t>
            </w:r>
          </w:p>
          <w:p w:rsidR="00F661D1" w:rsidRDefault="00F661D1" w:rsidP="004705C3">
            <w:pPr>
              <w:rPr>
                <w:rFonts w:eastAsia="Batang" w:cs="Arial"/>
                <w:lang w:eastAsia="ko-KR"/>
              </w:rPr>
            </w:pPr>
          </w:p>
          <w:p w:rsidR="00F661D1" w:rsidRDefault="00F661D1" w:rsidP="004705C3">
            <w:pPr>
              <w:rPr>
                <w:rFonts w:eastAsia="Batang" w:cs="Arial"/>
                <w:lang w:eastAsia="ko-KR"/>
              </w:rPr>
            </w:pPr>
            <w:r>
              <w:rPr>
                <w:rFonts w:eastAsia="Batang" w:cs="Arial"/>
                <w:lang w:eastAsia="ko-KR"/>
              </w:rPr>
              <w:t>Cristina, Thu, 0851</w:t>
            </w:r>
          </w:p>
          <w:p w:rsidR="00F661D1" w:rsidRDefault="00D501EC" w:rsidP="004705C3">
            <w:pPr>
              <w:rPr>
                <w:rFonts w:eastAsia="Batang" w:cs="Arial"/>
                <w:lang w:eastAsia="ko-KR"/>
              </w:rPr>
            </w:pPr>
            <w:r>
              <w:rPr>
                <w:rFonts w:eastAsia="Batang" w:cs="Arial"/>
                <w:lang w:eastAsia="ko-KR"/>
              </w:rPr>
              <w:t>O</w:t>
            </w:r>
            <w:r w:rsidR="00F661D1">
              <w:rPr>
                <w:rFonts w:eastAsia="Batang" w:cs="Arial"/>
                <w:lang w:eastAsia="ko-KR"/>
              </w:rPr>
              <w:t>bjection</w:t>
            </w:r>
          </w:p>
          <w:p w:rsidR="00D501EC" w:rsidRDefault="00D501EC" w:rsidP="004705C3">
            <w:pPr>
              <w:rPr>
                <w:rFonts w:eastAsia="Batang" w:cs="Arial"/>
                <w:lang w:eastAsia="ko-KR"/>
              </w:rPr>
            </w:pPr>
          </w:p>
          <w:p w:rsidR="00D501EC" w:rsidRDefault="00D501EC" w:rsidP="004705C3">
            <w:pPr>
              <w:rPr>
                <w:rFonts w:eastAsia="Batang" w:cs="Arial"/>
                <w:lang w:eastAsia="ko-KR"/>
              </w:rPr>
            </w:pPr>
            <w:r>
              <w:rPr>
                <w:rFonts w:eastAsia="Batang" w:cs="Arial"/>
                <w:lang w:eastAsia="ko-KR"/>
              </w:rPr>
              <w:t>Ivo, Thu, 1137</w:t>
            </w:r>
          </w:p>
          <w:p w:rsidR="00D501EC" w:rsidRDefault="00D501EC" w:rsidP="004705C3">
            <w:pPr>
              <w:rPr>
                <w:ins w:id="656" w:author="Nokia-pre126" w:date="2020-11-19T06:31:00Z"/>
                <w:rFonts w:eastAsia="Batang" w:cs="Arial"/>
                <w:lang w:eastAsia="ko-KR"/>
              </w:rPr>
            </w:pPr>
            <w:r>
              <w:rPr>
                <w:rFonts w:eastAsia="Batang" w:cs="Arial"/>
                <w:lang w:eastAsia="ko-KR"/>
              </w:rPr>
              <w:t>Cr is ok</w:t>
            </w:r>
          </w:p>
          <w:p w:rsidR="004705C3" w:rsidRDefault="004705C3" w:rsidP="004705C3">
            <w:pPr>
              <w:rPr>
                <w:ins w:id="657" w:author="Nokia-pre126" w:date="2020-11-19T06:31:00Z"/>
                <w:rFonts w:eastAsia="Batang" w:cs="Arial"/>
                <w:lang w:eastAsia="ko-KR"/>
              </w:rPr>
            </w:pPr>
            <w:ins w:id="658" w:author="Nokia-pre126" w:date="2020-11-19T06:31:00Z">
              <w:r>
                <w:rPr>
                  <w:rFonts w:eastAsia="Batang" w:cs="Arial"/>
                  <w:lang w:eastAsia="ko-KR"/>
                </w:rPr>
                <w:t>_________________________________________</w:t>
              </w:r>
            </w:ins>
          </w:p>
          <w:p w:rsidR="004705C3" w:rsidRDefault="004705C3" w:rsidP="004705C3">
            <w:pPr>
              <w:rPr>
                <w:rFonts w:eastAsia="Batang" w:cs="Arial"/>
                <w:lang w:eastAsia="ko-KR"/>
              </w:rPr>
            </w:pPr>
            <w:r>
              <w:rPr>
                <w:rFonts w:eastAsia="Batang" w:cs="Arial"/>
                <w:lang w:eastAsia="ko-KR"/>
              </w:rPr>
              <w:t>Ivo, Fri, 0920</w:t>
            </w:r>
          </w:p>
          <w:p w:rsidR="004705C3" w:rsidRDefault="004705C3" w:rsidP="004705C3">
            <w:pPr>
              <w:rPr>
                <w:rFonts w:eastAsia="Batang" w:cs="Arial"/>
                <w:lang w:eastAsia="ko-KR"/>
              </w:rPr>
            </w:pPr>
            <w:r>
              <w:rPr>
                <w:rFonts w:eastAsia="Batang" w:cs="Arial"/>
                <w:lang w:eastAsia="ko-KR"/>
              </w:rPr>
              <w:t>Revision required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Ban, Fri, 0930</w:t>
            </w:r>
          </w:p>
          <w:p w:rsidR="004705C3" w:rsidRDefault="004705C3" w:rsidP="004705C3">
            <w:pPr>
              <w:rPr>
                <w:rFonts w:eastAsia="Batang" w:cs="Arial"/>
                <w:lang w:eastAsia="ko-KR"/>
              </w:rPr>
            </w:pPr>
            <w:r>
              <w:rPr>
                <w:rFonts w:eastAsia="Batang" w:cs="Arial"/>
                <w:lang w:eastAsia="ko-KR"/>
              </w:rPr>
              <w:t>CR is not needed</w:t>
            </w:r>
          </w:p>
          <w:p w:rsidR="004705C3" w:rsidRDefault="004705C3" w:rsidP="004705C3">
            <w:pPr>
              <w:rPr>
                <w:rFonts w:eastAsia="Batang" w:cs="Arial"/>
                <w:lang w:eastAsia="ko-KR"/>
              </w:rPr>
            </w:pPr>
          </w:p>
          <w:p w:rsidR="004705C3" w:rsidRDefault="004705C3" w:rsidP="004705C3">
            <w:pPr>
              <w:rPr>
                <w:rFonts w:cs="Arial"/>
                <w:color w:val="000000"/>
                <w:lang w:val="en-US"/>
              </w:rPr>
            </w:pPr>
            <w:r>
              <w:rPr>
                <w:rFonts w:cs="Arial"/>
                <w:color w:val="000000"/>
                <w:lang w:val="en-US"/>
              </w:rPr>
              <w:t>Lena, Fri, 1353</w:t>
            </w:r>
          </w:p>
          <w:p w:rsidR="004705C3" w:rsidRDefault="004705C3" w:rsidP="004705C3">
            <w:pPr>
              <w:rPr>
                <w:rFonts w:cs="Arial"/>
                <w:color w:val="000000"/>
                <w:lang w:val="en-US"/>
              </w:rPr>
            </w:pPr>
            <w:r>
              <w:rPr>
                <w:rFonts w:cs="Arial"/>
                <w:color w:val="000000"/>
                <w:lang w:val="en-US"/>
              </w:rPr>
              <w:t>Revision required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Marko, Mon, 1227</w:t>
            </w:r>
          </w:p>
          <w:p w:rsidR="004705C3" w:rsidRDefault="004705C3" w:rsidP="004705C3">
            <w:pPr>
              <w:rPr>
                <w:rFonts w:eastAsia="Batang" w:cs="Arial"/>
                <w:lang w:eastAsia="ko-KR"/>
              </w:rPr>
            </w:pPr>
            <w:r>
              <w:rPr>
                <w:rFonts w:eastAsia="Batang" w:cs="Arial"/>
                <w:lang w:eastAsia="ko-KR"/>
              </w:rPr>
              <w:t xml:space="preserve">Objection, not needed </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Krisztian, Tue,0928</w:t>
            </w:r>
          </w:p>
          <w:p w:rsidR="004705C3" w:rsidRDefault="004705C3" w:rsidP="004705C3">
            <w:pPr>
              <w:rPr>
                <w:rFonts w:eastAsia="Batang" w:cs="Arial"/>
                <w:lang w:eastAsia="ko-KR"/>
              </w:rPr>
            </w:pPr>
            <w:r>
              <w:rPr>
                <w:rFonts w:eastAsia="Batang" w:cs="Arial"/>
                <w:lang w:eastAsia="ko-KR"/>
              </w:rPr>
              <w:t>Defending</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Krisztian, Wed, 0147</w:t>
            </w:r>
          </w:p>
          <w:p w:rsidR="004705C3" w:rsidRDefault="004705C3" w:rsidP="004705C3">
            <w:pPr>
              <w:rPr>
                <w:rFonts w:eastAsia="Batang" w:cs="Arial"/>
                <w:lang w:eastAsia="ko-KR"/>
              </w:rPr>
            </w:pPr>
            <w:r>
              <w:rPr>
                <w:rFonts w:eastAsia="Batang" w:cs="Arial"/>
                <w:lang w:eastAsia="ko-KR"/>
              </w:rPr>
              <w:t>Rev</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Cristina, wed, 0943</w:t>
            </w:r>
          </w:p>
          <w:p w:rsidR="004705C3" w:rsidRDefault="004705C3" w:rsidP="004705C3">
            <w:pPr>
              <w:rPr>
                <w:rFonts w:eastAsia="Batang" w:cs="Arial"/>
                <w:lang w:eastAsia="ko-KR"/>
              </w:rPr>
            </w:pPr>
            <w:proofErr w:type="spellStart"/>
            <w:r>
              <w:rPr>
                <w:rFonts w:eastAsia="Batang" w:cs="Arial"/>
                <w:lang w:eastAsia="ko-KR"/>
              </w:rPr>
              <w:t>Shold</w:t>
            </w:r>
            <w:proofErr w:type="spellEnd"/>
            <w:r>
              <w:rPr>
                <w:rFonts w:eastAsia="Batang" w:cs="Arial"/>
                <w:lang w:eastAsia="ko-KR"/>
              </w:rPr>
              <w:t xml:space="preserve"> be postponed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Ban, Wed, 1020</w:t>
            </w:r>
          </w:p>
          <w:p w:rsidR="004705C3" w:rsidRDefault="004705C3" w:rsidP="004705C3">
            <w:pPr>
              <w:rPr>
                <w:rFonts w:eastAsia="Batang" w:cs="Arial"/>
                <w:lang w:eastAsia="ko-KR"/>
              </w:rPr>
            </w:pPr>
            <w:r>
              <w:rPr>
                <w:rFonts w:eastAsia="Batang" w:cs="Arial"/>
                <w:lang w:eastAsia="ko-KR"/>
              </w:rPr>
              <w:t>Some comments</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Ivo, Wed, 1143</w:t>
            </w:r>
          </w:p>
          <w:p w:rsidR="004705C3" w:rsidRDefault="004705C3" w:rsidP="004705C3">
            <w:pPr>
              <w:rPr>
                <w:rFonts w:eastAsia="Batang" w:cs="Arial"/>
                <w:lang w:eastAsia="ko-KR"/>
              </w:rPr>
            </w:pPr>
            <w:r>
              <w:rPr>
                <w:rFonts w:eastAsia="Batang" w:cs="Arial"/>
                <w:lang w:eastAsia="ko-KR"/>
              </w:rPr>
              <w:t>Supports the CR</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Ban, Wed, 1303</w:t>
            </w:r>
          </w:p>
          <w:p w:rsidR="004705C3" w:rsidRDefault="004705C3" w:rsidP="004705C3">
            <w:pPr>
              <w:rPr>
                <w:rFonts w:eastAsia="Batang" w:cs="Arial"/>
                <w:lang w:eastAsia="ko-KR"/>
              </w:rPr>
            </w:pPr>
            <w:r>
              <w:rPr>
                <w:rFonts w:eastAsia="Batang" w:cs="Arial"/>
                <w:lang w:eastAsia="ko-KR"/>
              </w:rPr>
              <w:t>Comments</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0117</w:t>
            </w:r>
          </w:p>
          <w:p w:rsidR="004705C3" w:rsidRDefault="004705C3" w:rsidP="004705C3">
            <w:pPr>
              <w:rPr>
                <w:rFonts w:eastAsia="Batang" w:cs="Arial"/>
                <w:lang w:eastAsia="ko-KR"/>
              </w:rPr>
            </w:pPr>
            <w:r>
              <w:rPr>
                <w:rFonts w:eastAsia="Batang" w:cs="Arial"/>
                <w:lang w:eastAsia="ko-KR"/>
              </w:rPr>
              <w:t>Some changes need to be removed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Krisztian, Thu, 0426</w:t>
            </w:r>
          </w:p>
          <w:p w:rsidR="004705C3" w:rsidRDefault="004705C3" w:rsidP="004705C3">
            <w:pPr>
              <w:rPr>
                <w:rFonts w:eastAsia="Batang" w:cs="Arial"/>
                <w:lang w:eastAsia="ko-KR"/>
              </w:rPr>
            </w:pPr>
            <w:r>
              <w:rPr>
                <w:rFonts w:eastAsia="Batang" w:cs="Arial"/>
                <w:lang w:eastAsia="ko-KR"/>
              </w:rPr>
              <w:t>Explains, and hints at the revision</w:t>
            </w:r>
          </w:p>
          <w:p w:rsidR="00F12EEC" w:rsidRDefault="00F12EEC" w:rsidP="004705C3">
            <w:pPr>
              <w:rPr>
                <w:rFonts w:eastAsia="Batang" w:cs="Arial"/>
                <w:lang w:eastAsia="ko-KR"/>
              </w:rPr>
            </w:pPr>
          </w:p>
          <w:p w:rsidR="00F12EEC" w:rsidRDefault="00F12EEC" w:rsidP="004705C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0646</w:t>
            </w:r>
          </w:p>
          <w:p w:rsidR="00F12EEC" w:rsidRDefault="00F12EEC" w:rsidP="004705C3">
            <w:pPr>
              <w:rPr>
                <w:rFonts w:eastAsia="Batang" w:cs="Arial"/>
                <w:lang w:eastAsia="ko-KR"/>
              </w:rPr>
            </w:pPr>
            <w:r>
              <w:rPr>
                <w:rFonts w:eastAsia="Batang" w:cs="Arial"/>
                <w:lang w:eastAsia="ko-KR"/>
              </w:rPr>
              <w:t>Fine with the draft</w:t>
            </w:r>
          </w:p>
          <w:p w:rsidR="004705C3" w:rsidRPr="00D95972" w:rsidRDefault="004705C3" w:rsidP="004705C3">
            <w:pPr>
              <w:rPr>
                <w:rFonts w:eastAsia="Batang" w:cs="Arial"/>
                <w:lang w:eastAsia="ko-KR"/>
              </w:rPr>
            </w:pPr>
          </w:p>
        </w:tc>
      </w:tr>
      <w:bookmarkEnd w:id="602"/>
      <w:tr w:rsidR="00F12EEC" w:rsidRPr="00D95972" w:rsidTr="009046B3">
        <w:tc>
          <w:tcPr>
            <w:tcW w:w="976" w:type="dxa"/>
            <w:tcBorders>
              <w:left w:val="thinThickThinSmallGap" w:sz="24" w:space="0" w:color="auto"/>
              <w:bottom w:val="nil"/>
            </w:tcBorders>
            <w:shd w:val="clear" w:color="auto" w:fill="auto"/>
          </w:tcPr>
          <w:p w:rsidR="00F12EEC" w:rsidRPr="00D95972" w:rsidRDefault="00F12EEC" w:rsidP="00F12EEC">
            <w:pPr>
              <w:rPr>
                <w:rFonts w:cs="Arial"/>
              </w:rPr>
            </w:pPr>
          </w:p>
        </w:tc>
        <w:tc>
          <w:tcPr>
            <w:tcW w:w="1317" w:type="dxa"/>
            <w:gridSpan w:val="2"/>
            <w:tcBorders>
              <w:bottom w:val="nil"/>
            </w:tcBorders>
            <w:shd w:val="clear" w:color="auto" w:fill="auto"/>
          </w:tcPr>
          <w:p w:rsidR="00F12EEC" w:rsidRPr="00D95972" w:rsidRDefault="00F12EEC" w:rsidP="00F12EEC">
            <w:pPr>
              <w:rPr>
                <w:rFonts w:cs="Arial"/>
              </w:rPr>
            </w:pPr>
          </w:p>
        </w:tc>
        <w:tc>
          <w:tcPr>
            <w:tcW w:w="1088" w:type="dxa"/>
            <w:tcBorders>
              <w:top w:val="single" w:sz="4" w:space="0" w:color="auto"/>
              <w:bottom w:val="single" w:sz="4" w:space="0" w:color="auto"/>
            </w:tcBorders>
            <w:shd w:val="clear" w:color="auto" w:fill="FFFF00"/>
          </w:tcPr>
          <w:p w:rsidR="00F12EEC" w:rsidRPr="00D95972" w:rsidRDefault="00F12EEC" w:rsidP="00F12EEC">
            <w:pPr>
              <w:overflowPunct/>
              <w:autoSpaceDE/>
              <w:autoSpaceDN/>
              <w:adjustRightInd/>
              <w:textAlignment w:val="auto"/>
              <w:rPr>
                <w:rFonts w:cs="Arial"/>
                <w:lang w:val="en-US"/>
              </w:rPr>
            </w:pPr>
            <w:r>
              <w:rPr>
                <w:rFonts w:cs="Arial"/>
                <w:lang w:val="en-US"/>
              </w:rPr>
              <w:t>C1-207644</w:t>
            </w:r>
          </w:p>
        </w:tc>
        <w:tc>
          <w:tcPr>
            <w:tcW w:w="4191" w:type="dxa"/>
            <w:gridSpan w:val="3"/>
            <w:tcBorders>
              <w:top w:val="single" w:sz="4" w:space="0" w:color="auto"/>
              <w:bottom w:val="single" w:sz="4" w:space="0" w:color="auto"/>
            </w:tcBorders>
            <w:shd w:val="clear" w:color="auto" w:fill="FFFF00"/>
          </w:tcPr>
          <w:p w:rsidR="00F12EEC" w:rsidRPr="00D95972" w:rsidRDefault="00F12EEC" w:rsidP="00F12EEC">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F12EEC" w:rsidRPr="00D95972" w:rsidRDefault="00F12EEC" w:rsidP="00F12EEC">
            <w:pPr>
              <w:rPr>
                <w:rFonts w:cs="Arial"/>
              </w:rPr>
            </w:pPr>
            <w:r>
              <w:rPr>
                <w:rFonts w:cs="Arial"/>
              </w:rPr>
              <w:t>Apple</w:t>
            </w:r>
          </w:p>
        </w:tc>
        <w:tc>
          <w:tcPr>
            <w:tcW w:w="826" w:type="dxa"/>
            <w:tcBorders>
              <w:top w:val="single" w:sz="4" w:space="0" w:color="auto"/>
              <w:bottom w:val="single" w:sz="4" w:space="0" w:color="auto"/>
            </w:tcBorders>
            <w:shd w:val="clear" w:color="auto" w:fill="FFFF00"/>
          </w:tcPr>
          <w:p w:rsidR="00F12EEC" w:rsidRPr="00D95972" w:rsidRDefault="00F12EEC" w:rsidP="00F12EEC">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2EEC" w:rsidRDefault="00F12EEC" w:rsidP="00F12EEC">
            <w:pPr>
              <w:rPr>
                <w:rFonts w:eastAsia="Batang" w:cs="Arial"/>
                <w:lang w:eastAsia="ko-KR"/>
              </w:rPr>
            </w:pPr>
            <w:ins w:id="659" w:author="Nokia-pre126" w:date="2020-11-19T06:48:00Z">
              <w:r>
                <w:rPr>
                  <w:rFonts w:eastAsia="Batang" w:cs="Arial"/>
                  <w:lang w:eastAsia="ko-KR"/>
                </w:rPr>
                <w:t>Revision of C1-207311</w:t>
              </w:r>
            </w:ins>
          </w:p>
          <w:p w:rsidR="00F12EEC" w:rsidRDefault="00F12EEC" w:rsidP="00F12EEC">
            <w:pPr>
              <w:rPr>
                <w:rFonts w:eastAsia="Batang" w:cs="Arial"/>
                <w:lang w:eastAsia="ko-KR"/>
              </w:rPr>
            </w:pPr>
          </w:p>
          <w:p w:rsidR="00F12EEC" w:rsidRDefault="00AC4DC2" w:rsidP="00F12EE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0913</w:t>
            </w:r>
          </w:p>
          <w:p w:rsidR="00AC4DC2" w:rsidRDefault="00AC4DC2" w:rsidP="00F12EEC">
            <w:pPr>
              <w:rPr>
                <w:ins w:id="660" w:author="Nokia-pre126" w:date="2020-11-19T06:48:00Z"/>
                <w:rFonts w:eastAsia="Batang" w:cs="Arial"/>
                <w:lang w:eastAsia="ko-KR"/>
              </w:rPr>
            </w:pPr>
            <w:r>
              <w:rPr>
                <w:rFonts w:eastAsia="Batang" w:cs="Arial"/>
                <w:lang w:eastAsia="ko-KR"/>
              </w:rPr>
              <w:t>objection</w:t>
            </w:r>
          </w:p>
          <w:p w:rsidR="00F12EEC" w:rsidRDefault="00F12EEC" w:rsidP="00F12EEC">
            <w:pPr>
              <w:rPr>
                <w:ins w:id="661" w:author="Nokia-pre126" w:date="2020-11-19T06:12:00Z"/>
                <w:rFonts w:eastAsia="Batang" w:cs="Arial"/>
                <w:lang w:eastAsia="ko-KR"/>
              </w:rPr>
            </w:pPr>
            <w:ins w:id="662" w:author="Nokia-pre126" w:date="2020-11-19T06:12:00Z">
              <w:r>
                <w:rPr>
                  <w:rFonts w:eastAsia="Batang" w:cs="Arial"/>
                  <w:lang w:eastAsia="ko-KR"/>
                </w:rPr>
                <w:t>_________________________________________</w:t>
              </w:r>
            </w:ins>
          </w:p>
          <w:p w:rsidR="00F12EEC" w:rsidRDefault="00F12EEC" w:rsidP="00F12EEC">
            <w:pPr>
              <w:rPr>
                <w:rFonts w:eastAsia="Batang" w:cs="Arial"/>
                <w:lang w:eastAsia="ko-KR"/>
              </w:rPr>
            </w:pP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Lena, Mon, 0158</w:t>
            </w:r>
          </w:p>
          <w:p w:rsidR="00F12EEC" w:rsidRDefault="00F12EEC" w:rsidP="00F12EEC">
            <w:pPr>
              <w:rPr>
                <w:rFonts w:eastAsia="Batang" w:cs="Arial"/>
                <w:lang w:eastAsia="ko-KR"/>
              </w:rPr>
            </w:pPr>
            <w:r>
              <w:rPr>
                <w:rFonts w:eastAsia="Batang" w:cs="Arial"/>
                <w:lang w:eastAsia="ko-KR"/>
              </w:rPr>
              <w:t>Rev required</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Mohamed, Mon, 1336</w:t>
            </w:r>
          </w:p>
          <w:p w:rsidR="00F12EEC" w:rsidRDefault="00F12EEC" w:rsidP="00F12EEC">
            <w:pPr>
              <w:rPr>
                <w:rFonts w:eastAsia="Batang" w:cs="Arial"/>
                <w:lang w:eastAsia="ko-KR"/>
              </w:rPr>
            </w:pPr>
            <w:r>
              <w:rPr>
                <w:rFonts w:eastAsia="Batang" w:cs="Arial"/>
                <w:lang w:eastAsia="ko-KR"/>
              </w:rPr>
              <w:t>Rev required</w:t>
            </w:r>
          </w:p>
          <w:p w:rsidR="00F12EEC" w:rsidRDefault="00F12EEC" w:rsidP="00F12EEC">
            <w:pPr>
              <w:rPr>
                <w:rFonts w:eastAsia="Batang" w:cs="Arial"/>
                <w:lang w:eastAsia="ko-KR"/>
              </w:rPr>
            </w:pPr>
          </w:p>
          <w:p w:rsidR="00F12EEC" w:rsidRDefault="00F12EEC" w:rsidP="00F12EEC">
            <w:pPr>
              <w:rPr>
                <w:rFonts w:eastAsia="Batang" w:cs="Arial"/>
                <w:lang w:eastAsia="ko-KR"/>
              </w:rPr>
            </w:pPr>
            <w:proofErr w:type="spellStart"/>
            <w:r>
              <w:rPr>
                <w:rFonts w:eastAsia="Batang" w:cs="Arial"/>
                <w:lang w:eastAsia="ko-KR"/>
              </w:rPr>
              <w:t>Kristzitan</w:t>
            </w:r>
            <w:proofErr w:type="spellEnd"/>
            <w:r>
              <w:rPr>
                <w:rFonts w:eastAsia="Batang" w:cs="Arial"/>
                <w:lang w:eastAsia="ko-KR"/>
              </w:rPr>
              <w:t>, Tue, 0804</w:t>
            </w:r>
          </w:p>
          <w:p w:rsidR="00F12EEC" w:rsidRDefault="00F12EEC" w:rsidP="00F12EEC">
            <w:pPr>
              <w:rPr>
                <w:rFonts w:eastAsia="Batang" w:cs="Arial"/>
                <w:lang w:eastAsia="ko-KR"/>
              </w:rPr>
            </w:pPr>
            <w:r>
              <w:rPr>
                <w:rFonts w:eastAsia="Batang" w:cs="Arial"/>
                <w:lang w:eastAsia="ko-KR"/>
              </w:rPr>
              <w:t>Revision</w:t>
            </w:r>
          </w:p>
          <w:p w:rsidR="00F12EEC" w:rsidRDefault="00F12EEC" w:rsidP="00F12EEC">
            <w:pPr>
              <w:rPr>
                <w:rFonts w:eastAsia="Batang" w:cs="Arial"/>
                <w:lang w:eastAsia="ko-KR"/>
              </w:rPr>
            </w:pPr>
          </w:p>
          <w:p w:rsidR="00F12EEC" w:rsidRDefault="00F12EEC" w:rsidP="00F12EEC">
            <w:pPr>
              <w:rPr>
                <w:rFonts w:eastAsia="Batang" w:cs="Arial"/>
                <w:lang w:eastAsia="ko-KR"/>
              </w:rPr>
            </w:pPr>
            <w:proofErr w:type="spellStart"/>
            <w:r>
              <w:rPr>
                <w:rFonts w:eastAsia="Batang" w:cs="Arial"/>
                <w:lang w:eastAsia="ko-KR"/>
              </w:rPr>
              <w:t>Mohaemd</w:t>
            </w:r>
            <w:proofErr w:type="spellEnd"/>
            <w:r>
              <w:rPr>
                <w:rFonts w:eastAsia="Batang" w:cs="Arial"/>
                <w:lang w:eastAsia="ko-KR"/>
              </w:rPr>
              <w:t>, Tue, 0920</w:t>
            </w:r>
          </w:p>
          <w:p w:rsidR="00F12EEC" w:rsidRDefault="00F12EEC" w:rsidP="00F12EEC">
            <w:pPr>
              <w:rPr>
                <w:rFonts w:eastAsia="Batang" w:cs="Arial"/>
                <w:lang w:eastAsia="ko-KR"/>
              </w:rPr>
            </w:pPr>
            <w:r>
              <w:rPr>
                <w:rFonts w:eastAsia="Batang" w:cs="Arial"/>
                <w:lang w:eastAsia="ko-KR"/>
              </w:rPr>
              <w:t>Fine</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Krisztian, Wed, 0247</w:t>
            </w:r>
          </w:p>
          <w:p w:rsidR="00F12EEC" w:rsidRDefault="00F12EEC" w:rsidP="00F12EEC">
            <w:pPr>
              <w:rPr>
                <w:rFonts w:eastAsia="Batang" w:cs="Arial"/>
                <w:lang w:eastAsia="ko-KR"/>
              </w:rPr>
            </w:pPr>
            <w:r>
              <w:rPr>
                <w:rFonts w:eastAsia="Batang" w:cs="Arial"/>
                <w:lang w:eastAsia="ko-KR"/>
              </w:rPr>
              <w:t>Rev</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Mikael, Wed, 1006</w:t>
            </w:r>
          </w:p>
          <w:p w:rsidR="00F12EEC" w:rsidRDefault="00F12EEC" w:rsidP="00F12EEC">
            <w:pPr>
              <w:rPr>
                <w:rFonts w:eastAsia="Batang" w:cs="Arial"/>
                <w:lang w:eastAsia="ko-KR"/>
              </w:rPr>
            </w:pPr>
            <w:r>
              <w:rPr>
                <w:rFonts w:eastAsia="Batang" w:cs="Arial"/>
                <w:lang w:eastAsia="ko-KR"/>
              </w:rPr>
              <w:t>Some more corrections</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lastRenderedPageBreak/>
              <w:t>Mohamed, Wed, 1023</w:t>
            </w:r>
          </w:p>
          <w:p w:rsidR="00F12EEC" w:rsidRDefault="00F12EEC" w:rsidP="00F12EEC">
            <w:pPr>
              <w:rPr>
                <w:rFonts w:eastAsia="Batang" w:cs="Arial"/>
                <w:lang w:eastAsia="ko-KR"/>
              </w:rPr>
            </w:pPr>
            <w:r>
              <w:rPr>
                <w:rFonts w:eastAsia="Batang" w:cs="Arial"/>
                <w:lang w:eastAsia="ko-KR"/>
              </w:rPr>
              <w:t>fine</w:t>
            </w:r>
          </w:p>
          <w:p w:rsidR="00F12EEC" w:rsidRPr="00D95972" w:rsidRDefault="00F12EEC" w:rsidP="00F12EEC">
            <w:pPr>
              <w:rPr>
                <w:rFonts w:eastAsia="Batang" w:cs="Arial"/>
                <w:lang w:eastAsia="ko-KR"/>
              </w:rPr>
            </w:pPr>
          </w:p>
        </w:tc>
      </w:tr>
      <w:tr w:rsidR="004401E3" w:rsidRPr="00D95972" w:rsidTr="009046B3">
        <w:tc>
          <w:tcPr>
            <w:tcW w:w="976" w:type="dxa"/>
            <w:tcBorders>
              <w:left w:val="thinThickThinSmallGap" w:sz="24" w:space="0" w:color="auto"/>
              <w:bottom w:val="nil"/>
            </w:tcBorders>
            <w:shd w:val="clear" w:color="auto" w:fill="auto"/>
          </w:tcPr>
          <w:p w:rsidR="004401E3" w:rsidRPr="00D95972" w:rsidRDefault="004401E3" w:rsidP="0097222A">
            <w:pPr>
              <w:rPr>
                <w:rFonts w:cs="Arial"/>
              </w:rPr>
            </w:pPr>
          </w:p>
        </w:tc>
        <w:tc>
          <w:tcPr>
            <w:tcW w:w="1317" w:type="dxa"/>
            <w:gridSpan w:val="2"/>
            <w:tcBorders>
              <w:bottom w:val="nil"/>
            </w:tcBorders>
            <w:shd w:val="clear" w:color="auto" w:fill="auto"/>
          </w:tcPr>
          <w:p w:rsidR="004401E3" w:rsidRPr="00D95972" w:rsidRDefault="004401E3" w:rsidP="0097222A">
            <w:pPr>
              <w:rPr>
                <w:rFonts w:cs="Arial"/>
              </w:rPr>
            </w:pPr>
          </w:p>
        </w:tc>
        <w:tc>
          <w:tcPr>
            <w:tcW w:w="1088" w:type="dxa"/>
            <w:tcBorders>
              <w:top w:val="single" w:sz="4" w:space="0" w:color="auto"/>
              <w:bottom w:val="single" w:sz="4" w:space="0" w:color="auto"/>
            </w:tcBorders>
            <w:shd w:val="clear" w:color="auto" w:fill="FFFFFF"/>
          </w:tcPr>
          <w:p w:rsidR="004401E3" w:rsidRPr="00D95972" w:rsidRDefault="004401E3" w:rsidP="0097222A">
            <w:pPr>
              <w:overflowPunct/>
              <w:autoSpaceDE/>
              <w:autoSpaceDN/>
              <w:adjustRightInd/>
              <w:textAlignment w:val="auto"/>
              <w:rPr>
                <w:rFonts w:cs="Arial"/>
                <w:lang w:val="en-US"/>
              </w:rPr>
            </w:pPr>
            <w:r w:rsidRPr="004401E3">
              <w:t>C1-207645</w:t>
            </w:r>
          </w:p>
        </w:tc>
        <w:tc>
          <w:tcPr>
            <w:tcW w:w="4191" w:type="dxa"/>
            <w:gridSpan w:val="3"/>
            <w:tcBorders>
              <w:top w:val="single" w:sz="4" w:space="0" w:color="auto"/>
              <w:bottom w:val="single" w:sz="4" w:space="0" w:color="auto"/>
            </w:tcBorders>
            <w:shd w:val="clear" w:color="auto" w:fill="FFFFFF"/>
          </w:tcPr>
          <w:p w:rsidR="004401E3" w:rsidRPr="00D95972" w:rsidRDefault="004401E3" w:rsidP="0097222A">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FF"/>
          </w:tcPr>
          <w:p w:rsidR="004401E3" w:rsidRPr="00D95972" w:rsidRDefault="004401E3" w:rsidP="0097222A">
            <w:pPr>
              <w:rPr>
                <w:rFonts w:cs="Arial"/>
              </w:rPr>
            </w:pPr>
            <w:r>
              <w:rPr>
                <w:rFonts w:cs="Arial"/>
              </w:rPr>
              <w:t xml:space="preserve">SHARP </w:t>
            </w:r>
          </w:p>
        </w:tc>
        <w:tc>
          <w:tcPr>
            <w:tcW w:w="826" w:type="dxa"/>
            <w:tcBorders>
              <w:top w:val="single" w:sz="4" w:space="0" w:color="auto"/>
              <w:bottom w:val="single" w:sz="4" w:space="0" w:color="auto"/>
            </w:tcBorders>
            <w:shd w:val="clear" w:color="auto" w:fill="FFFFFF"/>
          </w:tcPr>
          <w:p w:rsidR="004401E3" w:rsidRPr="00D95972" w:rsidRDefault="004401E3" w:rsidP="0097222A">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46B3" w:rsidRDefault="009046B3" w:rsidP="0097222A">
            <w:pPr>
              <w:rPr>
                <w:rFonts w:cs="Arial"/>
                <w:color w:val="000000"/>
                <w:lang w:val="en-US"/>
              </w:rPr>
            </w:pPr>
            <w:r>
              <w:rPr>
                <w:rFonts w:cs="Arial"/>
                <w:color w:val="000000"/>
                <w:lang w:val="en-US"/>
              </w:rPr>
              <w:t>Postponed</w:t>
            </w:r>
          </w:p>
          <w:p w:rsidR="009046B3" w:rsidRDefault="009046B3" w:rsidP="0097222A">
            <w:pPr>
              <w:rPr>
                <w:rFonts w:cs="Arial"/>
                <w:color w:val="000000"/>
                <w:lang w:val="en-US"/>
              </w:rPr>
            </w:pPr>
            <w:r>
              <w:rPr>
                <w:rFonts w:cs="Arial"/>
                <w:color w:val="000000"/>
                <w:lang w:val="en-US"/>
              </w:rPr>
              <w:t xml:space="preserve">Author Requested, </w:t>
            </w:r>
            <w:proofErr w:type="spellStart"/>
            <w:r>
              <w:rPr>
                <w:rFonts w:cs="Arial"/>
                <w:color w:val="000000"/>
                <w:lang w:val="en-US"/>
              </w:rPr>
              <w:t>thu</w:t>
            </w:r>
            <w:proofErr w:type="spellEnd"/>
            <w:r>
              <w:rPr>
                <w:rFonts w:cs="Arial"/>
                <w:color w:val="000000"/>
                <w:lang w:val="en-US"/>
              </w:rPr>
              <w:t>, 1005</w:t>
            </w:r>
          </w:p>
          <w:p w:rsidR="004401E3" w:rsidRDefault="004401E3" w:rsidP="0097222A">
            <w:pPr>
              <w:rPr>
                <w:rFonts w:cs="Arial"/>
                <w:color w:val="000000"/>
                <w:lang w:val="en-US"/>
              </w:rPr>
            </w:pPr>
            <w:ins w:id="663" w:author="Nokia-pre126" w:date="2020-11-19T06:54:00Z">
              <w:r>
                <w:rPr>
                  <w:rFonts w:cs="Arial"/>
                  <w:color w:val="000000"/>
                  <w:lang w:val="en-US"/>
                </w:rPr>
                <w:t>Revision of C1-207314</w:t>
              </w:r>
            </w:ins>
          </w:p>
          <w:p w:rsidR="00AB618B" w:rsidRDefault="00AB618B" w:rsidP="0097222A">
            <w:pPr>
              <w:rPr>
                <w:rFonts w:cs="Arial"/>
                <w:color w:val="000000"/>
                <w:lang w:val="en-US"/>
              </w:rPr>
            </w:pPr>
          </w:p>
          <w:p w:rsidR="00AB618B" w:rsidRDefault="00AB618B" w:rsidP="0097222A">
            <w:pPr>
              <w:rPr>
                <w:rFonts w:cs="Arial"/>
                <w:color w:val="000000"/>
                <w:lang w:val="en-US"/>
              </w:rPr>
            </w:pPr>
            <w:r>
              <w:rPr>
                <w:rFonts w:cs="Arial"/>
                <w:color w:val="000000"/>
                <w:lang w:val="en-US"/>
              </w:rPr>
              <w:t>Kaj, Thu, 0954</w:t>
            </w:r>
          </w:p>
          <w:p w:rsidR="00AB618B" w:rsidRDefault="00AB618B" w:rsidP="0097222A">
            <w:pPr>
              <w:rPr>
                <w:rFonts w:cs="Arial"/>
                <w:color w:val="000000"/>
                <w:lang w:val="en-US"/>
              </w:rPr>
            </w:pPr>
            <w:r>
              <w:rPr>
                <w:rFonts w:cs="Arial"/>
                <w:color w:val="000000"/>
                <w:lang w:val="en-US"/>
              </w:rPr>
              <w:t>Changes need improvement or be postponed</w:t>
            </w:r>
          </w:p>
          <w:p w:rsidR="00AB618B" w:rsidRDefault="00AB618B" w:rsidP="0097222A">
            <w:pPr>
              <w:rPr>
                <w:rFonts w:cs="Arial"/>
                <w:color w:val="000000"/>
                <w:lang w:val="en-US"/>
              </w:rPr>
            </w:pPr>
          </w:p>
          <w:p w:rsidR="00AB618B" w:rsidRDefault="00AB618B" w:rsidP="0097222A">
            <w:pPr>
              <w:rPr>
                <w:ins w:id="664" w:author="Nokia-pre126" w:date="2020-11-19T06:54:00Z"/>
                <w:rFonts w:cs="Arial"/>
                <w:color w:val="000000"/>
                <w:lang w:val="en-US"/>
              </w:rPr>
            </w:pPr>
          </w:p>
          <w:p w:rsidR="004401E3" w:rsidRDefault="004401E3" w:rsidP="0097222A">
            <w:pPr>
              <w:rPr>
                <w:ins w:id="665" w:author="Nokia-pre126" w:date="2020-11-19T06:54:00Z"/>
                <w:rFonts w:cs="Arial"/>
                <w:color w:val="000000"/>
                <w:lang w:val="en-US"/>
              </w:rPr>
            </w:pPr>
            <w:ins w:id="666" w:author="Nokia-pre126" w:date="2020-11-19T06:54:00Z">
              <w:r>
                <w:rPr>
                  <w:rFonts w:cs="Arial"/>
                  <w:color w:val="000000"/>
                  <w:lang w:val="en-US"/>
                </w:rPr>
                <w:t>_________________________________________</w:t>
              </w:r>
            </w:ins>
          </w:p>
          <w:p w:rsidR="004401E3" w:rsidRDefault="004401E3" w:rsidP="0097222A">
            <w:pPr>
              <w:rPr>
                <w:rFonts w:cs="Arial"/>
                <w:color w:val="000000"/>
                <w:lang w:val="en-US"/>
              </w:rPr>
            </w:pPr>
            <w:r>
              <w:rPr>
                <w:rFonts w:cs="Arial"/>
                <w:color w:val="000000"/>
                <w:lang w:val="en-US"/>
              </w:rPr>
              <w:t>Kaj, Fri, 0946</w:t>
            </w:r>
          </w:p>
          <w:p w:rsidR="004401E3" w:rsidRDefault="004401E3" w:rsidP="0097222A">
            <w:pPr>
              <w:rPr>
                <w:rFonts w:cs="Arial"/>
                <w:color w:val="000000"/>
                <w:lang w:val="en-US"/>
              </w:rPr>
            </w:pPr>
            <w:r>
              <w:rPr>
                <w:rFonts w:cs="Arial"/>
                <w:color w:val="000000"/>
                <w:lang w:val="en-US"/>
              </w:rPr>
              <w:t>Revision required</w:t>
            </w:r>
          </w:p>
          <w:p w:rsidR="004401E3" w:rsidRDefault="004401E3" w:rsidP="0097222A">
            <w:pPr>
              <w:rPr>
                <w:rFonts w:cs="Arial"/>
                <w:color w:val="000000"/>
                <w:lang w:val="en-US"/>
              </w:rPr>
            </w:pPr>
          </w:p>
          <w:p w:rsidR="004401E3" w:rsidRDefault="004401E3" w:rsidP="0097222A">
            <w:pPr>
              <w:rPr>
                <w:rFonts w:cs="Arial"/>
                <w:color w:val="000000"/>
                <w:lang w:val="en-US"/>
              </w:rPr>
            </w:pPr>
            <w:r>
              <w:rPr>
                <w:rFonts w:cs="Arial"/>
                <w:color w:val="000000"/>
                <w:lang w:val="en-US"/>
              </w:rPr>
              <w:t>Amer, Sat, 0029</w:t>
            </w:r>
          </w:p>
          <w:p w:rsidR="004401E3" w:rsidRDefault="004401E3" w:rsidP="0097222A">
            <w:pPr>
              <w:rPr>
                <w:rFonts w:cs="Arial"/>
                <w:color w:val="000000"/>
                <w:lang w:val="en-US"/>
              </w:rPr>
            </w:pPr>
            <w:r>
              <w:rPr>
                <w:rFonts w:cs="Arial"/>
                <w:color w:val="000000"/>
                <w:lang w:val="en-US"/>
              </w:rPr>
              <w:t>Rev needed</w:t>
            </w:r>
          </w:p>
          <w:p w:rsidR="004401E3" w:rsidRDefault="004401E3" w:rsidP="0097222A">
            <w:pPr>
              <w:rPr>
                <w:rFonts w:cs="Arial"/>
                <w:color w:val="000000"/>
                <w:lang w:val="en-US"/>
              </w:rPr>
            </w:pPr>
          </w:p>
          <w:p w:rsidR="004401E3" w:rsidRDefault="004401E3" w:rsidP="0097222A">
            <w:pPr>
              <w:rPr>
                <w:rFonts w:cs="Arial"/>
                <w:color w:val="000000"/>
                <w:lang w:val="en-US"/>
              </w:rPr>
            </w:pPr>
            <w:r>
              <w:rPr>
                <w:rFonts w:cs="Arial"/>
                <w:color w:val="000000"/>
                <w:lang w:val="en-US"/>
              </w:rPr>
              <w:t>Yoko, Mon, 0634</w:t>
            </w:r>
          </w:p>
          <w:p w:rsidR="004401E3" w:rsidRDefault="004401E3" w:rsidP="0097222A">
            <w:pPr>
              <w:rPr>
                <w:rFonts w:cs="Arial"/>
                <w:color w:val="000000"/>
                <w:lang w:val="en-US"/>
              </w:rPr>
            </w:pPr>
            <w:r>
              <w:rPr>
                <w:rFonts w:cs="Arial"/>
                <w:color w:val="000000"/>
                <w:lang w:val="en-US"/>
              </w:rPr>
              <w:t>Explains</w:t>
            </w:r>
          </w:p>
          <w:p w:rsidR="004401E3" w:rsidRDefault="004401E3" w:rsidP="0097222A">
            <w:pPr>
              <w:rPr>
                <w:rFonts w:cs="Arial"/>
                <w:color w:val="000000"/>
                <w:lang w:val="en-US"/>
              </w:rPr>
            </w:pPr>
          </w:p>
          <w:p w:rsidR="004401E3" w:rsidRDefault="004401E3" w:rsidP="0097222A">
            <w:pPr>
              <w:rPr>
                <w:rFonts w:cs="Arial"/>
                <w:color w:val="000000"/>
                <w:lang w:val="en-US"/>
              </w:rPr>
            </w:pPr>
            <w:r>
              <w:rPr>
                <w:rFonts w:cs="Arial"/>
                <w:color w:val="000000"/>
                <w:lang w:val="en-US"/>
              </w:rPr>
              <w:t>Yoko, wed, 0246</w:t>
            </w:r>
          </w:p>
          <w:p w:rsidR="004401E3" w:rsidRDefault="004401E3" w:rsidP="0097222A">
            <w:pPr>
              <w:rPr>
                <w:rFonts w:cs="Arial"/>
                <w:color w:val="000000"/>
                <w:lang w:val="en-US"/>
              </w:rPr>
            </w:pPr>
            <w:r>
              <w:rPr>
                <w:rFonts w:cs="Arial"/>
                <w:color w:val="000000"/>
                <w:lang w:val="en-US"/>
              </w:rPr>
              <w:t>rev</w:t>
            </w:r>
          </w:p>
          <w:p w:rsidR="004401E3" w:rsidRPr="00D95972" w:rsidRDefault="004401E3" w:rsidP="0097222A">
            <w:pPr>
              <w:rPr>
                <w:rFonts w:eastAsia="Batang" w:cs="Arial"/>
                <w:lang w:eastAsia="ko-KR"/>
              </w:rPr>
            </w:pPr>
          </w:p>
        </w:tc>
      </w:tr>
      <w:tr w:rsidR="00A25124" w:rsidRPr="00D95972" w:rsidTr="004C180A">
        <w:tc>
          <w:tcPr>
            <w:tcW w:w="976" w:type="dxa"/>
            <w:tcBorders>
              <w:left w:val="thinThickThinSmallGap" w:sz="24" w:space="0" w:color="auto"/>
              <w:bottom w:val="nil"/>
            </w:tcBorders>
            <w:shd w:val="clear" w:color="auto" w:fill="auto"/>
          </w:tcPr>
          <w:p w:rsidR="00A25124" w:rsidRPr="00D95972" w:rsidRDefault="00A25124" w:rsidP="0097222A">
            <w:pPr>
              <w:rPr>
                <w:rFonts w:cs="Arial"/>
              </w:rPr>
            </w:pPr>
          </w:p>
        </w:tc>
        <w:tc>
          <w:tcPr>
            <w:tcW w:w="1317" w:type="dxa"/>
            <w:gridSpan w:val="2"/>
            <w:tcBorders>
              <w:bottom w:val="nil"/>
            </w:tcBorders>
            <w:shd w:val="clear" w:color="auto" w:fill="auto"/>
          </w:tcPr>
          <w:p w:rsidR="00A25124" w:rsidRPr="00D95972" w:rsidRDefault="00A25124" w:rsidP="0097222A">
            <w:pPr>
              <w:rPr>
                <w:rFonts w:cs="Arial"/>
              </w:rPr>
            </w:pPr>
          </w:p>
        </w:tc>
        <w:tc>
          <w:tcPr>
            <w:tcW w:w="1088" w:type="dxa"/>
            <w:tcBorders>
              <w:top w:val="single" w:sz="4" w:space="0" w:color="auto"/>
              <w:bottom w:val="single" w:sz="4" w:space="0" w:color="auto"/>
            </w:tcBorders>
            <w:shd w:val="clear" w:color="auto" w:fill="FFFF00"/>
          </w:tcPr>
          <w:p w:rsidR="00A25124" w:rsidRPr="00D95972" w:rsidRDefault="00A25124" w:rsidP="0097222A">
            <w:pPr>
              <w:overflowPunct/>
              <w:autoSpaceDE/>
              <w:autoSpaceDN/>
              <w:adjustRightInd/>
              <w:textAlignment w:val="auto"/>
              <w:rPr>
                <w:rFonts w:cs="Arial"/>
                <w:lang w:val="en-US"/>
              </w:rPr>
            </w:pPr>
            <w:r w:rsidRPr="00A25124">
              <w:t>C1-207619</w:t>
            </w:r>
          </w:p>
        </w:tc>
        <w:tc>
          <w:tcPr>
            <w:tcW w:w="4191" w:type="dxa"/>
            <w:gridSpan w:val="3"/>
            <w:tcBorders>
              <w:top w:val="single" w:sz="4" w:space="0" w:color="auto"/>
              <w:bottom w:val="single" w:sz="4" w:space="0" w:color="auto"/>
            </w:tcBorders>
            <w:shd w:val="clear" w:color="auto" w:fill="FFFF00"/>
          </w:tcPr>
          <w:p w:rsidR="00A25124" w:rsidRPr="00D95972" w:rsidRDefault="00A25124" w:rsidP="0097222A">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rsidR="00A25124" w:rsidRPr="00D95972" w:rsidRDefault="00A25124" w:rsidP="0097222A">
            <w:pPr>
              <w:rPr>
                <w:rFonts w:cs="Arial"/>
              </w:rPr>
            </w:pPr>
            <w:r>
              <w:rPr>
                <w:rFonts w:cs="Arial"/>
              </w:rPr>
              <w:t>vivo</w:t>
            </w:r>
          </w:p>
        </w:tc>
        <w:tc>
          <w:tcPr>
            <w:tcW w:w="826" w:type="dxa"/>
            <w:tcBorders>
              <w:top w:val="single" w:sz="4" w:space="0" w:color="auto"/>
              <w:bottom w:val="single" w:sz="4" w:space="0" w:color="auto"/>
            </w:tcBorders>
            <w:shd w:val="clear" w:color="auto" w:fill="FFFF00"/>
          </w:tcPr>
          <w:p w:rsidR="00A25124" w:rsidRPr="00D95972" w:rsidRDefault="00A25124" w:rsidP="0097222A">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25124" w:rsidRDefault="00A25124" w:rsidP="0097222A">
            <w:pPr>
              <w:rPr>
                <w:rFonts w:eastAsia="Batang" w:cs="Arial"/>
                <w:lang w:eastAsia="ko-KR"/>
              </w:rPr>
            </w:pPr>
            <w:ins w:id="667" w:author="Nokia-pre126" w:date="2020-11-19T07:50:00Z">
              <w:r>
                <w:rPr>
                  <w:rFonts w:eastAsia="Batang" w:cs="Arial"/>
                  <w:lang w:eastAsia="ko-KR"/>
                </w:rPr>
                <w:t>Revision of C1-207237</w:t>
              </w:r>
            </w:ins>
          </w:p>
          <w:p w:rsidR="00F0775D" w:rsidRDefault="00F0775D" w:rsidP="0097222A">
            <w:pPr>
              <w:rPr>
                <w:rFonts w:eastAsia="Batang" w:cs="Arial"/>
                <w:lang w:eastAsia="ko-KR"/>
              </w:rPr>
            </w:pPr>
          </w:p>
          <w:p w:rsidR="00F0775D" w:rsidRDefault="00F0775D" w:rsidP="0097222A">
            <w:pPr>
              <w:rPr>
                <w:rFonts w:eastAsia="Batang" w:cs="Arial"/>
                <w:lang w:eastAsia="ko-KR"/>
              </w:rPr>
            </w:pPr>
            <w:r>
              <w:rPr>
                <w:rFonts w:eastAsia="Batang" w:cs="Arial"/>
                <w:lang w:eastAsia="ko-KR"/>
              </w:rPr>
              <w:t>Mikael, Thu, 1020</w:t>
            </w:r>
          </w:p>
          <w:p w:rsidR="00F0775D" w:rsidRDefault="00F0775D" w:rsidP="0097222A">
            <w:pPr>
              <w:rPr>
                <w:ins w:id="668" w:author="Nokia-pre126" w:date="2020-11-19T07:50:00Z"/>
                <w:rFonts w:eastAsia="Batang" w:cs="Arial"/>
                <w:lang w:eastAsia="ko-KR"/>
              </w:rPr>
            </w:pPr>
            <w:r>
              <w:rPr>
                <w:rFonts w:eastAsia="Batang" w:cs="Arial"/>
                <w:lang w:eastAsia="ko-KR"/>
              </w:rPr>
              <w:t>fine</w:t>
            </w:r>
          </w:p>
          <w:p w:rsidR="00A25124" w:rsidRDefault="00A25124" w:rsidP="0097222A">
            <w:pPr>
              <w:rPr>
                <w:ins w:id="669" w:author="Nokia-pre126" w:date="2020-11-19T07:50:00Z"/>
                <w:rFonts w:eastAsia="Batang" w:cs="Arial"/>
                <w:lang w:eastAsia="ko-KR"/>
              </w:rPr>
            </w:pPr>
            <w:ins w:id="670" w:author="Nokia-pre126" w:date="2020-11-19T07:50:00Z">
              <w:r>
                <w:rPr>
                  <w:rFonts w:eastAsia="Batang" w:cs="Arial"/>
                  <w:lang w:eastAsia="ko-KR"/>
                </w:rPr>
                <w:t>_________________________________________</w:t>
              </w:r>
            </w:ins>
          </w:p>
          <w:p w:rsidR="00A25124" w:rsidRDefault="00A25124" w:rsidP="0097222A">
            <w:pPr>
              <w:rPr>
                <w:rFonts w:eastAsia="Batang" w:cs="Arial"/>
                <w:lang w:eastAsia="ko-KR"/>
              </w:rPr>
            </w:pPr>
            <w:r>
              <w:rPr>
                <w:rFonts w:eastAsia="Batang" w:cs="Arial"/>
                <w:lang w:eastAsia="ko-KR"/>
              </w:rPr>
              <w:t>Osama, Fri, 1909</w:t>
            </w:r>
          </w:p>
          <w:p w:rsidR="00A25124" w:rsidRDefault="00A25124" w:rsidP="0097222A">
            <w:pPr>
              <w:rPr>
                <w:rFonts w:eastAsia="Batang" w:cs="Arial"/>
                <w:lang w:eastAsia="ko-KR"/>
              </w:rPr>
            </w:pPr>
            <w:r>
              <w:rPr>
                <w:rFonts w:eastAsia="Batang" w:cs="Arial"/>
                <w:lang w:eastAsia="ko-KR"/>
              </w:rPr>
              <w:t>Objection</w:t>
            </w:r>
          </w:p>
          <w:p w:rsidR="00A25124" w:rsidRDefault="00A25124" w:rsidP="0097222A">
            <w:pPr>
              <w:rPr>
                <w:rFonts w:eastAsia="Batang" w:cs="Arial"/>
                <w:lang w:eastAsia="ko-KR"/>
              </w:rPr>
            </w:pPr>
          </w:p>
          <w:p w:rsidR="00A25124" w:rsidRDefault="00A25124" w:rsidP="0097222A">
            <w:pPr>
              <w:rPr>
                <w:rFonts w:eastAsia="Batang" w:cs="Arial"/>
                <w:lang w:eastAsia="ko-KR"/>
              </w:rPr>
            </w:pPr>
            <w:r>
              <w:rPr>
                <w:rFonts w:eastAsia="Batang" w:cs="Arial"/>
                <w:lang w:eastAsia="ko-KR"/>
              </w:rPr>
              <w:t>Mikael, Fri, 1935</w:t>
            </w:r>
          </w:p>
          <w:p w:rsidR="00A25124" w:rsidRDefault="00A25124" w:rsidP="0097222A">
            <w:pPr>
              <w:rPr>
                <w:rFonts w:eastAsia="Batang" w:cs="Arial"/>
                <w:lang w:eastAsia="ko-KR"/>
              </w:rPr>
            </w:pPr>
            <w:r>
              <w:rPr>
                <w:rFonts w:eastAsia="Batang" w:cs="Arial"/>
                <w:lang w:eastAsia="ko-KR"/>
              </w:rPr>
              <w:t>Supports the Cr</w:t>
            </w:r>
          </w:p>
          <w:p w:rsidR="00A25124" w:rsidRDefault="00A25124" w:rsidP="0097222A">
            <w:pPr>
              <w:rPr>
                <w:rFonts w:eastAsia="Batang" w:cs="Arial"/>
                <w:lang w:eastAsia="ko-KR"/>
              </w:rPr>
            </w:pPr>
          </w:p>
          <w:p w:rsidR="00A25124" w:rsidRDefault="00A25124" w:rsidP="0097222A">
            <w:pPr>
              <w:rPr>
                <w:rFonts w:eastAsia="Batang" w:cs="Arial"/>
                <w:lang w:eastAsia="ko-KR"/>
              </w:rPr>
            </w:pPr>
            <w:r>
              <w:rPr>
                <w:rFonts w:eastAsia="Batang" w:cs="Arial"/>
                <w:lang w:eastAsia="ko-KR"/>
              </w:rPr>
              <w:t>Lufeng, Mon, 1412</w:t>
            </w:r>
          </w:p>
          <w:p w:rsidR="00A25124" w:rsidRDefault="00A25124" w:rsidP="0097222A">
            <w:pPr>
              <w:rPr>
                <w:rFonts w:eastAsia="Batang" w:cs="Arial"/>
                <w:lang w:eastAsia="ko-KR"/>
              </w:rPr>
            </w:pPr>
            <w:r>
              <w:rPr>
                <w:rFonts w:eastAsia="Batang" w:cs="Arial"/>
                <w:lang w:eastAsia="ko-KR"/>
              </w:rPr>
              <w:t>Defends</w:t>
            </w:r>
          </w:p>
          <w:p w:rsidR="00A25124" w:rsidRDefault="00A25124" w:rsidP="0097222A">
            <w:pPr>
              <w:rPr>
                <w:rFonts w:eastAsia="Batang" w:cs="Arial"/>
                <w:lang w:eastAsia="ko-KR"/>
              </w:rPr>
            </w:pPr>
          </w:p>
          <w:p w:rsidR="00A25124" w:rsidRDefault="00A25124" w:rsidP="0097222A">
            <w:pPr>
              <w:rPr>
                <w:rFonts w:eastAsia="Batang" w:cs="Arial"/>
                <w:lang w:eastAsia="ko-KR"/>
              </w:rPr>
            </w:pPr>
            <w:r>
              <w:rPr>
                <w:rFonts w:eastAsia="Batang" w:cs="Arial"/>
                <w:lang w:eastAsia="ko-KR"/>
              </w:rPr>
              <w:t>Osama, Mon, 2047</w:t>
            </w:r>
          </w:p>
          <w:p w:rsidR="00A25124" w:rsidRDefault="00A25124" w:rsidP="0097222A">
            <w:pPr>
              <w:rPr>
                <w:rFonts w:eastAsia="Batang" w:cs="Arial"/>
                <w:lang w:eastAsia="ko-KR"/>
              </w:rPr>
            </w:pPr>
            <w:r>
              <w:rPr>
                <w:rFonts w:eastAsia="Batang" w:cs="Arial"/>
                <w:lang w:eastAsia="ko-KR"/>
              </w:rPr>
              <w:t>Withdraws the objection, there is an editorial</w:t>
            </w:r>
          </w:p>
          <w:p w:rsidR="00A25124" w:rsidRDefault="00A25124" w:rsidP="0097222A">
            <w:pPr>
              <w:rPr>
                <w:rFonts w:eastAsia="Batang" w:cs="Arial"/>
                <w:lang w:eastAsia="ko-KR"/>
              </w:rPr>
            </w:pPr>
          </w:p>
          <w:p w:rsidR="00A25124" w:rsidRDefault="00A25124" w:rsidP="0097222A">
            <w:pPr>
              <w:rPr>
                <w:rFonts w:eastAsia="Batang" w:cs="Arial"/>
                <w:lang w:eastAsia="ko-KR"/>
              </w:rPr>
            </w:pPr>
            <w:proofErr w:type="spellStart"/>
            <w:r>
              <w:rPr>
                <w:rFonts w:eastAsia="Batang" w:cs="Arial"/>
                <w:lang w:eastAsia="ko-KR"/>
              </w:rPr>
              <w:t>Lufen</w:t>
            </w:r>
            <w:proofErr w:type="spellEnd"/>
            <w:r>
              <w:rPr>
                <w:rFonts w:eastAsia="Batang" w:cs="Arial"/>
                <w:lang w:eastAsia="ko-KR"/>
              </w:rPr>
              <w:t>, Tue, 0350</w:t>
            </w:r>
          </w:p>
          <w:p w:rsidR="00A25124" w:rsidRDefault="00A25124" w:rsidP="0097222A">
            <w:pPr>
              <w:rPr>
                <w:rFonts w:eastAsia="Batang" w:cs="Arial"/>
                <w:lang w:eastAsia="ko-KR"/>
              </w:rPr>
            </w:pPr>
            <w:r>
              <w:rPr>
                <w:rFonts w:eastAsia="Batang" w:cs="Arial"/>
                <w:lang w:eastAsia="ko-KR"/>
              </w:rPr>
              <w:t>revision</w:t>
            </w:r>
          </w:p>
          <w:p w:rsidR="00A25124" w:rsidRPr="00D95972" w:rsidRDefault="00A25124" w:rsidP="0097222A">
            <w:pPr>
              <w:rPr>
                <w:rFonts w:eastAsia="Batang" w:cs="Arial"/>
                <w:lang w:eastAsia="ko-KR"/>
              </w:rPr>
            </w:pPr>
          </w:p>
        </w:tc>
      </w:tr>
      <w:tr w:rsidR="004C180A" w:rsidRPr="00D95972" w:rsidTr="004C180A">
        <w:tc>
          <w:tcPr>
            <w:tcW w:w="976" w:type="dxa"/>
            <w:tcBorders>
              <w:left w:val="thinThickThinSmallGap" w:sz="24" w:space="0" w:color="auto"/>
              <w:bottom w:val="nil"/>
            </w:tcBorders>
            <w:shd w:val="clear" w:color="auto" w:fill="auto"/>
          </w:tcPr>
          <w:p w:rsidR="004C180A" w:rsidRPr="00D95972" w:rsidRDefault="004C180A" w:rsidP="0097222A">
            <w:pPr>
              <w:rPr>
                <w:rFonts w:cs="Arial"/>
              </w:rPr>
            </w:pPr>
          </w:p>
        </w:tc>
        <w:tc>
          <w:tcPr>
            <w:tcW w:w="1317" w:type="dxa"/>
            <w:gridSpan w:val="2"/>
            <w:tcBorders>
              <w:bottom w:val="nil"/>
            </w:tcBorders>
            <w:shd w:val="clear" w:color="auto" w:fill="auto"/>
          </w:tcPr>
          <w:p w:rsidR="004C180A" w:rsidRPr="00D95972" w:rsidRDefault="004C180A" w:rsidP="0097222A">
            <w:pPr>
              <w:rPr>
                <w:rFonts w:cs="Arial"/>
              </w:rPr>
            </w:pPr>
          </w:p>
        </w:tc>
        <w:tc>
          <w:tcPr>
            <w:tcW w:w="1088" w:type="dxa"/>
            <w:tcBorders>
              <w:top w:val="single" w:sz="4" w:space="0" w:color="auto"/>
              <w:bottom w:val="single" w:sz="4" w:space="0" w:color="auto"/>
            </w:tcBorders>
            <w:shd w:val="clear" w:color="auto" w:fill="FFFF00"/>
          </w:tcPr>
          <w:p w:rsidR="004C180A" w:rsidRPr="00D95972" w:rsidRDefault="004C180A" w:rsidP="0097222A">
            <w:pPr>
              <w:overflowPunct/>
              <w:autoSpaceDE/>
              <w:autoSpaceDN/>
              <w:adjustRightInd/>
              <w:textAlignment w:val="auto"/>
              <w:rPr>
                <w:rFonts w:cs="Arial"/>
                <w:lang w:val="en-US"/>
              </w:rPr>
            </w:pPr>
            <w:r w:rsidRPr="004C180A">
              <w:t>C1-207668</w:t>
            </w:r>
          </w:p>
        </w:tc>
        <w:tc>
          <w:tcPr>
            <w:tcW w:w="4191" w:type="dxa"/>
            <w:gridSpan w:val="3"/>
            <w:tcBorders>
              <w:top w:val="single" w:sz="4" w:space="0" w:color="auto"/>
              <w:bottom w:val="single" w:sz="4" w:space="0" w:color="auto"/>
            </w:tcBorders>
            <w:shd w:val="clear" w:color="auto" w:fill="FFFF00"/>
          </w:tcPr>
          <w:p w:rsidR="004C180A" w:rsidRPr="00D95972" w:rsidRDefault="004C180A" w:rsidP="0097222A">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4C180A" w:rsidRPr="00D95972" w:rsidRDefault="004C180A" w:rsidP="0097222A">
            <w:pPr>
              <w:rPr>
                <w:rFonts w:cs="Arial"/>
              </w:rPr>
            </w:pPr>
            <w:r>
              <w:rPr>
                <w:rFonts w:cs="Arial"/>
              </w:rPr>
              <w:t>Apple</w:t>
            </w:r>
          </w:p>
        </w:tc>
        <w:tc>
          <w:tcPr>
            <w:tcW w:w="826" w:type="dxa"/>
            <w:tcBorders>
              <w:top w:val="single" w:sz="4" w:space="0" w:color="auto"/>
              <w:bottom w:val="single" w:sz="4" w:space="0" w:color="auto"/>
            </w:tcBorders>
            <w:shd w:val="clear" w:color="auto" w:fill="FFFF00"/>
          </w:tcPr>
          <w:p w:rsidR="004C180A" w:rsidRPr="00D95972" w:rsidRDefault="004C180A" w:rsidP="0097222A">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C180A" w:rsidRDefault="004C180A" w:rsidP="0097222A">
            <w:pPr>
              <w:rPr>
                <w:rFonts w:eastAsia="Batang" w:cs="Arial"/>
                <w:lang w:eastAsia="ko-KR"/>
              </w:rPr>
            </w:pPr>
            <w:ins w:id="671" w:author="Nokia-pre126" w:date="2020-11-19T08:06:00Z">
              <w:r>
                <w:rPr>
                  <w:rFonts w:eastAsia="Batang" w:cs="Arial"/>
                  <w:lang w:eastAsia="ko-KR"/>
                </w:rPr>
                <w:t>Revision of C1-207312</w:t>
              </w:r>
            </w:ins>
          </w:p>
          <w:p w:rsidR="00F661D1" w:rsidRDefault="00F661D1" w:rsidP="0097222A">
            <w:pPr>
              <w:rPr>
                <w:rFonts w:eastAsia="Batang" w:cs="Arial"/>
                <w:lang w:eastAsia="ko-KR"/>
              </w:rPr>
            </w:pPr>
          </w:p>
          <w:p w:rsidR="00F661D1" w:rsidRDefault="00F661D1" w:rsidP="0097222A">
            <w:pPr>
              <w:rPr>
                <w:rFonts w:eastAsia="Batang" w:cs="Arial"/>
                <w:lang w:eastAsia="ko-KR"/>
              </w:rPr>
            </w:pPr>
            <w:r>
              <w:rPr>
                <w:rFonts w:eastAsia="Batang" w:cs="Arial"/>
                <w:lang w:eastAsia="ko-KR"/>
              </w:rPr>
              <w:t>Mohamed, Thu, 0842</w:t>
            </w:r>
          </w:p>
          <w:p w:rsidR="00F661D1" w:rsidRDefault="00F661D1" w:rsidP="0097222A">
            <w:pPr>
              <w:rPr>
                <w:rFonts w:eastAsia="Batang" w:cs="Arial"/>
                <w:lang w:eastAsia="ko-KR"/>
              </w:rPr>
            </w:pPr>
            <w:r>
              <w:rPr>
                <w:rFonts w:eastAsia="Batang" w:cs="Arial"/>
                <w:lang w:eastAsia="ko-KR"/>
              </w:rPr>
              <w:t>Revision required</w:t>
            </w:r>
          </w:p>
          <w:p w:rsidR="00F661D1" w:rsidRDefault="00F661D1" w:rsidP="0097222A">
            <w:pPr>
              <w:rPr>
                <w:rFonts w:eastAsia="Batang" w:cs="Arial"/>
                <w:lang w:eastAsia="ko-KR"/>
              </w:rPr>
            </w:pPr>
          </w:p>
          <w:p w:rsidR="00F661D1" w:rsidRDefault="00F661D1" w:rsidP="0097222A">
            <w:pPr>
              <w:rPr>
                <w:rFonts w:eastAsia="Batang" w:cs="Arial"/>
                <w:lang w:eastAsia="ko-KR"/>
              </w:rPr>
            </w:pPr>
            <w:r>
              <w:rPr>
                <w:rFonts w:eastAsia="Batang" w:cs="Arial"/>
                <w:lang w:eastAsia="ko-KR"/>
              </w:rPr>
              <w:t>Lena, Thu, 0905</w:t>
            </w:r>
          </w:p>
          <w:p w:rsidR="00F661D1" w:rsidRDefault="00F661D1" w:rsidP="0097222A">
            <w:pPr>
              <w:rPr>
                <w:rFonts w:eastAsia="Batang" w:cs="Arial"/>
                <w:lang w:eastAsia="ko-KR"/>
              </w:rPr>
            </w:pPr>
            <w:r>
              <w:rPr>
                <w:rFonts w:eastAsia="Batang" w:cs="Arial"/>
                <w:lang w:eastAsia="ko-KR"/>
              </w:rPr>
              <w:t>Objection</w:t>
            </w:r>
          </w:p>
          <w:p w:rsidR="00F661D1" w:rsidRDefault="00F661D1" w:rsidP="0097222A">
            <w:pPr>
              <w:rPr>
                <w:ins w:id="672" w:author="Nokia-pre126" w:date="2020-11-19T08:06:00Z"/>
                <w:rFonts w:eastAsia="Batang" w:cs="Arial"/>
                <w:lang w:eastAsia="ko-KR"/>
              </w:rPr>
            </w:pPr>
          </w:p>
          <w:p w:rsidR="004C180A" w:rsidRDefault="004C180A" w:rsidP="0097222A">
            <w:pPr>
              <w:rPr>
                <w:ins w:id="673" w:author="Nokia-pre126" w:date="2020-11-19T08:06:00Z"/>
                <w:rFonts w:eastAsia="Batang" w:cs="Arial"/>
                <w:lang w:eastAsia="ko-KR"/>
              </w:rPr>
            </w:pPr>
            <w:ins w:id="674" w:author="Nokia-pre126" w:date="2020-11-19T08:06:00Z">
              <w:r>
                <w:rPr>
                  <w:rFonts w:eastAsia="Batang" w:cs="Arial"/>
                  <w:lang w:eastAsia="ko-KR"/>
                </w:rPr>
                <w:t>_________________________________________</w:t>
              </w:r>
            </w:ins>
          </w:p>
          <w:p w:rsidR="004C180A" w:rsidRDefault="004C180A" w:rsidP="0097222A">
            <w:pPr>
              <w:rPr>
                <w:rFonts w:eastAsia="Batang" w:cs="Arial"/>
                <w:lang w:eastAsia="ko-KR"/>
              </w:rPr>
            </w:pPr>
            <w:r>
              <w:rPr>
                <w:rFonts w:eastAsia="Batang" w:cs="Arial"/>
                <w:lang w:eastAsia="ko-KR"/>
              </w:rPr>
              <w:t>Lena, Sat, 0220</w:t>
            </w:r>
          </w:p>
          <w:p w:rsidR="004C180A" w:rsidRDefault="004C180A" w:rsidP="0097222A">
            <w:pPr>
              <w:rPr>
                <w:rFonts w:eastAsia="Batang" w:cs="Arial"/>
                <w:lang w:eastAsia="ko-KR"/>
              </w:rPr>
            </w:pPr>
            <w:r>
              <w:rPr>
                <w:rFonts w:eastAsia="Batang" w:cs="Arial"/>
                <w:lang w:eastAsia="ko-KR"/>
              </w:rPr>
              <w:t>Objection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Marko, Mon, 1227</w:t>
            </w:r>
          </w:p>
          <w:p w:rsidR="004C180A" w:rsidRDefault="004C180A" w:rsidP="0097222A">
            <w:pPr>
              <w:rPr>
                <w:rFonts w:eastAsia="Batang" w:cs="Arial"/>
                <w:lang w:eastAsia="ko-KR"/>
              </w:rPr>
            </w:pPr>
            <w:r>
              <w:rPr>
                <w:rFonts w:eastAsia="Batang" w:cs="Arial"/>
                <w:lang w:eastAsia="ko-KR"/>
              </w:rPr>
              <w:t>Objection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Krisztian, Tue, 0819/0824</w:t>
            </w:r>
          </w:p>
          <w:p w:rsidR="004C180A" w:rsidRDefault="004C180A" w:rsidP="0097222A">
            <w:pPr>
              <w:rPr>
                <w:rFonts w:eastAsia="Batang" w:cs="Arial"/>
                <w:lang w:eastAsia="ko-KR"/>
              </w:rPr>
            </w:pPr>
            <w:r>
              <w:rPr>
                <w:rFonts w:eastAsia="Batang" w:cs="Arial"/>
                <w:lang w:eastAsia="ko-KR"/>
              </w:rPr>
              <w:t>Explains, revision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Mohamed, Tue, 1136</w:t>
            </w:r>
          </w:p>
          <w:p w:rsidR="004C180A" w:rsidRDefault="004C180A" w:rsidP="0097222A">
            <w:pPr>
              <w:rPr>
                <w:rFonts w:eastAsia="Batang" w:cs="Arial"/>
                <w:lang w:eastAsia="ko-KR"/>
              </w:rPr>
            </w:pPr>
            <w:r>
              <w:rPr>
                <w:rFonts w:eastAsia="Batang" w:cs="Arial"/>
                <w:lang w:eastAsia="ko-KR"/>
              </w:rPr>
              <w:t>Some editorials</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Krisztian, wed, 0732</w:t>
            </w:r>
          </w:p>
          <w:p w:rsidR="004C180A" w:rsidRDefault="004C180A" w:rsidP="0097222A">
            <w:pPr>
              <w:rPr>
                <w:rFonts w:eastAsia="Batang" w:cs="Arial"/>
                <w:lang w:eastAsia="ko-KR"/>
              </w:rPr>
            </w:pPr>
            <w:r>
              <w:rPr>
                <w:rFonts w:eastAsia="Batang" w:cs="Arial"/>
                <w:lang w:eastAsia="ko-KR"/>
              </w:rPr>
              <w:t>Rev</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Mohamed, Wed, 0810</w:t>
            </w:r>
          </w:p>
          <w:p w:rsidR="004C180A" w:rsidRDefault="004C180A" w:rsidP="0097222A">
            <w:pPr>
              <w:rPr>
                <w:rFonts w:eastAsia="Batang" w:cs="Arial"/>
                <w:lang w:eastAsia="ko-KR"/>
              </w:rPr>
            </w:pPr>
            <w:r>
              <w:rPr>
                <w:rFonts w:eastAsia="Batang" w:cs="Arial"/>
                <w:lang w:eastAsia="ko-KR"/>
              </w:rPr>
              <w:t>More editorials</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Lena, Thu, 0642</w:t>
            </w:r>
          </w:p>
          <w:p w:rsidR="004C180A" w:rsidRDefault="004C180A" w:rsidP="0097222A">
            <w:pPr>
              <w:rPr>
                <w:rFonts w:eastAsia="Batang" w:cs="Arial"/>
                <w:lang w:eastAsia="ko-KR"/>
              </w:rPr>
            </w:pPr>
            <w:r>
              <w:rPr>
                <w:rFonts w:eastAsia="Batang" w:cs="Arial"/>
                <w:lang w:eastAsia="ko-KR"/>
              </w:rPr>
              <w:t>objection</w:t>
            </w:r>
          </w:p>
          <w:p w:rsidR="004C180A" w:rsidRPr="00D95972" w:rsidRDefault="004C180A" w:rsidP="0097222A">
            <w:pPr>
              <w:rPr>
                <w:rFonts w:eastAsia="Batang" w:cs="Arial"/>
                <w:lang w:eastAsia="ko-KR"/>
              </w:rPr>
            </w:pPr>
          </w:p>
        </w:tc>
      </w:tr>
      <w:tr w:rsidR="004C180A" w:rsidRPr="00D95972" w:rsidTr="00EB2194">
        <w:tc>
          <w:tcPr>
            <w:tcW w:w="976" w:type="dxa"/>
            <w:tcBorders>
              <w:left w:val="thinThickThinSmallGap" w:sz="24" w:space="0" w:color="auto"/>
              <w:bottom w:val="nil"/>
            </w:tcBorders>
            <w:shd w:val="clear" w:color="auto" w:fill="auto"/>
          </w:tcPr>
          <w:p w:rsidR="004C180A" w:rsidRPr="00D95972" w:rsidRDefault="004C180A" w:rsidP="0097222A">
            <w:pPr>
              <w:rPr>
                <w:rFonts w:cs="Arial"/>
              </w:rPr>
            </w:pPr>
          </w:p>
        </w:tc>
        <w:tc>
          <w:tcPr>
            <w:tcW w:w="1317" w:type="dxa"/>
            <w:gridSpan w:val="2"/>
            <w:tcBorders>
              <w:bottom w:val="nil"/>
            </w:tcBorders>
            <w:shd w:val="clear" w:color="auto" w:fill="auto"/>
          </w:tcPr>
          <w:p w:rsidR="004C180A" w:rsidRPr="00D95972" w:rsidRDefault="004C180A" w:rsidP="0097222A">
            <w:pPr>
              <w:rPr>
                <w:rFonts w:cs="Arial"/>
              </w:rPr>
            </w:pPr>
          </w:p>
        </w:tc>
        <w:tc>
          <w:tcPr>
            <w:tcW w:w="1088" w:type="dxa"/>
            <w:tcBorders>
              <w:top w:val="single" w:sz="4" w:space="0" w:color="auto"/>
              <w:bottom w:val="single" w:sz="4" w:space="0" w:color="auto"/>
            </w:tcBorders>
            <w:shd w:val="clear" w:color="auto" w:fill="FFFF00"/>
          </w:tcPr>
          <w:p w:rsidR="004C180A" w:rsidRPr="00D95972" w:rsidRDefault="004C180A" w:rsidP="0097222A">
            <w:pPr>
              <w:overflowPunct/>
              <w:autoSpaceDE/>
              <w:autoSpaceDN/>
              <w:adjustRightInd/>
              <w:textAlignment w:val="auto"/>
              <w:rPr>
                <w:rFonts w:cs="Arial"/>
                <w:lang w:val="en-US"/>
              </w:rPr>
            </w:pPr>
            <w:r>
              <w:t>C1-207667</w:t>
            </w:r>
          </w:p>
        </w:tc>
        <w:tc>
          <w:tcPr>
            <w:tcW w:w="4191" w:type="dxa"/>
            <w:gridSpan w:val="3"/>
            <w:tcBorders>
              <w:top w:val="single" w:sz="4" w:space="0" w:color="auto"/>
              <w:bottom w:val="single" w:sz="4" w:space="0" w:color="auto"/>
            </w:tcBorders>
            <w:shd w:val="clear" w:color="auto" w:fill="FFFF00"/>
          </w:tcPr>
          <w:p w:rsidR="004C180A" w:rsidRPr="00D95972" w:rsidRDefault="004C180A" w:rsidP="0097222A">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rsidR="004C180A" w:rsidRPr="00D95972" w:rsidRDefault="004C180A" w:rsidP="0097222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C180A" w:rsidRPr="00D95972" w:rsidRDefault="004C180A" w:rsidP="0097222A">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C180A" w:rsidRDefault="004C180A" w:rsidP="0097222A">
            <w:pPr>
              <w:rPr>
                <w:rFonts w:eastAsia="Batang" w:cs="Arial"/>
                <w:lang w:eastAsia="ko-KR"/>
              </w:rPr>
            </w:pPr>
            <w:ins w:id="675" w:author="Nokia-pre126" w:date="2020-11-19T08:08:00Z">
              <w:r>
                <w:rPr>
                  <w:rFonts w:eastAsia="Batang" w:cs="Arial"/>
                  <w:lang w:eastAsia="ko-KR"/>
                </w:rPr>
                <w:t>Revision of C1-207502</w:t>
              </w:r>
            </w:ins>
          </w:p>
          <w:p w:rsidR="00F56BEA" w:rsidRDefault="00F56BEA" w:rsidP="0097222A">
            <w:pPr>
              <w:rPr>
                <w:rFonts w:eastAsia="Batang" w:cs="Arial"/>
                <w:lang w:eastAsia="ko-KR"/>
              </w:rPr>
            </w:pPr>
          </w:p>
          <w:p w:rsidR="00F56BEA" w:rsidRDefault="00F56BEA" w:rsidP="0097222A">
            <w:pPr>
              <w:rPr>
                <w:rFonts w:eastAsia="Batang" w:cs="Arial"/>
                <w:lang w:eastAsia="ko-KR"/>
              </w:rPr>
            </w:pPr>
            <w:r>
              <w:rPr>
                <w:rFonts w:eastAsia="Batang" w:cs="Arial"/>
                <w:lang w:eastAsia="ko-KR"/>
              </w:rPr>
              <w:t>Lin, Thu, 1028</w:t>
            </w:r>
          </w:p>
          <w:p w:rsidR="00F56BEA" w:rsidRDefault="00F56BEA" w:rsidP="0097222A">
            <w:pPr>
              <w:rPr>
                <w:ins w:id="676" w:author="Nokia-pre126" w:date="2020-11-19T08:08:00Z"/>
                <w:rFonts w:eastAsia="Batang" w:cs="Arial"/>
                <w:lang w:eastAsia="ko-KR"/>
              </w:rPr>
            </w:pPr>
            <w:r>
              <w:rPr>
                <w:rFonts w:eastAsia="Batang" w:cs="Arial"/>
                <w:lang w:eastAsia="ko-KR"/>
              </w:rPr>
              <w:t>Cover page issue “5gsm status”</w:t>
            </w:r>
          </w:p>
          <w:p w:rsidR="004C180A" w:rsidRDefault="004C180A" w:rsidP="0097222A">
            <w:pPr>
              <w:rPr>
                <w:ins w:id="677" w:author="Nokia-pre126" w:date="2020-11-19T08:08:00Z"/>
                <w:rFonts w:eastAsia="Batang" w:cs="Arial"/>
                <w:lang w:eastAsia="ko-KR"/>
              </w:rPr>
            </w:pPr>
            <w:ins w:id="678" w:author="Nokia-pre126" w:date="2020-11-19T08:08:00Z">
              <w:r>
                <w:rPr>
                  <w:rFonts w:eastAsia="Batang" w:cs="Arial"/>
                  <w:lang w:eastAsia="ko-KR"/>
                </w:rPr>
                <w:t>_________________________________________</w:t>
              </w:r>
            </w:ins>
          </w:p>
          <w:p w:rsidR="004C180A" w:rsidRDefault="004C180A" w:rsidP="0097222A">
            <w:pPr>
              <w:rPr>
                <w:rFonts w:eastAsia="Batang" w:cs="Arial"/>
                <w:lang w:eastAsia="ko-KR"/>
              </w:rPr>
            </w:pPr>
            <w:ins w:id="679" w:author="Nokia-pre126" w:date="2020-11-18T12:19:00Z">
              <w:r>
                <w:rPr>
                  <w:rFonts w:eastAsia="Batang" w:cs="Arial"/>
                  <w:lang w:eastAsia="ko-KR"/>
                </w:rPr>
                <w:t>Revision of C1-207384</w:t>
              </w:r>
            </w:ins>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Mahmoud, wed, 1917</w:t>
            </w:r>
          </w:p>
          <w:p w:rsidR="004C180A" w:rsidRDefault="004C180A" w:rsidP="0097222A">
            <w:pPr>
              <w:rPr>
                <w:rFonts w:eastAsia="Batang" w:cs="Arial"/>
                <w:lang w:eastAsia="ko-KR"/>
              </w:rPr>
            </w:pPr>
            <w:r>
              <w:rPr>
                <w:rFonts w:eastAsia="Batang" w:cs="Arial"/>
                <w:lang w:eastAsia="ko-KR"/>
              </w:rPr>
              <w:t>Question for clarification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0119</w:t>
            </w:r>
          </w:p>
          <w:p w:rsidR="004C180A" w:rsidRDefault="004C180A" w:rsidP="0097222A">
            <w:pPr>
              <w:rPr>
                <w:rFonts w:eastAsia="Batang" w:cs="Arial"/>
                <w:lang w:eastAsia="ko-KR"/>
              </w:rPr>
            </w:pPr>
            <w:r>
              <w:rPr>
                <w:rFonts w:eastAsia="Batang" w:cs="Arial"/>
                <w:lang w:eastAsia="ko-KR"/>
              </w:rPr>
              <w:t>Provides his view</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Thu, 0318</w:t>
            </w:r>
          </w:p>
          <w:p w:rsidR="004C180A" w:rsidRDefault="004C180A" w:rsidP="0097222A">
            <w:pPr>
              <w:rPr>
                <w:rFonts w:eastAsia="Batang" w:cs="Arial"/>
                <w:lang w:eastAsia="ko-KR"/>
              </w:rPr>
            </w:pPr>
            <w:r>
              <w:rPr>
                <w:rFonts w:eastAsia="Batang" w:cs="Arial"/>
                <w:lang w:eastAsia="ko-KR"/>
              </w:rPr>
              <w:t>Fine</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Lin, Thu, 0356</w:t>
            </w:r>
          </w:p>
          <w:p w:rsidR="004C180A" w:rsidRDefault="004C180A" w:rsidP="0097222A">
            <w:pPr>
              <w:rPr>
                <w:rFonts w:eastAsia="Batang" w:cs="Arial"/>
                <w:lang w:eastAsia="ko-KR"/>
              </w:rPr>
            </w:pPr>
            <w:r>
              <w:rPr>
                <w:rFonts w:eastAsia="Batang" w:cs="Arial"/>
                <w:lang w:eastAsia="ko-KR"/>
              </w:rPr>
              <w:t>Fine with the CR, but cover needs update</w:t>
            </w:r>
          </w:p>
          <w:p w:rsidR="004C180A" w:rsidRDefault="004C180A" w:rsidP="0097222A">
            <w:pPr>
              <w:rPr>
                <w:ins w:id="680" w:author="Nokia-pre126" w:date="2020-11-18T12:19:00Z"/>
                <w:rFonts w:eastAsia="Batang" w:cs="Arial"/>
                <w:lang w:eastAsia="ko-KR"/>
              </w:rPr>
            </w:pPr>
          </w:p>
          <w:p w:rsidR="004C180A" w:rsidRDefault="004C180A" w:rsidP="0097222A">
            <w:pPr>
              <w:rPr>
                <w:ins w:id="681" w:author="Nokia-pre126" w:date="2020-11-18T12:19:00Z"/>
                <w:rFonts w:eastAsia="Batang" w:cs="Arial"/>
                <w:lang w:eastAsia="ko-KR"/>
              </w:rPr>
            </w:pPr>
            <w:ins w:id="682" w:author="Nokia-pre126" w:date="2020-11-18T12:19:00Z">
              <w:r>
                <w:rPr>
                  <w:rFonts w:eastAsia="Batang" w:cs="Arial"/>
                  <w:lang w:eastAsia="ko-KR"/>
                </w:rPr>
                <w:t>_________________________________________</w:t>
              </w:r>
            </w:ins>
          </w:p>
          <w:p w:rsidR="004C180A" w:rsidRDefault="004C180A" w:rsidP="0097222A">
            <w:pPr>
              <w:rPr>
                <w:rFonts w:eastAsia="Batang" w:cs="Arial"/>
                <w:lang w:eastAsia="ko-KR"/>
              </w:rPr>
            </w:pPr>
            <w:r>
              <w:rPr>
                <w:rFonts w:eastAsia="Batang" w:cs="Arial"/>
                <w:lang w:eastAsia="ko-KR"/>
              </w:rPr>
              <w:t>Revision of C1-206654</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Ivo, Fri, 0920</w:t>
            </w:r>
          </w:p>
          <w:p w:rsidR="004C180A" w:rsidRDefault="004C180A" w:rsidP="0097222A">
            <w:pPr>
              <w:rPr>
                <w:rFonts w:eastAsia="Batang" w:cs="Arial"/>
                <w:lang w:eastAsia="ko-KR"/>
              </w:rPr>
            </w:pPr>
            <w:r>
              <w:rPr>
                <w:rFonts w:eastAsia="Batang" w:cs="Arial"/>
                <w:lang w:eastAsia="ko-KR"/>
              </w:rPr>
              <w:t>Revision required</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Osama, Sat, 0157</w:t>
            </w:r>
          </w:p>
          <w:p w:rsidR="004C180A" w:rsidRDefault="004C180A" w:rsidP="0097222A">
            <w:pPr>
              <w:rPr>
                <w:rFonts w:eastAsia="Batang" w:cs="Arial"/>
                <w:lang w:eastAsia="ko-KR"/>
              </w:rPr>
            </w:pPr>
            <w:r>
              <w:rPr>
                <w:rFonts w:eastAsia="Batang" w:cs="Arial"/>
                <w:lang w:eastAsia="ko-KR"/>
              </w:rPr>
              <w:t xml:space="preserve">Rev required, overlap with </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Mon, 0747</w:t>
            </w:r>
          </w:p>
          <w:p w:rsidR="004C180A" w:rsidRDefault="004C180A" w:rsidP="0097222A">
            <w:pPr>
              <w:rPr>
                <w:rFonts w:eastAsia="Batang" w:cs="Arial"/>
                <w:lang w:eastAsia="ko-KR"/>
              </w:rPr>
            </w:pPr>
            <w:r>
              <w:rPr>
                <w:rFonts w:eastAsia="Batang" w:cs="Arial"/>
                <w:lang w:eastAsia="ko-KR"/>
              </w:rPr>
              <w:t>Rev required</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Lin, Mon, 0957</w:t>
            </w:r>
          </w:p>
          <w:p w:rsidR="004C180A" w:rsidRDefault="004C180A" w:rsidP="0097222A">
            <w:pPr>
              <w:rPr>
                <w:rFonts w:eastAsia="Batang" w:cs="Arial"/>
                <w:lang w:eastAsia="ko-KR"/>
              </w:rPr>
            </w:pPr>
            <w:r>
              <w:rPr>
                <w:rFonts w:eastAsia="Batang" w:cs="Arial"/>
                <w:lang w:eastAsia="ko-KR"/>
              </w:rPr>
              <w:t>Rev required</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Sung, Mon, 1132</w:t>
            </w:r>
          </w:p>
          <w:p w:rsidR="004C180A" w:rsidRDefault="004C180A" w:rsidP="0097222A">
            <w:pPr>
              <w:rPr>
                <w:rFonts w:eastAsia="Batang" w:cs="Arial"/>
                <w:lang w:eastAsia="ko-KR"/>
              </w:rPr>
            </w:pPr>
            <w:r>
              <w:rPr>
                <w:rFonts w:eastAsia="Batang" w:cs="Arial"/>
                <w:lang w:eastAsia="ko-KR"/>
              </w:rPr>
              <w:t>Revision</w:t>
            </w:r>
          </w:p>
          <w:p w:rsidR="004C180A" w:rsidRDefault="004C180A" w:rsidP="0097222A">
            <w:pPr>
              <w:rPr>
                <w:rFonts w:eastAsia="Batang" w:cs="Arial"/>
                <w:lang w:eastAsia="ko-KR"/>
              </w:rPr>
            </w:pP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mon, 1157</w:t>
            </w:r>
          </w:p>
          <w:p w:rsidR="004C180A" w:rsidRDefault="004C180A" w:rsidP="0097222A">
            <w:pPr>
              <w:rPr>
                <w:rFonts w:eastAsia="Batang" w:cs="Arial"/>
                <w:lang w:eastAsia="ko-KR"/>
              </w:rPr>
            </w:pPr>
            <w:r>
              <w:rPr>
                <w:rFonts w:eastAsia="Batang" w:cs="Arial"/>
                <w:lang w:eastAsia="ko-KR"/>
              </w:rPr>
              <w:t>More changes</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Sung, Mon, 1150</w:t>
            </w:r>
          </w:p>
          <w:p w:rsidR="004C180A" w:rsidRDefault="004C180A" w:rsidP="0097222A">
            <w:pPr>
              <w:rPr>
                <w:rFonts w:eastAsia="Batang" w:cs="Arial"/>
                <w:lang w:eastAsia="ko-KR"/>
              </w:rPr>
            </w:pPr>
            <w:r>
              <w:rPr>
                <w:rFonts w:eastAsia="Batang" w:cs="Arial"/>
                <w:lang w:eastAsia="ko-KR"/>
              </w:rPr>
              <w:t>Discussion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Mon, 1210</w:t>
            </w:r>
          </w:p>
          <w:p w:rsidR="004C180A" w:rsidRDefault="004C180A" w:rsidP="0097222A">
            <w:pPr>
              <w:rPr>
                <w:rFonts w:eastAsia="Batang" w:cs="Arial"/>
                <w:lang w:eastAsia="ko-KR"/>
              </w:rPr>
            </w:pPr>
            <w:r>
              <w:rPr>
                <w:rFonts w:eastAsia="Batang" w:cs="Arial"/>
                <w:lang w:eastAsia="ko-KR"/>
              </w:rPr>
              <w:t>Fine to merge with Sung</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Sung, Mon, 1344</w:t>
            </w:r>
          </w:p>
          <w:p w:rsidR="004C180A" w:rsidRDefault="004C180A" w:rsidP="0097222A">
            <w:pPr>
              <w:rPr>
                <w:rFonts w:eastAsia="Batang" w:cs="Arial"/>
                <w:lang w:eastAsia="ko-KR"/>
              </w:rPr>
            </w:pPr>
            <w:r>
              <w:rPr>
                <w:rFonts w:eastAsia="Batang" w:cs="Arial"/>
                <w:lang w:eastAsia="ko-KR"/>
              </w:rPr>
              <w:t>Some explanation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lastRenderedPageBreak/>
              <w:t>Lin, Tue, 0755</w:t>
            </w:r>
          </w:p>
          <w:p w:rsidR="004C180A" w:rsidRDefault="004C180A" w:rsidP="0097222A">
            <w:pPr>
              <w:rPr>
                <w:rFonts w:eastAsia="Batang" w:cs="Arial"/>
                <w:lang w:eastAsia="ko-KR"/>
              </w:rPr>
            </w:pPr>
            <w:r>
              <w:rPr>
                <w:rFonts w:eastAsia="Batang" w:cs="Arial"/>
                <w:lang w:eastAsia="ko-KR"/>
              </w:rPr>
              <w:t xml:space="preserve">Can live with it, cover page </w:t>
            </w:r>
            <w:proofErr w:type="spellStart"/>
            <w:r>
              <w:rPr>
                <w:rFonts w:eastAsia="Batang" w:cs="Arial"/>
                <w:lang w:eastAsia="ko-KR"/>
              </w:rPr>
              <w:t>nees</w:t>
            </w:r>
            <w:proofErr w:type="spellEnd"/>
            <w:r>
              <w:rPr>
                <w:rFonts w:eastAsia="Batang" w:cs="Arial"/>
                <w:lang w:eastAsia="ko-KR"/>
              </w:rPr>
              <w:t xml:space="preserve"> update</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Mahmoud, Wed, 0222</w:t>
            </w:r>
          </w:p>
          <w:p w:rsidR="004C180A" w:rsidRDefault="004C180A" w:rsidP="0097222A">
            <w:pPr>
              <w:rPr>
                <w:rFonts w:eastAsia="Batang" w:cs="Arial"/>
                <w:lang w:eastAsia="ko-KR"/>
              </w:rPr>
            </w:pPr>
            <w:r>
              <w:rPr>
                <w:rFonts w:eastAsia="Batang" w:cs="Arial"/>
                <w:lang w:eastAsia="ko-KR"/>
              </w:rPr>
              <w:t>Minor improvement</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Wed, 0745</w:t>
            </w:r>
          </w:p>
          <w:p w:rsidR="004C180A" w:rsidRDefault="004C180A" w:rsidP="0097222A">
            <w:pPr>
              <w:rPr>
                <w:rFonts w:eastAsia="Batang" w:cs="Arial"/>
                <w:lang w:eastAsia="ko-KR"/>
              </w:rPr>
            </w:pPr>
            <w:r>
              <w:rPr>
                <w:rFonts w:eastAsia="Batang" w:cs="Arial"/>
                <w:lang w:eastAsia="ko-KR"/>
              </w:rPr>
              <w:t>Wording improvement</w:t>
            </w:r>
          </w:p>
          <w:p w:rsidR="004C180A" w:rsidRPr="00D95972" w:rsidRDefault="004C180A" w:rsidP="0097222A">
            <w:pPr>
              <w:rPr>
                <w:rFonts w:eastAsia="Batang" w:cs="Arial"/>
                <w:lang w:eastAsia="ko-KR"/>
              </w:rPr>
            </w:pPr>
          </w:p>
        </w:tc>
      </w:tr>
      <w:tr w:rsidR="00EB2194" w:rsidRPr="00D95972" w:rsidTr="00EB2194">
        <w:tc>
          <w:tcPr>
            <w:tcW w:w="976" w:type="dxa"/>
            <w:tcBorders>
              <w:left w:val="thinThickThinSmallGap" w:sz="24" w:space="0" w:color="auto"/>
              <w:bottom w:val="nil"/>
            </w:tcBorders>
            <w:shd w:val="clear" w:color="auto" w:fill="auto"/>
          </w:tcPr>
          <w:p w:rsidR="00EB2194" w:rsidRPr="00D95972" w:rsidRDefault="00EB2194" w:rsidP="0097222A">
            <w:pPr>
              <w:rPr>
                <w:rFonts w:cs="Arial"/>
              </w:rPr>
            </w:pPr>
          </w:p>
        </w:tc>
        <w:tc>
          <w:tcPr>
            <w:tcW w:w="1317" w:type="dxa"/>
            <w:gridSpan w:val="2"/>
            <w:tcBorders>
              <w:bottom w:val="nil"/>
            </w:tcBorders>
            <w:shd w:val="clear" w:color="auto" w:fill="auto"/>
          </w:tcPr>
          <w:p w:rsidR="00EB2194" w:rsidRPr="00D95972" w:rsidRDefault="00EB2194" w:rsidP="0097222A">
            <w:pPr>
              <w:rPr>
                <w:rFonts w:cs="Arial"/>
              </w:rPr>
            </w:pPr>
          </w:p>
        </w:tc>
        <w:tc>
          <w:tcPr>
            <w:tcW w:w="1088" w:type="dxa"/>
            <w:tcBorders>
              <w:top w:val="single" w:sz="4" w:space="0" w:color="auto"/>
              <w:bottom w:val="single" w:sz="4" w:space="0" w:color="auto"/>
            </w:tcBorders>
            <w:shd w:val="clear" w:color="auto" w:fill="FFFF00"/>
          </w:tcPr>
          <w:p w:rsidR="00EB2194" w:rsidRPr="00D95972" w:rsidRDefault="00EB2194" w:rsidP="0097222A">
            <w:pPr>
              <w:overflowPunct/>
              <w:autoSpaceDE/>
              <w:autoSpaceDN/>
              <w:adjustRightInd/>
              <w:textAlignment w:val="auto"/>
              <w:rPr>
                <w:rFonts w:cs="Arial"/>
                <w:lang w:val="en-US"/>
              </w:rPr>
            </w:pPr>
            <w:r w:rsidRPr="00EB2194">
              <w:t>C1-207669</w:t>
            </w:r>
          </w:p>
        </w:tc>
        <w:tc>
          <w:tcPr>
            <w:tcW w:w="4191" w:type="dxa"/>
            <w:gridSpan w:val="3"/>
            <w:tcBorders>
              <w:top w:val="single" w:sz="4" w:space="0" w:color="auto"/>
              <w:bottom w:val="single" w:sz="4" w:space="0" w:color="auto"/>
            </w:tcBorders>
            <w:shd w:val="clear" w:color="auto" w:fill="FFFF00"/>
          </w:tcPr>
          <w:p w:rsidR="00EB2194" w:rsidRPr="00D95972" w:rsidRDefault="00EB2194" w:rsidP="0097222A">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EB2194" w:rsidRPr="00D95972" w:rsidRDefault="00EB2194" w:rsidP="0097222A">
            <w:pPr>
              <w:rPr>
                <w:rFonts w:cs="Arial"/>
              </w:rPr>
            </w:pPr>
            <w:r>
              <w:rPr>
                <w:rFonts w:cs="Arial"/>
              </w:rPr>
              <w:t>Apple</w:t>
            </w:r>
          </w:p>
        </w:tc>
        <w:tc>
          <w:tcPr>
            <w:tcW w:w="826" w:type="dxa"/>
            <w:tcBorders>
              <w:top w:val="single" w:sz="4" w:space="0" w:color="auto"/>
              <w:bottom w:val="single" w:sz="4" w:space="0" w:color="auto"/>
            </w:tcBorders>
            <w:shd w:val="clear" w:color="auto" w:fill="FFFF00"/>
          </w:tcPr>
          <w:p w:rsidR="00EB2194" w:rsidRPr="00D95972" w:rsidRDefault="00EB2194" w:rsidP="0097222A">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B2194" w:rsidRDefault="00EB2194" w:rsidP="0097222A">
            <w:pPr>
              <w:rPr>
                <w:rFonts w:eastAsia="Batang" w:cs="Arial"/>
                <w:lang w:eastAsia="ko-KR"/>
              </w:rPr>
            </w:pPr>
            <w:ins w:id="683" w:author="Nokia-pre126" w:date="2020-11-19T08:31:00Z">
              <w:r>
                <w:rPr>
                  <w:rFonts w:eastAsia="Batang" w:cs="Arial"/>
                  <w:lang w:eastAsia="ko-KR"/>
                </w:rPr>
                <w:t>Revision of C1-207342</w:t>
              </w:r>
            </w:ins>
          </w:p>
          <w:p w:rsidR="002C5712" w:rsidRDefault="002C5712" w:rsidP="0097222A">
            <w:pPr>
              <w:rPr>
                <w:rFonts w:eastAsia="Batang" w:cs="Arial"/>
                <w:lang w:eastAsia="ko-KR"/>
              </w:rPr>
            </w:pPr>
          </w:p>
          <w:p w:rsidR="002C5712" w:rsidRDefault="002C5712" w:rsidP="0097222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1146</w:t>
            </w:r>
          </w:p>
          <w:p w:rsidR="002C5712" w:rsidRDefault="002C5712" w:rsidP="0097222A">
            <w:pPr>
              <w:rPr>
                <w:ins w:id="684" w:author="Nokia-pre126" w:date="2020-11-19T08:31:00Z"/>
                <w:rFonts w:eastAsia="Batang" w:cs="Arial"/>
                <w:lang w:eastAsia="ko-KR"/>
              </w:rPr>
            </w:pPr>
            <w:r>
              <w:rPr>
                <w:rFonts w:eastAsia="Batang" w:cs="Arial"/>
                <w:lang w:eastAsia="ko-KR"/>
              </w:rPr>
              <w:t>Can live with it</w:t>
            </w:r>
          </w:p>
          <w:p w:rsidR="00EB2194" w:rsidRDefault="00EB2194" w:rsidP="0097222A">
            <w:pPr>
              <w:rPr>
                <w:ins w:id="685" w:author="Nokia-pre126" w:date="2020-11-19T08:31:00Z"/>
                <w:rFonts w:eastAsia="Batang" w:cs="Arial"/>
                <w:lang w:eastAsia="ko-KR"/>
              </w:rPr>
            </w:pPr>
            <w:ins w:id="686" w:author="Nokia-pre126" w:date="2020-11-19T08:31:00Z">
              <w:r>
                <w:rPr>
                  <w:rFonts w:eastAsia="Batang" w:cs="Arial"/>
                  <w:lang w:eastAsia="ko-KR"/>
                </w:rPr>
                <w:t>_________________________________________</w:t>
              </w:r>
            </w:ins>
          </w:p>
          <w:p w:rsidR="00EB2194" w:rsidRDefault="00EB2194" w:rsidP="0097222A">
            <w:pPr>
              <w:rPr>
                <w:rFonts w:eastAsia="Batang" w:cs="Arial"/>
                <w:lang w:eastAsia="ko-KR"/>
              </w:rPr>
            </w:pPr>
            <w:r>
              <w:rPr>
                <w:rFonts w:eastAsia="Batang" w:cs="Arial"/>
                <w:lang w:eastAsia="ko-KR"/>
              </w:rPr>
              <w:t>Osama, sat, 0016</w:t>
            </w:r>
          </w:p>
          <w:p w:rsidR="00EB2194" w:rsidRDefault="00EB2194" w:rsidP="0097222A">
            <w:pPr>
              <w:rPr>
                <w:rFonts w:eastAsia="Batang" w:cs="Arial"/>
                <w:lang w:eastAsia="ko-KR"/>
              </w:rPr>
            </w:pPr>
            <w:r>
              <w:rPr>
                <w:rFonts w:eastAsia="Batang" w:cs="Arial"/>
                <w:lang w:eastAsia="ko-KR"/>
              </w:rPr>
              <w:t>Rev required</w:t>
            </w:r>
          </w:p>
          <w:p w:rsidR="00EB2194" w:rsidRDefault="00EB2194" w:rsidP="0097222A">
            <w:pPr>
              <w:rPr>
                <w:rFonts w:eastAsia="Batang" w:cs="Arial"/>
                <w:lang w:eastAsia="ko-KR"/>
              </w:rPr>
            </w:pPr>
          </w:p>
          <w:p w:rsidR="00EB2194" w:rsidRDefault="00EB2194" w:rsidP="0097222A">
            <w:pPr>
              <w:rPr>
                <w:rFonts w:eastAsia="Batang" w:cs="Arial"/>
                <w:lang w:eastAsia="ko-KR"/>
              </w:rPr>
            </w:pPr>
            <w:proofErr w:type="spellStart"/>
            <w:r>
              <w:rPr>
                <w:rFonts w:eastAsia="Batang" w:cs="Arial"/>
                <w:lang w:eastAsia="ko-KR"/>
              </w:rPr>
              <w:t>Krisztin</w:t>
            </w:r>
            <w:proofErr w:type="spellEnd"/>
            <w:r>
              <w:rPr>
                <w:rFonts w:eastAsia="Batang" w:cs="Arial"/>
                <w:lang w:eastAsia="ko-KR"/>
              </w:rPr>
              <w:t>, Mon, 0724</w:t>
            </w:r>
          </w:p>
          <w:p w:rsidR="00EB2194" w:rsidRDefault="00EB2194" w:rsidP="0097222A">
            <w:pPr>
              <w:rPr>
                <w:rFonts w:eastAsia="Batang" w:cs="Arial"/>
                <w:lang w:eastAsia="ko-KR"/>
              </w:rPr>
            </w:pPr>
            <w:r>
              <w:rPr>
                <w:rFonts w:eastAsia="Batang" w:cs="Arial"/>
                <w:lang w:eastAsia="ko-KR"/>
              </w:rPr>
              <w:t>Explains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Tue, 0134</w:t>
            </w:r>
          </w:p>
          <w:p w:rsidR="00EB2194" w:rsidRDefault="00EB2194" w:rsidP="0097222A">
            <w:pPr>
              <w:rPr>
                <w:rFonts w:eastAsia="Batang" w:cs="Arial"/>
                <w:lang w:eastAsia="ko-KR"/>
              </w:rPr>
            </w:pPr>
            <w:r>
              <w:rPr>
                <w:rFonts w:eastAsia="Batang" w:cs="Arial"/>
                <w:lang w:eastAsia="ko-KR"/>
              </w:rPr>
              <w:t>Recommends wording</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Mohamed, Tue, 1222</w:t>
            </w:r>
          </w:p>
          <w:p w:rsidR="00EB2194" w:rsidRDefault="00EB2194" w:rsidP="0097222A">
            <w:pPr>
              <w:rPr>
                <w:rFonts w:eastAsia="Batang" w:cs="Arial"/>
                <w:lang w:eastAsia="ko-KR"/>
              </w:rPr>
            </w:pPr>
            <w:r>
              <w:rPr>
                <w:rFonts w:eastAsia="Batang" w:cs="Arial"/>
                <w:lang w:eastAsia="ko-KR"/>
              </w:rPr>
              <w:t>Rev required</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Wed, 0826</w:t>
            </w:r>
          </w:p>
          <w:p w:rsidR="00EB2194" w:rsidRDefault="00EB2194" w:rsidP="0097222A">
            <w:pPr>
              <w:rPr>
                <w:rFonts w:eastAsia="Batang" w:cs="Arial"/>
                <w:lang w:eastAsia="ko-KR"/>
              </w:rPr>
            </w:pPr>
            <w:r>
              <w:rPr>
                <w:rFonts w:eastAsia="Batang" w:cs="Arial"/>
                <w:lang w:eastAsia="ko-KR"/>
              </w:rPr>
              <w:t>Rev</w:t>
            </w:r>
          </w:p>
          <w:p w:rsidR="00EB2194" w:rsidRDefault="00EB2194" w:rsidP="0097222A">
            <w:pPr>
              <w:rPr>
                <w:rFonts w:eastAsia="Batang" w:cs="Arial"/>
                <w:lang w:eastAsia="ko-KR"/>
              </w:rPr>
            </w:pPr>
          </w:p>
          <w:p w:rsidR="00EB2194" w:rsidRDefault="00EB2194" w:rsidP="0097222A">
            <w:pPr>
              <w:rPr>
                <w:rFonts w:eastAsia="Batang" w:cs="Arial"/>
                <w:lang w:eastAsia="ko-KR"/>
              </w:rPr>
            </w:pPr>
            <w:proofErr w:type="spellStart"/>
            <w:r>
              <w:rPr>
                <w:rFonts w:eastAsia="Batang" w:cs="Arial"/>
                <w:lang w:eastAsia="ko-KR"/>
              </w:rPr>
              <w:t>Mohaemd</w:t>
            </w:r>
            <w:proofErr w:type="spellEnd"/>
            <w:r>
              <w:rPr>
                <w:rFonts w:eastAsia="Batang" w:cs="Arial"/>
                <w:lang w:eastAsia="ko-KR"/>
              </w:rPr>
              <w:t>, Wed, 0906</w:t>
            </w:r>
          </w:p>
          <w:p w:rsidR="00EB2194" w:rsidRDefault="00EB2194" w:rsidP="0097222A">
            <w:pPr>
              <w:rPr>
                <w:rFonts w:eastAsia="Batang" w:cs="Arial"/>
                <w:lang w:eastAsia="ko-KR"/>
              </w:rPr>
            </w:pPr>
            <w:r>
              <w:rPr>
                <w:rFonts w:eastAsia="Batang" w:cs="Arial"/>
                <w:lang w:eastAsia="ko-KR"/>
              </w:rPr>
              <w:t>Fine</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wed, 2022</w:t>
            </w:r>
          </w:p>
          <w:p w:rsidR="00EB2194" w:rsidRDefault="00EB2194" w:rsidP="0097222A">
            <w:pPr>
              <w:rPr>
                <w:rFonts w:eastAsia="Batang" w:cs="Arial"/>
                <w:lang w:eastAsia="ko-KR"/>
              </w:rPr>
            </w:pPr>
            <w:r>
              <w:rPr>
                <w:rFonts w:eastAsia="Batang" w:cs="Arial"/>
                <w:lang w:eastAsia="ko-KR"/>
              </w:rPr>
              <w:t>Too complex, needs to change</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Krisztian, </w:t>
            </w:r>
            <w:proofErr w:type="spellStart"/>
            <w:r>
              <w:rPr>
                <w:rFonts w:eastAsia="Batang" w:cs="Arial"/>
                <w:lang w:eastAsia="ko-KR"/>
              </w:rPr>
              <w:t>thu</w:t>
            </w:r>
            <w:proofErr w:type="spellEnd"/>
            <w:r>
              <w:rPr>
                <w:rFonts w:eastAsia="Batang" w:cs="Arial"/>
                <w:lang w:eastAsia="ko-KR"/>
              </w:rPr>
              <w:t>, 0302</w:t>
            </w:r>
          </w:p>
          <w:p w:rsidR="00EB2194" w:rsidRDefault="00EB2194" w:rsidP="0097222A">
            <w:pPr>
              <w:rPr>
                <w:rFonts w:eastAsia="Batang" w:cs="Arial"/>
                <w:lang w:eastAsia="ko-KR"/>
              </w:rPr>
            </w:pPr>
            <w:r>
              <w:rPr>
                <w:rFonts w:eastAsia="Batang" w:cs="Arial"/>
                <w:lang w:eastAsia="ko-KR"/>
              </w:rPr>
              <w:t>Rev</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thu,0437</w:t>
            </w:r>
          </w:p>
          <w:p w:rsidR="00EB2194" w:rsidRDefault="00EB2194" w:rsidP="0097222A">
            <w:pPr>
              <w:rPr>
                <w:rFonts w:eastAsia="Batang" w:cs="Arial"/>
                <w:lang w:eastAsia="ko-KR"/>
              </w:rPr>
            </w:pPr>
            <w:r>
              <w:rPr>
                <w:rFonts w:eastAsia="Batang" w:cs="Arial"/>
                <w:lang w:eastAsia="ko-KR"/>
              </w:rPr>
              <w:t>proposal</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Krisztian, </w:t>
            </w:r>
            <w:proofErr w:type="spellStart"/>
            <w:r>
              <w:rPr>
                <w:rFonts w:eastAsia="Batang" w:cs="Arial"/>
                <w:lang w:eastAsia="ko-KR"/>
              </w:rPr>
              <w:t>thu</w:t>
            </w:r>
            <w:proofErr w:type="spellEnd"/>
            <w:r>
              <w:rPr>
                <w:rFonts w:eastAsia="Batang" w:cs="Arial"/>
                <w:lang w:eastAsia="ko-KR"/>
              </w:rPr>
              <w:t>, 0621</w:t>
            </w:r>
          </w:p>
          <w:p w:rsidR="00EB2194" w:rsidRDefault="00EB2194" w:rsidP="0097222A">
            <w:pPr>
              <w:rPr>
                <w:rFonts w:eastAsia="Batang" w:cs="Arial"/>
                <w:lang w:eastAsia="ko-KR"/>
              </w:rPr>
            </w:pPr>
            <w:r>
              <w:rPr>
                <w:rFonts w:eastAsia="Batang" w:cs="Arial"/>
                <w:lang w:eastAsia="ko-KR"/>
              </w:rPr>
              <w:t>Explains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lastRenderedPageBreak/>
              <w:t>Osama, Thu, 0652</w:t>
            </w:r>
          </w:p>
          <w:p w:rsidR="00EB2194" w:rsidRDefault="00EB2194" w:rsidP="0097222A">
            <w:pPr>
              <w:rPr>
                <w:rFonts w:eastAsia="Batang" w:cs="Arial"/>
                <w:lang w:eastAsia="ko-KR"/>
              </w:rPr>
            </w:pPr>
            <w:r>
              <w:rPr>
                <w:rFonts w:eastAsia="Batang" w:cs="Arial"/>
                <w:lang w:eastAsia="ko-KR"/>
              </w:rPr>
              <w:t>Does not agree</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Thu, 0811</w:t>
            </w:r>
          </w:p>
          <w:p w:rsidR="00EB2194" w:rsidRDefault="00EB2194" w:rsidP="0097222A">
            <w:pPr>
              <w:rPr>
                <w:rFonts w:eastAsia="Batang" w:cs="Arial"/>
                <w:lang w:eastAsia="ko-KR"/>
              </w:rPr>
            </w:pPr>
            <w:r>
              <w:rPr>
                <w:rFonts w:eastAsia="Batang" w:cs="Arial"/>
                <w:lang w:eastAsia="ko-KR"/>
              </w:rPr>
              <w:t>ongoing</w:t>
            </w:r>
          </w:p>
          <w:p w:rsidR="00EB2194" w:rsidRPr="00D95972" w:rsidRDefault="00EB2194" w:rsidP="0097222A">
            <w:pPr>
              <w:rPr>
                <w:rFonts w:eastAsia="Batang" w:cs="Arial"/>
                <w:lang w:eastAsia="ko-KR"/>
              </w:rPr>
            </w:pPr>
          </w:p>
        </w:tc>
      </w:tr>
      <w:tr w:rsidR="00EB2194" w:rsidRPr="00D95972" w:rsidTr="009046B3">
        <w:tc>
          <w:tcPr>
            <w:tcW w:w="976" w:type="dxa"/>
            <w:tcBorders>
              <w:left w:val="thinThickThinSmallGap" w:sz="24" w:space="0" w:color="auto"/>
              <w:bottom w:val="nil"/>
            </w:tcBorders>
            <w:shd w:val="clear" w:color="auto" w:fill="auto"/>
          </w:tcPr>
          <w:p w:rsidR="00EB2194" w:rsidRPr="00D95972" w:rsidRDefault="00EB2194" w:rsidP="0097222A">
            <w:pPr>
              <w:rPr>
                <w:rFonts w:cs="Arial"/>
              </w:rPr>
            </w:pPr>
          </w:p>
        </w:tc>
        <w:tc>
          <w:tcPr>
            <w:tcW w:w="1317" w:type="dxa"/>
            <w:gridSpan w:val="2"/>
            <w:tcBorders>
              <w:bottom w:val="nil"/>
            </w:tcBorders>
            <w:shd w:val="clear" w:color="auto" w:fill="auto"/>
          </w:tcPr>
          <w:p w:rsidR="00EB2194" w:rsidRPr="00D95972" w:rsidRDefault="00EB2194" w:rsidP="0097222A">
            <w:pPr>
              <w:rPr>
                <w:rFonts w:cs="Arial"/>
              </w:rPr>
            </w:pPr>
          </w:p>
        </w:tc>
        <w:tc>
          <w:tcPr>
            <w:tcW w:w="1088" w:type="dxa"/>
            <w:tcBorders>
              <w:top w:val="single" w:sz="4" w:space="0" w:color="auto"/>
              <w:bottom w:val="single" w:sz="4" w:space="0" w:color="auto"/>
            </w:tcBorders>
            <w:shd w:val="clear" w:color="auto" w:fill="FFFF00"/>
          </w:tcPr>
          <w:p w:rsidR="00EB2194" w:rsidRPr="00D95972" w:rsidRDefault="00EB2194" w:rsidP="0097222A">
            <w:pPr>
              <w:overflowPunct/>
              <w:autoSpaceDE/>
              <w:autoSpaceDN/>
              <w:adjustRightInd/>
              <w:textAlignment w:val="auto"/>
              <w:rPr>
                <w:rFonts w:cs="Arial"/>
                <w:lang w:val="en-US"/>
              </w:rPr>
            </w:pPr>
            <w:r w:rsidRPr="00EB2194">
              <w:t>C1-207671</w:t>
            </w:r>
          </w:p>
        </w:tc>
        <w:tc>
          <w:tcPr>
            <w:tcW w:w="4191" w:type="dxa"/>
            <w:gridSpan w:val="3"/>
            <w:tcBorders>
              <w:top w:val="single" w:sz="4" w:space="0" w:color="auto"/>
              <w:bottom w:val="single" w:sz="4" w:space="0" w:color="auto"/>
            </w:tcBorders>
            <w:shd w:val="clear" w:color="auto" w:fill="FFFF00"/>
          </w:tcPr>
          <w:p w:rsidR="00EB2194" w:rsidRPr="00D95972" w:rsidRDefault="00EB2194" w:rsidP="0097222A">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EB2194" w:rsidRPr="00D95972" w:rsidRDefault="00EB2194" w:rsidP="0097222A">
            <w:pPr>
              <w:rPr>
                <w:rFonts w:cs="Arial"/>
              </w:rPr>
            </w:pPr>
            <w:r>
              <w:rPr>
                <w:rFonts w:cs="Arial"/>
              </w:rPr>
              <w:t>Apple</w:t>
            </w:r>
          </w:p>
        </w:tc>
        <w:tc>
          <w:tcPr>
            <w:tcW w:w="826" w:type="dxa"/>
            <w:tcBorders>
              <w:top w:val="single" w:sz="4" w:space="0" w:color="auto"/>
              <w:bottom w:val="single" w:sz="4" w:space="0" w:color="auto"/>
            </w:tcBorders>
            <w:shd w:val="clear" w:color="auto" w:fill="FFFF00"/>
          </w:tcPr>
          <w:p w:rsidR="00EB2194" w:rsidRPr="00D95972" w:rsidRDefault="00EB2194" w:rsidP="0097222A">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B2194" w:rsidRDefault="00EB2194" w:rsidP="0097222A">
            <w:pPr>
              <w:rPr>
                <w:ins w:id="687" w:author="Nokia-pre126" w:date="2020-11-19T08:35:00Z"/>
                <w:rFonts w:eastAsia="Batang" w:cs="Arial"/>
                <w:lang w:eastAsia="ko-KR"/>
              </w:rPr>
            </w:pPr>
            <w:ins w:id="688" w:author="Nokia-pre126" w:date="2020-11-19T08:35:00Z">
              <w:r>
                <w:rPr>
                  <w:rFonts w:eastAsia="Batang" w:cs="Arial"/>
                  <w:lang w:eastAsia="ko-KR"/>
                </w:rPr>
                <w:t>Revision of C1-207292</w:t>
              </w:r>
            </w:ins>
          </w:p>
          <w:p w:rsidR="00EB2194" w:rsidRDefault="00EB2194" w:rsidP="0097222A">
            <w:pPr>
              <w:rPr>
                <w:ins w:id="689" w:author="Nokia-pre126" w:date="2020-11-19T08:35:00Z"/>
                <w:rFonts w:eastAsia="Batang" w:cs="Arial"/>
                <w:lang w:eastAsia="ko-KR"/>
              </w:rPr>
            </w:pPr>
            <w:ins w:id="690" w:author="Nokia-pre126" w:date="2020-11-19T08:35:00Z">
              <w:r>
                <w:rPr>
                  <w:rFonts w:eastAsia="Batang" w:cs="Arial"/>
                  <w:lang w:eastAsia="ko-KR"/>
                </w:rPr>
                <w:t>_________________________________________</w:t>
              </w:r>
            </w:ins>
          </w:p>
          <w:p w:rsidR="00EB2194" w:rsidRDefault="00EB2194" w:rsidP="0097222A">
            <w:pPr>
              <w:rPr>
                <w:rFonts w:eastAsia="Batang" w:cs="Arial"/>
                <w:lang w:eastAsia="ko-KR"/>
              </w:rPr>
            </w:pPr>
            <w:r>
              <w:rPr>
                <w:rFonts w:eastAsia="Batang" w:cs="Arial"/>
                <w:lang w:eastAsia="ko-KR"/>
              </w:rPr>
              <w:t>Mohamed, Fri, 0917</w:t>
            </w:r>
          </w:p>
          <w:p w:rsidR="00EB2194" w:rsidRDefault="00EB2194" w:rsidP="0097222A">
            <w:pPr>
              <w:rPr>
                <w:rFonts w:eastAsia="Batang" w:cs="Arial"/>
                <w:lang w:eastAsia="ko-KR"/>
              </w:rPr>
            </w:pPr>
            <w:r>
              <w:rPr>
                <w:rFonts w:eastAsia="Batang" w:cs="Arial"/>
                <w:lang w:eastAsia="ko-KR"/>
              </w:rPr>
              <w:t>Revision required</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Kaj, Fri, 0947</w:t>
            </w:r>
          </w:p>
          <w:p w:rsidR="00EB2194" w:rsidRDefault="00EB2194" w:rsidP="0097222A">
            <w:pPr>
              <w:rPr>
                <w:rFonts w:eastAsia="Batang" w:cs="Arial"/>
                <w:lang w:eastAsia="ko-KR"/>
              </w:rPr>
            </w:pPr>
            <w:r>
              <w:rPr>
                <w:rFonts w:eastAsia="Batang" w:cs="Arial"/>
                <w:lang w:eastAsia="ko-KR"/>
              </w:rPr>
              <w:t>Some comments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Vishnu, Fri, 1300</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Behrouz, Sat, 0139</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Rev required</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Sat, 0141</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Tue, 0533/0540</w:t>
            </w:r>
          </w:p>
          <w:p w:rsidR="00EB2194" w:rsidRDefault="00EB2194" w:rsidP="0097222A">
            <w:pPr>
              <w:rPr>
                <w:rFonts w:eastAsia="Batang" w:cs="Arial"/>
                <w:lang w:eastAsia="ko-KR"/>
              </w:rPr>
            </w:pPr>
            <w:r>
              <w:rPr>
                <w:rFonts w:eastAsia="Batang" w:cs="Arial"/>
                <w:lang w:eastAsia="ko-KR"/>
              </w:rPr>
              <w:t>Explains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Vishnu, Tue, 1118</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Tue, 2237</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Wed, 0332/0347/0348/0350(0723</w:t>
            </w:r>
          </w:p>
          <w:p w:rsidR="00EB2194" w:rsidRDefault="00EB2194" w:rsidP="0097222A">
            <w:pPr>
              <w:rPr>
                <w:rFonts w:eastAsia="Batang" w:cs="Arial"/>
                <w:lang w:eastAsia="ko-KR"/>
              </w:rPr>
            </w:pPr>
            <w:r>
              <w:rPr>
                <w:rFonts w:eastAsia="Batang" w:cs="Arial"/>
                <w:lang w:eastAsia="ko-KR"/>
              </w:rPr>
              <w:t>Explains and rev</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Behrouz, Wed, 0541/0549</w:t>
            </w:r>
          </w:p>
          <w:p w:rsidR="00EB2194" w:rsidRDefault="00EB2194" w:rsidP="0097222A">
            <w:pPr>
              <w:rPr>
                <w:rFonts w:eastAsia="Batang" w:cs="Arial"/>
                <w:lang w:eastAsia="ko-KR"/>
              </w:rPr>
            </w:pPr>
            <w:r>
              <w:rPr>
                <w:rFonts w:eastAsia="Batang" w:cs="Arial"/>
                <w:lang w:eastAsia="ko-KR"/>
              </w:rPr>
              <w:t>Comments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Mohamed, Wed, 0742</w:t>
            </w:r>
          </w:p>
          <w:p w:rsidR="00EB2194" w:rsidRDefault="00EB2194" w:rsidP="0097222A">
            <w:pPr>
              <w:rPr>
                <w:rFonts w:eastAsia="Batang" w:cs="Arial"/>
                <w:lang w:eastAsia="ko-KR"/>
              </w:rPr>
            </w:pPr>
            <w:r>
              <w:rPr>
                <w:rFonts w:eastAsia="Batang" w:cs="Arial"/>
                <w:lang w:eastAsia="ko-KR"/>
              </w:rPr>
              <w:t>Fine with draft</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Wed, 0751</w:t>
            </w:r>
          </w:p>
          <w:p w:rsidR="00EB2194" w:rsidRDefault="00EB2194" w:rsidP="0097222A">
            <w:pPr>
              <w:rPr>
                <w:rFonts w:eastAsia="Batang" w:cs="Arial"/>
                <w:lang w:eastAsia="ko-KR"/>
              </w:rPr>
            </w:pPr>
            <w:r>
              <w:rPr>
                <w:rFonts w:eastAsia="Batang" w:cs="Arial"/>
                <w:lang w:eastAsia="ko-KR"/>
              </w:rPr>
              <w:t>New rev</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Vishnu, Wed, 0923</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0216</w:t>
            </w:r>
          </w:p>
          <w:p w:rsidR="00EB2194" w:rsidRDefault="00EB2194" w:rsidP="0097222A">
            <w:pPr>
              <w:rPr>
                <w:rFonts w:eastAsia="Batang" w:cs="Arial"/>
                <w:lang w:eastAsia="ko-KR"/>
              </w:rPr>
            </w:pPr>
            <w:r>
              <w:rPr>
                <w:rFonts w:eastAsia="Batang" w:cs="Arial"/>
                <w:lang w:eastAsia="ko-KR"/>
              </w:rPr>
              <w:t>Ok</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0222</w:t>
            </w:r>
          </w:p>
          <w:p w:rsidR="00EB2194" w:rsidRDefault="00EB2194" w:rsidP="0097222A">
            <w:pPr>
              <w:rPr>
                <w:rFonts w:eastAsia="Batang" w:cs="Arial"/>
                <w:lang w:eastAsia="ko-KR"/>
              </w:rPr>
            </w:pPr>
            <w:r>
              <w:rPr>
                <w:rFonts w:eastAsia="Batang" w:cs="Arial"/>
                <w:lang w:eastAsia="ko-KR"/>
              </w:rPr>
              <w:t>Question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Thu, 0501</w:t>
            </w:r>
          </w:p>
          <w:p w:rsidR="00EB2194" w:rsidRDefault="00EB2194" w:rsidP="0097222A">
            <w:pPr>
              <w:rPr>
                <w:rFonts w:eastAsia="Batang" w:cs="Arial"/>
                <w:lang w:eastAsia="ko-KR"/>
              </w:rPr>
            </w:pPr>
            <w:r>
              <w:rPr>
                <w:rFonts w:eastAsia="Batang" w:cs="Arial"/>
                <w:lang w:eastAsia="ko-KR"/>
              </w:rPr>
              <w:t>Defending</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Sung, Thu, 0750</w:t>
            </w:r>
          </w:p>
          <w:p w:rsidR="00EB2194" w:rsidRDefault="00EB2194" w:rsidP="0097222A">
            <w:pPr>
              <w:rPr>
                <w:rFonts w:eastAsia="Batang" w:cs="Arial"/>
                <w:lang w:eastAsia="ko-KR"/>
              </w:rPr>
            </w:pPr>
            <w:r>
              <w:rPr>
                <w:rFonts w:eastAsia="Batang" w:cs="Arial"/>
                <w:lang w:eastAsia="ko-KR"/>
              </w:rPr>
              <w:t>no</w:t>
            </w:r>
          </w:p>
          <w:p w:rsidR="00EB2194" w:rsidRPr="00D95972" w:rsidRDefault="00EB2194" w:rsidP="0097222A">
            <w:pPr>
              <w:rPr>
                <w:rFonts w:eastAsia="Batang" w:cs="Arial"/>
                <w:lang w:eastAsia="ko-KR"/>
              </w:rPr>
            </w:pPr>
          </w:p>
        </w:tc>
      </w:tr>
      <w:tr w:rsidR="009046B3" w:rsidRPr="00D95972" w:rsidTr="009046B3">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FFFF00"/>
          </w:tcPr>
          <w:p w:rsidR="009046B3" w:rsidRDefault="009046B3" w:rsidP="0044355F">
            <w:pPr>
              <w:rPr>
                <w:rFonts w:cs="Arial"/>
              </w:rPr>
            </w:pPr>
            <w:r w:rsidRPr="009046B3">
              <w:t>C1-207683</w:t>
            </w:r>
          </w:p>
        </w:tc>
        <w:tc>
          <w:tcPr>
            <w:tcW w:w="4191" w:type="dxa"/>
            <w:gridSpan w:val="3"/>
            <w:tcBorders>
              <w:top w:val="single" w:sz="4" w:space="0" w:color="auto"/>
              <w:bottom w:val="single" w:sz="4" w:space="0" w:color="auto"/>
            </w:tcBorders>
            <w:shd w:val="clear" w:color="auto" w:fill="FFFF00"/>
          </w:tcPr>
          <w:p w:rsidR="009046B3" w:rsidRDefault="009046B3" w:rsidP="0044355F">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046B3" w:rsidRDefault="009046B3" w:rsidP="0044355F">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ins w:id="691" w:author="Nokia-pre126" w:date="2020-11-19T12:13:00Z"/>
                <w:rFonts w:cs="Arial"/>
                <w:color w:val="000000"/>
                <w:lang w:val="en-US"/>
              </w:rPr>
            </w:pPr>
            <w:ins w:id="692" w:author="Nokia-pre126" w:date="2020-11-19T12:13:00Z">
              <w:r>
                <w:rPr>
                  <w:rFonts w:cs="Arial"/>
                  <w:color w:val="000000"/>
                  <w:lang w:val="en-US"/>
                </w:rPr>
                <w:t>Revision of C1-207202</w:t>
              </w:r>
            </w:ins>
          </w:p>
          <w:p w:rsidR="009046B3" w:rsidRDefault="009046B3" w:rsidP="0044355F">
            <w:pPr>
              <w:rPr>
                <w:ins w:id="693" w:author="Nokia-pre126" w:date="2020-11-19T12:13:00Z"/>
                <w:rFonts w:cs="Arial"/>
                <w:color w:val="000000"/>
                <w:lang w:val="en-US"/>
              </w:rPr>
            </w:pPr>
            <w:ins w:id="694" w:author="Nokia-pre126" w:date="2020-11-19T12:13:00Z">
              <w:r>
                <w:rPr>
                  <w:rFonts w:cs="Arial"/>
                  <w:color w:val="000000"/>
                  <w:lang w:val="en-US"/>
                </w:rPr>
                <w:t>_________________________________________</w:t>
              </w:r>
            </w:ins>
          </w:p>
          <w:p w:rsidR="009046B3" w:rsidRDefault="009046B3" w:rsidP="0044355F">
            <w:pPr>
              <w:rPr>
                <w:rFonts w:cs="Arial"/>
                <w:color w:val="000000"/>
                <w:lang w:val="en-US"/>
              </w:rPr>
            </w:pPr>
            <w:r>
              <w:rPr>
                <w:rFonts w:cs="Arial"/>
                <w:color w:val="000000"/>
                <w:lang w:val="en-US"/>
              </w:rPr>
              <w:t>Revision of C1-206741</w:t>
            </w:r>
          </w:p>
          <w:p w:rsidR="009046B3" w:rsidRDefault="009046B3" w:rsidP="0044355F">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Fri, 2314</w:t>
            </w:r>
          </w:p>
          <w:p w:rsidR="009046B3" w:rsidRDefault="009046B3" w:rsidP="0044355F">
            <w:pPr>
              <w:rPr>
                <w:rFonts w:cs="Arial"/>
                <w:color w:val="000000"/>
                <w:lang w:val="en-US"/>
              </w:rPr>
            </w:pPr>
            <w:r>
              <w:rPr>
                <w:rFonts w:cs="Arial"/>
                <w:color w:val="000000"/>
                <w:lang w:val="en-US"/>
              </w:rPr>
              <w:t>Discussion and commenting issues in the CR</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sat, 0002</w:t>
            </w:r>
          </w:p>
          <w:p w:rsidR="009046B3" w:rsidRDefault="009046B3" w:rsidP="0044355F">
            <w:pPr>
              <w:rPr>
                <w:rFonts w:cs="Arial"/>
                <w:color w:val="000000"/>
                <w:lang w:val="en-US"/>
              </w:rPr>
            </w:pPr>
            <w:r>
              <w:rPr>
                <w:rFonts w:cs="Arial"/>
                <w:color w:val="000000"/>
                <w:lang w:val="en-US"/>
              </w:rPr>
              <w:t>Objection</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Sat, 0003</w:t>
            </w:r>
          </w:p>
          <w:p w:rsidR="009046B3" w:rsidRDefault="009046B3" w:rsidP="0044355F">
            <w:pPr>
              <w:rPr>
                <w:rFonts w:cs="Arial"/>
                <w:color w:val="000000"/>
                <w:lang w:val="en-US"/>
              </w:rPr>
            </w:pPr>
            <w:r>
              <w:rPr>
                <w:rFonts w:cs="Arial"/>
                <w:color w:val="000000"/>
                <w:lang w:val="en-US"/>
              </w:rPr>
              <w:t>Some comments and answering</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Sat, 0117</w:t>
            </w:r>
          </w:p>
          <w:p w:rsidR="009046B3" w:rsidRDefault="009046B3" w:rsidP="0044355F">
            <w:pPr>
              <w:rPr>
                <w:rFonts w:cs="Arial"/>
                <w:color w:val="000000"/>
                <w:lang w:val="en-US"/>
              </w:rPr>
            </w:pPr>
            <w:r>
              <w:rPr>
                <w:rFonts w:cs="Arial"/>
                <w:color w:val="000000"/>
                <w:lang w:val="en-US"/>
              </w:rPr>
              <w:t>6592 from last meeting covers the scenario, prefers 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Shuang, Mon, 0732</w:t>
            </w:r>
          </w:p>
          <w:p w:rsidR="009046B3" w:rsidRDefault="009046B3" w:rsidP="0044355F">
            <w:pPr>
              <w:rPr>
                <w:rFonts w:cs="Arial"/>
                <w:color w:val="000000"/>
                <w:lang w:val="en-US"/>
              </w:rPr>
            </w:pPr>
            <w:r>
              <w:rPr>
                <w:rFonts w:cs="Arial"/>
                <w:color w:val="000000"/>
                <w:lang w:val="en-US"/>
              </w:rPr>
              <w:t>Revision required</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Mon, 1632/1938</w:t>
            </w:r>
          </w:p>
          <w:p w:rsidR="009046B3" w:rsidRDefault="009046B3" w:rsidP="0044355F">
            <w:pPr>
              <w:rPr>
                <w:rFonts w:cs="Arial"/>
                <w:color w:val="000000"/>
                <w:lang w:val="en-US"/>
              </w:rPr>
            </w:pPr>
            <w:r>
              <w:rPr>
                <w:rFonts w:cs="Arial"/>
                <w:color w:val="000000"/>
                <w:lang w:val="en-US"/>
              </w:rPr>
              <w:t>Explains</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Sung, Mon, 2048</w:t>
            </w:r>
          </w:p>
          <w:p w:rsidR="009046B3" w:rsidRDefault="009046B3" w:rsidP="0044355F">
            <w:pPr>
              <w:rPr>
                <w:rFonts w:cs="Arial"/>
                <w:color w:val="000000"/>
                <w:lang w:val="en-US"/>
              </w:rPr>
            </w:pPr>
            <w:r>
              <w:rPr>
                <w:rFonts w:cs="Arial"/>
                <w:color w:val="000000"/>
                <w:lang w:val="en-US"/>
              </w:rPr>
              <w:lastRenderedPageBreak/>
              <w:t>Rev required</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Cristina, Tue, 0527</w:t>
            </w:r>
          </w:p>
          <w:p w:rsidR="009046B3" w:rsidRDefault="009046B3" w:rsidP="0044355F">
            <w:pPr>
              <w:rPr>
                <w:rFonts w:cs="Arial"/>
                <w:color w:val="000000"/>
                <w:lang w:val="en-US"/>
              </w:rPr>
            </w:pPr>
            <w:r w:rsidRPr="00F36B25">
              <w:rPr>
                <w:rFonts w:cs="Arial"/>
                <w:color w:val="000000"/>
                <w:lang w:val="en-US"/>
              </w:rPr>
              <w:t>Don’t see competition between C1-207202 and C1-206592,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Kundan, Tue, 0643/0704</w:t>
            </w:r>
          </w:p>
          <w:p w:rsidR="009046B3" w:rsidRDefault="009046B3" w:rsidP="0044355F">
            <w:pPr>
              <w:rPr>
                <w:rFonts w:cs="Arial"/>
                <w:color w:val="000000"/>
                <w:lang w:val="en-US"/>
              </w:rPr>
            </w:pPr>
            <w:r>
              <w:rPr>
                <w:rFonts w:cs="Arial"/>
                <w:color w:val="000000"/>
                <w:lang w:val="en-US"/>
              </w:rPr>
              <w:t>Same as Cristina</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Tue, 2005/2243/2305/2318</w:t>
            </w:r>
          </w:p>
          <w:p w:rsidR="009046B3" w:rsidRDefault="009046B3" w:rsidP="0044355F">
            <w:pPr>
              <w:rPr>
                <w:rFonts w:cs="Arial"/>
                <w:color w:val="000000"/>
                <w:lang w:val="en-US"/>
              </w:rPr>
            </w:pPr>
            <w:r>
              <w:rPr>
                <w:rFonts w:cs="Arial"/>
                <w:color w:val="000000"/>
                <w:lang w:val="en-US"/>
              </w:rPr>
              <w:t>Discussion</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Wed, 0654</w:t>
            </w:r>
          </w:p>
          <w:p w:rsidR="009046B3" w:rsidRDefault="009046B3" w:rsidP="0044355F">
            <w:pPr>
              <w:rPr>
                <w:rFonts w:cs="Arial"/>
                <w:color w:val="000000"/>
                <w:lang w:val="en-US"/>
              </w:rPr>
            </w:pPr>
            <w:r>
              <w:rPr>
                <w:rFonts w:cs="Arial"/>
                <w:color w:val="000000"/>
                <w:lang w:val="en-US"/>
              </w:rPr>
              <w:t>Cannot be agreed, goes against agreed 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Cristina, Wed, 0748</w:t>
            </w:r>
          </w:p>
          <w:p w:rsidR="009046B3" w:rsidRDefault="009046B3" w:rsidP="0044355F">
            <w:pPr>
              <w:rPr>
                <w:rFonts w:cs="Arial"/>
                <w:color w:val="000000"/>
                <w:lang w:val="en-US"/>
              </w:rPr>
            </w:pPr>
            <w:r>
              <w:rPr>
                <w:rFonts w:cs="Arial"/>
                <w:color w:val="000000"/>
                <w:lang w:val="en-US"/>
              </w:rPr>
              <w:t>Explains 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Shuang, Wed, 0906/1033</w:t>
            </w:r>
          </w:p>
          <w:p w:rsidR="009046B3" w:rsidRDefault="009046B3" w:rsidP="0044355F">
            <w:pPr>
              <w:rPr>
                <w:rFonts w:cs="Arial"/>
                <w:color w:val="000000"/>
                <w:lang w:val="en-US"/>
              </w:rPr>
            </w:pPr>
            <w:r>
              <w:rPr>
                <w:rFonts w:cs="Arial"/>
                <w:color w:val="000000"/>
                <w:lang w:val="en-US"/>
              </w:rPr>
              <w:t>Comments</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Wed, 2000</w:t>
            </w:r>
          </w:p>
          <w:p w:rsidR="009046B3" w:rsidRDefault="009046B3" w:rsidP="0044355F">
            <w:pPr>
              <w:rPr>
                <w:rFonts w:cs="Arial"/>
                <w:color w:val="000000"/>
                <w:lang w:val="en-US"/>
              </w:rPr>
            </w:pPr>
            <w:r>
              <w:rPr>
                <w:rFonts w:cs="Arial"/>
                <w:color w:val="000000"/>
                <w:lang w:val="en-US"/>
              </w:rPr>
              <w:t>Does not agree</w:t>
            </w:r>
          </w:p>
          <w:p w:rsidR="009046B3" w:rsidRDefault="009046B3" w:rsidP="0044355F">
            <w:pPr>
              <w:rPr>
                <w:rFonts w:cs="Arial"/>
                <w:color w:val="000000"/>
                <w:lang w:val="en-US"/>
              </w:rPr>
            </w:pPr>
          </w:p>
          <w:p w:rsidR="009046B3" w:rsidRDefault="009046B3" w:rsidP="0044355F">
            <w:pPr>
              <w:rPr>
                <w:rFonts w:cs="Arial"/>
                <w:b/>
                <w:bCs/>
                <w:color w:val="000000"/>
                <w:lang w:val="en-US"/>
              </w:rPr>
            </w:pPr>
            <w:r w:rsidRPr="009448CB">
              <w:rPr>
                <w:rFonts w:cs="Arial"/>
                <w:b/>
                <w:bCs/>
                <w:color w:val="000000"/>
                <w:lang w:val="en-US"/>
              </w:rPr>
              <w:t xml:space="preserve">Discussion not captured </w:t>
            </w:r>
          </w:p>
          <w:p w:rsidR="009046B3" w:rsidRDefault="009046B3" w:rsidP="0044355F">
            <w:pPr>
              <w:rPr>
                <w:rFonts w:cs="Arial"/>
                <w:b/>
                <w:bCs/>
                <w:color w:val="000000"/>
                <w:lang w:val="en-US"/>
              </w:rPr>
            </w:pPr>
          </w:p>
          <w:p w:rsidR="009046B3" w:rsidRPr="00213151" w:rsidRDefault="009046B3" w:rsidP="0044355F">
            <w:pPr>
              <w:rPr>
                <w:rFonts w:cs="Arial"/>
                <w:color w:val="000000"/>
                <w:lang w:val="en-US"/>
              </w:rPr>
            </w:pPr>
            <w:r w:rsidRPr="00213151">
              <w:rPr>
                <w:rFonts w:cs="Arial"/>
                <w:color w:val="000000"/>
                <w:lang w:val="en-US"/>
              </w:rPr>
              <w:t>Roozbeh, Thu, 0305</w:t>
            </w:r>
          </w:p>
          <w:p w:rsidR="009046B3" w:rsidRPr="00213151" w:rsidRDefault="009046B3" w:rsidP="0044355F">
            <w:pPr>
              <w:rPr>
                <w:rFonts w:cs="Arial"/>
                <w:color w:val="000000"/>
                <w:lang w:val="en-US"/>
              </w:rPr>
            </w:pPr>
            <w:r w:rsidRPr="00213151">
              <w:rPr>
                <w:rFonts w:cs="Arial"/>
                <w:color w:val="000000"/>
                <w:lang w:val="en-US"/>
              </w:rPr>
              <w:t>revision</w:t>
            </w:r>
          </w:p>
          <w:p w:rsidR="009046B3" w:rsidRDefault="009046B3" w:rsidP="0044355F">
            <w:pPr>
              <w:rPr>
                <w:rFonts w:cs="Arial"/>
                <w:color w:val="000000"/>
                <w:lang w:val="en-US"/>
              </w:rPr>
            </w:pPr>
          </w:p>
        </w:tc>
      </w:tr>
      <w:tr w:rsidR="009046B3" w:rsidRPr="00D95972" w:rsidTr="00F0775D">
        <w:tc>
          <w:tcPr>
            <w:tcW w:w="976" w:type="dxa"/>
            <w:tcBorders>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FFFF00"/>
          </w:tcPr>
          <w:p w:rsidR="009046B3" w:rsidRPr="00D95972" w:rsidRDefault="009046B3" w:rsidP="0044355F">
            <w:pPr>
              <w:overflowPunct/>
              <w:autoSpaceDE/>
              <w:autoSpaceDN/>
              <w:adjustRightInd/>
              <w:textAlignment w:val="auto"/>
              <w:rPr>
                <w:rFonts w:cs="Arial"/>
                <w:lang w:val="en-US"/>
              </w:rPr>
            </w:pPr>
            <w:r w:rsidRPr="009046B3">
              <w:t>C1-207541</w:t>
            </w:r>
          </w:p>
        </w:tc>
        <w:tc>
          <w:tcPr>
            <w:tcW w:w="4191" w:type="dxa"/>
            <w:gridSpan w:val="3"/>
            <w:tcBorders>
              <w:top w:val="single" w:sz="4" w:space="0" w:color="auto"/>
              <w:bottom w:val="single" w:sz="4" w:space="0" w:color="auto"/>
            </w:tcBorders>
            <w:shd w:val="clear" w:color="auto" w:fill="FFFF00"/>
          </w:tcPr>
          <w:p w:rsidR="009046B3" w:rsidRPr="00D95972" w:rsidRDefault="009046B3" w:rsidP="0044355F">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rsidR="009046B3" w:rsidRPr="00D95972" w:rsidRDefault="009046B3"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9046B3" w:rsidRPr="00D95972" w:rsidRDefault="009046B3" w:rsidP="0044355F">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046B3" w:rsidRDefault="009046B3" w:rsidP="0044355F">
            <w:pPr>
              <w:rPr>
                <w:ins w:id="695" w:author="Nokia-pre126" w:date="2020-11-19T12:19:00Z"/>
                <w:rFonts w:eastAsia="Batang" w:cs="Arial"/>
                <w:lang w:eastAsia="ko-KR"/>
              </w:rPr>
            </w:pPr>
            <w:ins w:id="696" w:author="Nokia-pre126" w:date="2020-11-19T12:19:00Z">
              <w:r>
                <w:rPr>
                  <w:rFonts w:eastAsia="Batang" w:cs="Arial"/>
                  <w:lang w:eastAsia="ko-KR"/>
                </w:rPr>
                <w:t>Revision of C1-207269</w:t>
              </w:r>
            </w:ins>
          </w:p>
          <w:p w:rsidR="009046B3" w:rsidRDefault="009046B3" w:rsidP="0044355F">
            <w:pPr>
              <w:rPr>
                <w:ins w:id="697" w:author="Nokia-pre126" w:date="2020-11-19T12:19:00Z"/>
                <w:rFonts w:eastAsia="Batang" w:cs="Arial"/>
                <w:lang w:eastAsia="ko-KR"/>
              </w:rPr>
            </w:pPr>
            <w:ins w:id="698" w:author="Nokia-pre126" w:date="2020-11-19T12:19: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Maoki, Fri, 1118</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Fri, 1212</w:t>
            </w:r>
          </w:p>
          <w:p w:rsidR="009046B3" w:rsidRDefault="009046B3" w:rsidP="0044355F">
            <w:pPr>
              <w:rPr>
                <w:rFonts w:eastAsia="Batang" w:cs="Arial"/>
                <w:lang w:eastAsia="ko-KR"/>
              </w:rPr>
            </w:pPr>
            <w:r>
              <w:rPr>
                <w:rFonts w:eastAsia="Batang" w:cs="Arial"/>
                <w:lang w:eastAsia="ko-KR"/>
              </w:rPr>
              <w:t>Objection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Osama, Fri, 1913</w:t>
            </w:r>
          </w:p>
          <w:p w:rsidR="009046B3" w:rsidRDefault="009046B3" w:rsidP="0044355F">
            <w:pPr>
              <w:rPr>
                <w:rFonts w:eastAsia="Batang" w:cs="Arial"/>
                <w:lang w:eastAsia="ko-KR"/>
              </w:rPr>
            </w:pPr>
            <w:r>
              <w:rPr>
                <w:rFonts w:eastAsia="Batang" w:cs="Arial"/>
                <w:lang w:eastAsia="ko-KR"/>
              </w:rPr>
              <w:t>Question for clarification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0249</w:t>
            </w:r>
          </w:p>
          <w:p w:rsidR="009046B3" w:rsidRDefault="009046B3" w:rsidP="0044355F">
            <w:pPr>
              <w:rPr>
                <w:rFonts w:eastAsia="Batang" w:cs="Arial"/>
                <w:lang w:eastAsia="ko-KR"/>
              </w:rPr>
            </w:pPr>
            <w:r>
              <w:rPr>
                <w:rFonts w:eastAsia="Batang" w:cs="Arial"/>
                <w:lang w:eastAsia="ko-KR"/>
              </w:rPr>
              <w:lastRenderedPageBreak/>
              <w:t>Explains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Maoki, Mon, 0515</w:t>
            </w:r>
          </w:p>
          <w:p w:rsidR="009046B3" w:rsidRDefault="009046B3" w:rsidP="0044355F">
            <w:pPr>
              <w:rPr>
                <w:rFonts w:eastAsia="Batang" w:cs="Arial"/>
                <w:lang w:eastAsia="ko-KR"/>
              </w:rPr>
            </w:pPr>
            <w:r>
              <w:rPr>
                <w:rFonts w:eastAsia="Batang" w:cs="Arial"/>
                <w:lang w:eastAsia="ko-KR"/>
              </w:rPr>
              <w:t>Explains why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0529</w:t>
            </w:r>
          </w:p>
          <w:p w:rsidR="009046B3" w:rsidRDefault="009046B3" w:rsidP="0044355F">
            <w:pPr>
              <w:rPr>
                <w:rFonts w:eastAsia="Batang" w:cs="Arial"/>
                <w:lang w:eastAsia="ko-KR"/>
              </w:rPr>
            </w:pPr>
            <w:r>
              <w:rPr>
                <w:rFonts w:eastAsia="Batang" w:cs="Arial"/>
                <w:lang w:eastAsia="ko-KR"/>
              </w:rPr>
              <w:t>Explains she will provide a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0206</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Wed, 0945</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Osama, Wed, 1937</w:t>
            </w:r>
          </w:p>
          <w:p w:rsidR="009046B3" w:rsidRDefault="009046B3" w:rsidP="0044355F">
            <w:pPr>
              <w:rPr>
                <w:rFonts w:eastAsia="Batang" w:cs="Arial"/>
                <w:lang w:eastAsia="ko-KR"/>
              </w:rPr>
            </w:pPr>
            <w:r>
              <w:rPr>
                <w:rFonts w:eastAsia="Batang" w:cs="Arial"/>
                <w:lang w:eastAsia="ko-KR"/>
              </w:rPr>
              <w:t>Wording change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0132</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0140</w:t>
            </w:r>
          </w:p>
          <w:p w:rsidR="009046B3" w:rsidRDefault="009046B3" w:rsidP="0044355F">
            <w:pPr>
              <w:rPr>
                <w:rFonts w:eastAsia="Batang" w:cs="Arial"/>
                <w:lang w:eastAsia="ko-KR"/>
              </w:rPr>
            </w:pPr>
            <w:r>
              <w:rPr>
                <w:rFonts w:eastAsia="Batang" w:cs="Arial"/>
                <w:lang w:eastAsia="ko-KR"/>
              </w:rPr>
              <w:t>editorial</w:t>
            </w:r>
          </w:p>
          <w:p w:rsidR="009046B3" w:rsidRPr="00D95972" w:rsidRDefault="009046B3" w:rsidP="0044355F">
            <w:pPr>
              <w:rPr>
                <w:rFonts w:eastAsia="Batang" w:cs="Arial"/>
                <w:lang w:eastAsia="ko-KR"/>
              </w:rPr>
            </w:pPr>
          </w:p>
        </w:tc>
      </w:tr>
      <w:tr w:rsidR="00F0775D" w:rsidRPr="00D95972" w:rsidTr="00F0775D">
        <w:tc>
          <w:tcPr>
            <w:tcW w:w="976" w:type="dxa"/>
            <w:tcBorders>
              <w:left w:val="thinThickThinSmallGap" w:sz="24" w:space="0" w:color="auto"/>
              <w:bottom w:val="nil"/>
            </w:tcBorders>
            <w:shd w:val="clear" w:color="auto" w:fill="auto"/>
          </w:tcPr>
          <w:p w:rsidR="00F0775D" w:rsidRPr="00D95972" w:rsidRDefault="00F0775D" w:rsidP="0044355F">
            <w:pPr>
              <w:rPr>
                <w:rFonts w:cs="Arial"/>
              </w:rPr>
            </w:pPr>
          </w:p>
        </w:tc>
        <w:tc>
          <w:tcPr>
            <w:tcW w:w="1317" w:type="dxa"/>
            <w:gridSpan w:val="2"/>
            <w:tcBorders>
              <w:bottom w:val="nil"/>
            </w:tcBorders>
            <w:shd w:val="clear" w:color="auto" w:fill="auto"/>
          </w:tcPr>
          <w:p w:rsidR="00F0775D" w:rsidRPr="00D95972" w:rsidRDefault="00F0775D" w:rsidP="0044355F">
            <w:pPr>
              <w:rPr>
                <w:rFonts w:cs="Arial"/>
              </w:rPr>
            </w:pPr>
          </w:p>
        </w:tc>
        <w:tc>
          <w:tcPr>
            <w:tcW w:w="1088" w:type="dxa"/>
            <w:tcBorders>
              <w:top w:val="single" w:sz="4" w:space="0" w:color="auto"/>
              <w:bottom w:val="single" w:sz="4" w:space="0" w:color="auto"/>
            </w:tcBorders>
            <w:shd w:val="clear" w:color="auto" w:fill="FFFF00"/>
          </w:tcPr>
          <w:p w:rsidR="00F0775D" w:rsidRPr="004C0968" w:rsidRDefault="00F0775D" w:rsidP="0044355F">
            <w:pPr>
              <w:overflowPunct/>
              <w:autoSpaceDE/>
              <w:autoSpaceDN/>
              <w:adjustRightInd/>
              <w:textAlignment w:val="auto"/>
            </w:pPr>
            <w:r>
              <w:t>C1-207566</w:t>
            </w:r>
          </w:p>
        </w:tc>
        <w:tc>
          <w:tcPr>
            <w:tcW w:w="4191" w:type="dxa"/>
            <w:gridSpan w:val="3"/>
            <w:tcBorders>
              <w:top w:val="single" w:sz="4" w:space="0" w:color="auto"/>
              <w:bottom w:val="single" w:sz="4" w:space="0" w:color="auto"/>
            </w:tcBorders>
            <w:shd w:val="clear" w:color="auto" w:fill="FFFF00"/>
          </w:tcPr>
          <w:p w:rsidR="00F0775D" w:rsidRDefault="00F0775D" w:rsidP="0044355F">
            <w:pPr>
              <w:rPr>
                <w:rFonts w:cs="Arial"/>
              </w:rPr>
            </w:pPr>
            <w:r w:rsidRPr="004C0968">
              <w:rPr>
                <w:rFonts w:cs="Arial"/>
              </w:rPr>
              <w:t>Miss local detach procedure before entering EMM-DEREGISTERED state</w:t>
            </w:r>
          </w:p>
        </w:tc>
        <w:tc>
          <w:tcPr>
            <w:tcW w:w="1767" w:type="dxa"/>
            <w:tcBorders>
              <w:top w:val="single" w:sz="4" w:space="0" w:color="auto"/>
              <w:bottom w:val="single" w:sz="4" w:space="0" w:color="auto"/>
            </w:tcBorders>
            <w:shd w:val="clear" w:color="auto" w:fill="FFFF00"/>
          </w:tcPr>
          <w:p w:rsidR="00F0775D" w:rsidRDefault="00F0775D" w:rsidP="0044355F">
            <w:pPr>
              <w:rPr>
                <w:rFonts w:cs="Arial"/>
              </w:rPr>
            </w:pPr>
            <w:r>
              <w:rPr>
                <w:rFonts w:cs="Arial"/>
              </w:rPr>
              <w:t>Huawei</w:t>
            </w:r>
          </w:p>
        </w:tc>
        <w:tc>
          <w:tcPr>
            <w:tcW w:w="826" w:type="dxa"/>
            <w:tcBorders>
              <w:top w:val="single" w:sz="4" w:space="0" w:color="auto"/>
              <w:bottom w:val="single" w:sz="4" w:space="0" w:color="auto"/>
            </w:tcBorders>
            <w:shd w:val="clear" w:color="auto" w:fill="FFFF00"/>
          </w:tcPr>
          <w:p w:rsidR="00F0775D" w:rsidRDefault="00F0775D" w:rsidP="0044355F">
            <w:pPr>
              <w:rPr>
                <w:rFonts w:cs="Arial"/>
              </w:rPr>
            </w:pPr>
            <w:r>
              <w:rPr>
                <w:rFonts w:cs="Arial"/>
              </w:rPr>
              <w:t xml:space="preserve">CR </w:t>
            </w:r>
            <w:proofErr w:type="gramStart"/>
            <w:r>
              <w:rPr>
                <w:rFonts w:cs="Arial"/>
              </w:rPr>
              <w:t>3480  24.301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44355F">
            <w:pPr>
              <w:rPr>
                <w:ins w:id="699" w:author="Nokia-pre126" w:date="2020-11-19T12:24:00Z"/>
                <w:rFonts w:eastAsia="Batang" w:cs="Arial"/>
                <w:b/>
                <w:bCs/>
                <w:color w:val="FF0000"/>
                <w:lang w:eastAsia="ko-KR"/>
              </w:rPr>
            </w:pPr>
            <w:ins w:id="700" w:author="Nokia-pre126" w:date="2020-11-19T12:24:00Z">
              <w:r>
                <w:rPr>
                  <w:rFonts w:eastAsia="Batang" w:cs="Arial"/>
                  <w:b/>
                  <w:bCs/>
                  <w:color w:val="FF0000"/>
                  <w:lang w:eastAsia="ko-KR"/>
                </w:rPr>
                <w:t>Revision of C1-207545</w:t>
              </w:r>
            </w:ins>
          </w:p>
          <w:p w:rsidR="00F0775D" w:rsidRDefault="00F0775D" w:rsidP="0044355F">
            <w:pPr>
              <w:rPr>
                <w:ins w:id="701" w:author="Nokia-pre126" w:date="2020-11-19T12:24:00Z"/>
                <w:rFonts w:eastAsia="Batang" w:cs="Arial"/>
                <w:b/>
                <w:bCs/>
                <w:color w:val="FF0000"/>
                <w:lang w:eastAsia="ko-KR"/>
              </w:rPr>
            </w:pPr>
            <w:ins w:id="702" w:author="Nokia-pre126" w:date="2020-11-19T12:24:00Z">
              <w:r>
                <w:rPr>
                  <w:rFonts w:eastAsia="Batang" w:cs="Arial"/>
                  <w:b/>
                  <w:bCs/>
                  <w:color w:val="FF0000"/>
                  <w:lang w:eastAsia="ko-KR"/>
                </w:rPr>
                <w:t>_________________________________________</w:t>
              </w:r>
            </w:ins>
          </w:p>
          <w:p w:rsidR="00F0775D" w:rsidRDefault="00F0775D" w:rsidP="0044355F">
            <w:pPr>
              <w:rPr>
                <w:rFonts w:eastAsia="Batang" w:cs="Arial"/>
                <w:b/>
                <w:bCs/>
                <w:color w:val="FF0000"/>
                <w:lang w:eastAsia="ko-KR"/>
              </w:rPr>
            </w:pPr>
            <w:r w:rsidRPr="004C0968">
              <w:rPr>
                <w:rFonts w:eastAsia="Batang" w:cs="Arial"/>
                <w:b/>
                <w:bCs/>
                <w:color w:val="FF0000"/>
                <w:lang w:eastAsia="ko-KR"/>
              </w:rPr>
              <w:t>NEW CR</w:t>
            </w:r>
          </w:p>
          <w:p w:rsidR="00F0775D" w:rsidRDefault="00F0775D" w:rsidP="0044355F">
            <w:pPr>
              <w:rPr>
                <w:rFonts w:eastAsia="Batang" w:cs="Arial"/>
                <w:b/>
                <w:bCs/>
                <w:color w:val="FF0000"/>
                <w:lang w:eastAsia="ko-KR"/>
              </w:rPr>
            </w:pPr>
          </w:p>
          <w:p w:rsidR="00F0775D" w:rsidRPr="00936B20" w:rsidRDefault="00F0775D" w:rsidP="0044355F">
            <w:pPr>
              <w:rPr>
                <w:rFonts w:eastAsia="Batang" w:cs="Arial"/>
                <w:lang w:eastAsia="ko-KR"/>
              </w:rPr>
            </w:pPr>
            <w:r w:rsidRPr="00936B20">
              <w:rPr>
                <w:rFonts w:eastAsia="Batang" w:cs="Arial"/>
                <w:lang w:eastAsia="ko-KR"/>
              </w:rPr>
              <w:t>Mohamed, Wed, 1115</w:t>
            </w:r>
          </w:p>
          <w:p w:rsidR="00F0775D" w:rsidRDefault="00F0775D" w:rsidP="0044355F">
            <w:pPr>
              <w:rPr>
                <w:rFonts w:eastAsia="Batang" w:cs="Arial"/>
                <w:lang w:eastAsia="ko-KR"/>
              </w:rPr>
            </w:pPr>
            <w:r w:rsidRPr="00936B20">
              <w:rPr>
                <w:rFonts w:eastAsia="Batang" w:cs="Arial"/>
                <w:lang w:eastAsia="ko-KR"/>
              </w:rPr>
              <w:t>Revision required</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Cristina, Wed, 1151</w:t>
            </w:r>
          </w:p>
          <w:p w:rsidR="00F0775D" w:rsidRDefault="00F0775D" w:rsidP="0044355F">
            <w:pPr>
              <w:rPr>
                <w:rFonts w:eastAsia="Batang" w:cs="Arial"/>
                <w:lang w:eastAsia="ko-KR"/>
              </w:rPr>
            </w:pPr>
            <w:r>
              <w:rPr>
                <w:rFonts w:eastAsia="Batang" w:cs="Arial"/>
                <w:lang w:eastAsia="ko-KR"/>
              </w:rPr>
              <w:t>Revision</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Mohamed, Wed, 1157</w:t>
            </w:r>
          </w:p>
          <w:p w:rsidR="00F0775D" w:rsidRPr="004C0968" w:rsidRDefault="00F0775D" w:rsidP="0044355F">
            <w:pPr>
              <w:rPr>
                <w:rFonts w:eastAsia="Batang" w:cs="Arial"/>
                <w:b/>
                <w:bCs/>
                <w:lang w:eastAsia="ko-KR"/>
              </w:rPr>
            </w:pPr>
            <w:r>
              <w:rPr>
                <w:rFonts w:eastAsia="Batang" w:cs="Arial"/>
                <w:lang w:eastAsia="ko-KR"/>
              </w:rPr>
              <w:t>fine</w:t>
            </w:r>
          </w:p>
        </w:tc>
      </w:tr>
      <w:tr w:rsidR="00F0775D" w:rsidRPr="00D95972" w:rsidTr="00F0775D">
        <w:tc>
          <w:tcPr>
            <w:tcW w:w="976" w:type="dxa"/>
            <w:tcBorders>
              <w:left w:val="thinThickThinSmallGap" w:sz="24" w:space="0" w:color="auto"/>
              <w:bottom w:val="nil"/>
            </w:tcBorders>
            <w:shd w:val="clear" w:color="auto" w:fill="auto"/>
          </w:tcPr>
          <w:p w:rsidR="00F0775D" w:rsidRPr="00D95972" w:rsidRDefault="00F0775D" w:rsidP="00F0775D">
            <w:pPr>
              <w:rPr>
                <w:rFonts w:cs="Arial"/>
              </w:rPr>
            </w:pPr>
            <w:r>
              <w:rPr>
                <w:rFonts w:cs="Arial"/>
              </w:rPr>
              <w:t>41</w:t>
            </w: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Pr>
                <w:rFonts w:cs="Arial"/>
                <w:lang w:val="en-US"/>
              </w:rPr>
              <w:t>C1-207543</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eastAsia="Batang" w:cs="Arial"/>
                <w:lang w:eastAsia="ko-KR"/>
              </w:rPr>
            </w:pPr>
            <w:ins w:id="703" w:author="Nokia-pre126" w:date="2020-11-19T12:27:00Z">
              <w:r>
                <w:rPr>
                  <w:rFonts w:eastAsia="Batang" w:cs="Arial"/>
                  <w:lang w:eastAsia="ko-KR"/>
                </w:rPr>
                <w:t>Revision of C1-207270</w:t>
              </w:r>
            </w:ins>
          </w:p>
          <w:p w:rsidR="00F0775D" w:rsidRDefault="00F0775D" w:rsidP="00F0775D">
            <w:pPr>
              <w:rPr>
                <w:rFonts w:eastAsia="Batang" w:cs="Arial"/>
                <w:lang w:eastAsia="ko-KR"/>
              </w:rPr>
            </w:pPr>
          </w:p>
          <w:p w:rsidR="00F0775D" w:rsidRDefault="00F0775D" w:rsidP="00F0775D">
            <w:pPr>
              <w:rPr>
                <w:ins w:id="704" w:author="Nokia-pre126" w:date="2020-10-22T13:20:00Z"/>
                <w:rFonts w:eastAsia="Batang" w:cs="Arial"/>
                <w:lang w:eastAsia="ko-KR"/>
              </w:rPr>
            </w:pPr>
          </w:p>
          <w:p w:rsidR="00F0775D" w:rsidRDefault="00F0775D" w:rsidP="00F0775D">
            <w:pPr>
              <w:rPr>
                <w:ins w:id="705" w:author="Nokia-pre126" w:date="2020-10-22T13:20:00Z"/>
                <w:rFonts w:eastAsia="Batang" w:cs="Arial"/>
                <w:lang w:eastAsia="ko-KR"/>
              </w:rPr>
            </w:pPr>
            <w:ins w:id="706" w:author="Nokia-pre126" w:date="2020-10-22T13:20:00Z">
              <w:r>
                <w:rPr>
                  <w:rFonts w:eastAsia="Batang" w:cs="Arial"/>
                  <w:lang w:eastAsia="ko-KR"/>
                </w:rPr>
                <w:t>_________________________________________</w:t>
              </w:r>
            </w:ins>
          </w:p>
          <w:p w:rsidR="00F0775D" w:rsidRDefault="00F0775D" w:rsidP="00F0775D"/>
          <w:p w:rsidR="00F0775D" w:rsidRDefault="00F0775D" w:rsidP="00F0775D"/>
          <w:p w:rsidR="00F0775D" w:rsidRDefault="00F0775D" w:rsidP="00F0775D">
            <w:r>
              <w:t>Mohamed, Fri, 0900</w:t>
            </w:r>
          </w:p>
          <w:p w:rsidR="00F0775D" w:rsidRDefault="00F0775D" w:rsidP="00F0775D">
            <w:r>
              <w:t>Revision required</w:t>
            </w:r>
          </w:p>
          <w:p w:rsidR="00F0775D" w:rsidRDefault="00F0775D" w:rsidP="00F0775D"/>
          <w:p w:rsidR="00F0775D" w:rsidRDefault="00F0775D" w:rsidP="00F0775D">
            <w:r>
              <w:t>Mikael, Fri, 0937</w:t>
            </w:r>
          </w:p>
          <w:p w:rsidR="00F0775D" w:rsidRDefault="00F0775D" w:rsidP="00F0775D">
            <w:r>
              <w:t>Why only a change for 5G?</w:t>
            </w:r>
          </w:p>
          <w:p w:rsidR="00F0775D" w:rsidRDefault="00F0775D" w:rsidP="00F0775D"/>
          <w:p w:rsidR="00F0775D" w:rsidRDefault="00F0775D" w:rsidP="00F0775D">
            <w:r>
              <w:t>Cristina, Mon, 0340</w:t>
            </w:r>
          </w:p>
          <w:p w:rsidR="00F0775D" w:rsidRDefault="00F0775D" w:rsidP="00F0775D">
            <w:r>
              <w:t>Explains, wants to do a change to 23.401 as well</w:t>
            </w:r>
          </w:p>
          <w:p w:rsidR="00F0775D" w:rsidRDefault="00F0775D" w:rsidP="00F0775D"/>
          <w:p w:rsidR="00F0775D" w:rsidRDefault="00F0775D" w:rsidP="00F0775D">
            <w:r>
              <w:t>Cristina, Wed, 0225</w:t>
            </w:r>
          </w:p>
          <w:p w:rsidR="00F0775D" w:rsidRDefault="00F0775D" w:rsidP="00F0775D">
            <w:r>
              <w:t>Rev</w:t>
            </w:r>
          </w:p>
          <w:p w:rsidR="00F0775D" w:rsidRDefault="00F0775D" w:rsidP="00F0775D"/>
          <w:p w:rsidR="00F0775D" w:rsidRDefault="00F0775D" w:rsidP="00F0775D">
            <w:proofErr w:type="spellStart"/>
            <w:r>
              <w:t>Mohaemd</w:t>
            </w:r>
            <w:proofErr w:type="spellEnd"/>
            <w:r>
              <w:t>, Wed, 1113</w:t>
            </w:r>
          </w:p>
          <w:p w:rsidR="00F0775D" w:rsidRDefault="00F0775D" w:rsidP="00F0775D">
            <w:r>
              <w:t>fine</w:t>
            </w:r>
          </w:p>
          <w:p w:rsidR="00F0775D" w:rsidRPr="00D95972" w:rsidRDefault="00F0775D" w:rsidP="00F0775D">
            <w:pPr>
              <w:rPr>
                <w:rFonts w:eastAsia="Batang" w:cs="Arial"/>
                <w:lang w:eastAsia="ko-KR"/>
              </w:rPr>
            </w:pPr>
          </w:p>
        </w:tc>
      </w:tr>
      <w:tr w:rsidR="00F0775D" w:rsidRPr="00D95972" w:rsidTr="00F56BEA">
        <w:tc>
          <w:tcPr>
            <w:tcW w:w="976" w:type="dxa"/>
            <w:tcBorders>
              <w:left w:val="thinThickThinSmallGap" w:sz="24" w:space="0" w:color="auto"/>
              <w:bottom w:val="nil"/>
            </w:tcBorders>
            <w:shd w:val="clear" w:color="auto" w:fill="auto"/>
          </w:tcPr>
          <w:p w:rsidR="00F0775D" w:rsidRPr="00D95972" w:rsidRDefault="00F0775D" w:rsidP="0044355F">
            <w:pPr>
              <w:rPr>
                <w:rFonts w:cs="Arial"/>
              </w:rPr>
            </w:pPr>
          </w:p>
        </w:tc>
        <w:tc>
          <w:tcPr>
            <w:tcW w:w="1317" w:type="dxa"/>
            <w:gridSpan w:val="2"/>
            <w:tcBorders>
              <w:bottom w:val="nil"/>
            </w:tcBorders>
            <w:shd w:val="clear" w:color="auto" w:fill="auto"/>
          </w:tcPr>
          <w:p w:rsidR="00F0775D" w:rsidRPr="00D95972" w:rsidRDefault="00F0775D" w:rsidP="0044355F">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44355F">
            <w:pPr>
              <w:overflowPunct/>
              <w:autoSpaceDE/>
              <w:autoSpaceDN/>
              <w:adjustRightInd/>
              <w:textAlignment w:val="auto"/>
              <w:rPr>
                <w:rFonts w:cs="Arial"/>
                <w:lang w:val="en-US"/>
              </w:rPr>
            </w:pPr>
            <w:r w:rsidRPr="00F0775D">
              <w:t>C1-207651</w:t>
            </w:r>
          </w:p>
        </w:tc>
        <w:tc>
          <w:tcPr>
            <w:tcW w:w="4191" w:type="dxa"/>
            <w:gridSpan w:val="3"/>
            <w:tcBorders>
              <w:top w:val="single" w:sz="4" w:space="0" w:color="auto"/>
              <w:bottom w:val="single" w:sz="4" w:space="0" w:color="auto"/>
            </w:tcBorders>
            <w:shd w:val="clear" w:color="auto" w:fill="FFFF00"/>
          </w:tcPr>
          <w:p w:rsidR="00F0775D" w:rsidRPr="00D95972" w:rsidRDefault="00F0775D" w:rsidP="0044355F">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rsidR="00F0775D" w:rsidRPr="00D95972" w:rsidRDefault="00F0775D" w:rsidP="0044355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F0775D" w:rsidRPr="00D95972" w:rsidRDefault="00F0775D" w:rsidP="0044355F">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44355F">
            <w:pPr>
              <w:rPr>
                <w:rFonts w:eastAsia="Batang" w:cs="Arial"/>
                <w:lang w:eastAsia="ko-KR"/>
              </w:rPr>
            </w:pPr>
            <w:ins w:id="707" w:author="Nokia-pre126" w:date="2020-11-19T12:29:00Z">
              <w:r>
                <w:rPr>
                  <w:rFonts w:eastAsia="Batang" w:cs="Arial"/>
                  <w:lang w:eastAsia="ko-KR"/>
                </w:rPr>
                <w:t>Revision of C1-207068</w:t>
              </w:r>
            </w:ins>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Mohamed, Thu, 1030</w:t>
            </w:r>
          </w:p>
          <w:p w:rsidR="00F56BEA" w:rsidRDefault="00F56BEA" w:rsidP="0044355F">
            <w:pPr>
              <w:rPr>
                <w:ins w:id="708" w:author="Nokia-pre126" w:date="2020-11-19T12:29:00Z"/>
                <w:rFonts w:eastAsia="Batang" w:cs="Arial"/>
                <w:lang w:eastAsia="ko-KR"/>
              </w:rPr>
            </w:pPr>
            <w:r>
              <w:rPr>
                <w:rFonts w:eastAsia="Batang" w:cs="Arial"/>
                <w:lang w:eastAsia="ko-KR"/>
              </w:rPr>
              <w:t>fine</w:t>
            </w:r>
          </w:p>
          <w:p w:rsidR="00F0775D" w:rsidRDefault="00F0775D" w:rsidP="0044355F">
            <w:pPr>
              <w:rPr>
                <w:ins w:id="709" w:author="Nokia-pre126" w:date="2020-11-19T12:29:00Z"/>
                <w:rFonts w:eastAsia="Batang" w:cs="Arial"/>
                <w:lang w:eastAsia="ko-KR"/>
              </w:rPr>
            </w:pPr>
            <w:ins w:id="710" w:author="Nokia-pre126" w:date="2020-11-19T12:29:00Z">
              <w:r>
                <w:rPr>
                  <w:rFonts w:eastAsia="Batang" w:cs="Arial"/>
                  <w:lang w:eastAsia="ko-KR"/>
                </w:rPr>
                <w:t>_________________________________________</w:t>
              </w:r>
            </w:ins>
          </w:p>
          <w:p w:rsidR="00F0775D" w:rsidRDefault="00F0775D" w:rsidP="0044355F">
            <w:pPr>
              <w:rPr>
                <w:rFonts w:eastAsia="Batang" w:cs="Arial"/>
                <w:lang w:eastAsia="ko-KR"/>
              </w:rPr>
            </w:pPr>
            <w:r>
              <w:rPr>
                <w:rFonts w:eastAsia="Batang" w:cs="Arial"/>
                <w:lang w:eastAsia="ko-KR"/>
              </w:rPr>
              <w:t>Mohamed, Fri, 0905</w:t>
            </w:r>
          </w:p>
          <w:p w:rsidR="00F0775D" w:rsidRDefault="00F0775D" w:rsidP="0044355F">
            <w:pPr>
              <w:rPr>
                <w:rFonts w:eastAsia="Batang" w:cs="Arial"/>
                <w:lang w:eastAsia="ko-KR"/>
              </w:rPr>
            </w:pPr>
            <w:r>
              <w:rPr>
                <w:rFonts w:eastAsia="Batang" w:cs="Arial"/>
                <w:lang w:eastAsia="ko-KR"/>
              </w:rPr>
              <w:t>Typo in title of CR</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Behrouz, Sat, 0204</w:t>
            </w:r>
          </w:p>
          <w:p w:rsidR="00F0775D" w:rsidRDefault="00F0775D" w:rsidP="0044355F">
            <w:pPr>
              <w:rPr>
                <w:rFonts w:eastAsia="Batang" w:cs="Arial"/>
                <w:lang w:eastAsia="ko-KR"/>
              </w:rPr>
            </w:pPr>
            <w:r>
              <w:rPr>
                <w:rFonts w:eastAsia="Batang" w:cs="Arial"/>
                <w:lang w:eastAsia="ko-KR"/>
              </w:rPr>
              <w:t>CR is not needed</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Shuzhen, Mon, 0321</w:t>
            </w:r>
          </w:p>
          <w:p w:rsidR="00F0775D" w:rsidRDefault="00F0775D" w:rsidP="0044355F">
            <w:pPr>
              <w:rPr>
                <w:rFonts w:eastAsia="Batang" w:cs="Arial"/>
                <w:lang w:eastAsia="ko-KR"/>
              </w:rPr>
            </w:pPr>
            <w:r>
              <w:rPr>
                <w:rFonts w:eastAsia="Batang" w:cs="Arial"/>
                <w:lang w:eastAsia="ko-KR"/>
              </w:rPr>
              <w:t>Explains to Behrouz</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Lin, Tue, 0241</w:t>
            </w:r>
          </w:p>
          <w:p w:rsidR="00F0775D" w:rsidRDefault="00F0775D" w:rsidP="0044355F">
            <w:pPr>
              <w:rPr>
                <w:rFonts w:eastAsia="Batang" w:cs="Arial"/>
                <w:lang w:eastAsia="ko-KR"/>
              </w:rPr>
            </w:pPr>
            <w:r>
              <w:rPr>
                <w:rFonts w:eastAsia="Batang" w:cs="Arial"/>
                <w:lang w:eastAsia="ko-KR"/>
              </w:rPr>
              <w:t>Agrees with Shuzhen</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Shuzhen, Tue, 0349</w:t>
            </w:r>
          </w:p>
          <w:p w:rsidR="00F0775D" w:rsidRDefault="00F0775D" w:rsidP="0044355F">
            <w:pPr>
              <w:rPr>
                <w:rFonts w:eastAsia="Batang" w:cs="Arial"/>
                <w:lang w:eastAsia="ko-KR"/>
              </w:rPr>
            </w:pPr>
            <w:r>
              <w:rPr>
                <w:rFonts w:eastAsia="Batang" w:cs="Arial"/>
                <w:lang w:eastAsia="ko-KR"/>
              </w:rPr>
              <w:t>Withdraw the comment</w:t>
            </w:r>
          </w:p>
          <w:p w:rsidR="00F0775D" w:rsidRPr="00D95972" w:rsidRDefault="00F0775D" w:rsidP="0044355F">
            <w:pPr>
              <w:rPr>
                <w:rFonts w:eastAsia="Batang" w:cs="Arial"/>
                <w:lang w:eastAsia="ko-KR"/>
              </w:rPr>
            </w:pPr>
          </w:p>
        </w:tc>
      </w:tr>
      <w:tr w:rsidR="00F56BEA" w:rsidRPr="00D95972" w:rsidTr="00F56BEA">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FFFF00"/>
          </w:tcPr>
          <w:p w:rsidR="00F56BEA" w:rsidRPr="00D95972" w:rsidRDefault="00F56BEA" w:rsidP="0044355F">
            <w:pPr>
              <w:overflowPunct/>
              <w:autoSpaceDE/>
              <w:autoSpaceDN/>
              <w:adjustRightInd/>
              <w:textAlignment w:val="auto"/>
              <w:rPr>
                <w:rFonts w:cs="Arial"/>
                <w:lang w:val="en-US"/>
              </w:rPr>
            </w:pPr>
            <w:r w:rsidRPr="00F56BEA">
              <w:t>C1-207700</w:t>
            </w:r>
          </w:p>
        </w:tc>
        <w:tc>
          <w:tcPr>
            <w:tcW w:w="4191" w:type="dxa"/>
            <w:gridSpan w:val="3"/>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6BEA" w:rsidRDefault="00F56BEA" w:rsidP="0044355F">
            <w:pPr>
              <w:rPr>
                <w:ins w:id="711" w:author="Nokia-pre126" w:date="2020-11-19T12:34:00Z"/>
                <w:rFonts w:eastAsia="Batang" w:cs="Arial"/>
                <w:lang w:eastAsia="ko-KR"/>
              </w:rPr>
            </w:pPr>
            <w:ins w:id="712" w:author="Nokia-pre126" w:date="2020-11-19T12:34:00Z">
              <w:r>
                <w:rPr>
                  <w:rFonts w:eastAsia="Batang" w:cs="Arial"/>
                  <w:lang w:eastAsia="ko-KR"/>
                </w:rPr>
                <w:t>Revision of C1-207048</w:t>
              </w:r>
            </w:ins>
          </w:p>
          <w:p w:rsidR="00F56BEA" w:rsidRDefault="00F56BEA" w:rsidP="0044355F">
            <w:pPr>
              <w:rPr>
                <w:ins w:id="713" w:author="Nokia-pre126" w:date="2020-11-19T12:34:00Z"/>
                <w:rFonts w:eastAsia="Batang" w:cs="Arial"/>
                <w:lang w:eastAsia="ko-KR"/>
              </w:rPr>
            </w:pPr>
            <w:ins w:id="714" w:author="Nokia-pre126" w:date="2020-11-19T12:34:00Z">
              <w:r>
                <w:rPr>
                  <w:rFonts w:eastAsia="Batang" w:cs="Arial"/>
                  <w:lang w:eastAsia="ko-KR"/>
                </w:rPr>
                <w:t>_________________________________________</w:t>
              </w:r>
            </w:ins>
          </w:p>
          <w:p w:rsidR="00F56BEA" w:rsidRDefault="00F56BEA" w:rsidP="0044355F">
            <w:pPr>
              <w:rPr>
                <w:rFonts w:eastAsia="Batang" w:cs="Arial"/>
                <w:lang w:eastAsia="ko-KR"/>
              </w:rPr>
            </w:pPr>
            <w:r>
              <w:rPr>
                <w:rFonts w:eastAsia="Batang" w:cs="Arial"/>
                <w:lang w:eastAsia="ko-KR"/>
              </w:rPr>
              <w:t>Osama, Fri, 1957</w:t>
            </w:r>
          </w:p>
          <w:p w:rsidR="00F56BEA" w:rsidRDefault="00F56BEA" w:rsidP="0044355F">
            <w:pPr>
              <w:rPr>
                <w:rFonts w:eastAsia="Batang" w:cs="Arial"/>
                <w:lang w:eastAsia="ko-KR"/>
              </w:rPr>
            </w:pPr>
            <w:proofErr w:type="spellStart"/>
            <w:r>
              <w:rPr>
                <w:rFonts w:eastAsia="Batang" w:cs="Arial"/>
                <w:lang w:eastAsia="ko-KR"/>
              </w:rPr>
              <w:t>Objecton</w:t>
            </w:r>
            <w:proofErr w:type="spellEnd"/>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Hanna, Mon, 0216</w:t>
            </w:r>
          </w:p>
          <w:p w:rsidR="00F56BEA" w:rsidRDefault="00F56BEA" w:rsidP="0044355F">
            <w:pPr>
              <w:rPr>
                <w:rFonts w:eastAsia="Batang" w:cs="Arial"/>
                <w:lang w:eastAsia="ko-KR"/>
              </w:rPr>
            </w:pPr>
            <w:r>
              <w:rPr>
                <w:rFonts w:eastAsia="Batang" w:cs="Arial"/>
                <w:lang w:eastAsia="ko-KR"/>
              </w:rPr>
              <w:t>Provides the rationale</w:t>
            </w:r>
          </w:p>
          <w:p w:rsidR="00F56BEA" w:rsidRDefault="00F56BEA" w:rsidP="0044355F">
            <w:pPr>
              <w:rPr>
                <w:rFonts w:eastAsia="Batang" w:cs="Arial"/>
                <w:lang w:eastAsia="ko-KR"/>
              </w:rPr>
            </w:pPr>
          </w:p>
          <w:p w:rsidR="00F56BEA" w:rsidRDefault="00F56BEA" w:rsidP="0044355F">
            <w:r>
              <w:t>Marko, Mon, 0838</w:t>
            </w:r>
          </w:p>
          <w:p w:rsidR="00F56BEA" w:rsidRDefault="00F56BEA" w:rsidP="0044355F">
            <w:r>
              <w:t>Question for clarification</w:t>
            </w:r>
          </w:p>
          <w:p w:rsidR="00F56BEA" w:rsidRDefault="00F56BEA" w:rsidP="0044355F"/>
          <w:p w:rsidR="00F56BEA" w:rsidRDefault="00F56BEA" w:rsidP="0044355F">
            <w:r>
              <w:t>Mikael, Mon, 1027</w:t>
            </w:r>
          </w:p>
          <w:p w:rsidR="00F56BEA" w:rsidRDefault="00F56BEA" w:rsidP="0044355F">
            <w:r>
              <w:t>Same concerns as Marko</w:t>
            </w:r>
          </w:p>
          <w:p w:rsidR="00F56BEA" w:rsidRDefault="00F56BEA" w:rsidP="0044355F"/>
          <w:p w:rsidR="00F56BEA" w:rsidRDefault="00F56BEA" w:rsidP="0044355F">
            <w:r>
              <w:t>Lin, 1050</w:t>
            </w:r>
          </w:p>
          <w:p w:rsidR="00F56BEA" w:rsidRDefault="00F56BEA" w:rsidP="0044355F">
            <w:r>
              <w:t>Rev required</w:t>
            </w:r>
          </w:p>
          <w:p w:rsidR="00F56BEA" w:rsidRDefault="00F56BEA" w:rsidP="0044355F"/>
          <w:p w:rsidR="00F56BEA" w:rsidRDefault="00F56BEA" w:rsidP="0044355F">
            <w:r>
              <w:t>Hannah, Tue, 0223</w:t>
            </w:r>
          </w:p>
          <w:p w:rsidR="00F56BEA" w:rsidRDefault="00F56BEA" w:rsidP="0044355F">
            <w:r>
              <w:t>Acks</w:t>
            </w:r>
          </w:p>
          <w:p w:rsidR="00F56BEA" w:rsidRDefault="00F56BEA" w:rsidP="0044355F"/>
          <w:p w:rsidR="00F56BEA" w:rsidRDefault="00F56BEA" w:rsidP="0044355F">
            <w:r>
              <w:t>Hannah, Tue, 0233</w:t>
            </w:r>
          </w:p>
          <w:p w:rsidR="00F56BEA" w:rsidRDefault="00F56BEA" w:rsidP="0044355F">
            <w:r>
              <w:t>Asking back form Mikael</w:t>
            </w:r>
          </w:p>
          <w:p w:rsidR="00F56BEA" w:rsidRDefault="00F56BEA" w:rsidP="0044355F"/>
          <w:p w:rsidR="00F56BEA" w:rsidRDefault="00F56BEA" w:rsidP="0044355F">
            <w:r>
              <w:t>Hannah, Tue, 0314</w:t>
            </w:r>
          </w:p>
          <w:p w:rsidR="00F56BEA" w:rsidRDefault="00F56BEA" w:rsidP="0044355F">
            <w:r>
              <w:t>Provides a rev</w:t>
            </w:r>
          </w:p>
          <w:p w:rsidR="00F56BEA" w:rsidRDefault="00F56BEA" w:rsidP="0044355F"/>
          <w:p w:rsidR="00F56BEA" w:rsidRDefault="00F56BEA" w:rsidP="0044355F">
            <w:r>
              <w:t>Lin, Tue, 0814</w:t>
            </w:r>
          </w:p>
          <w:p w:rsidR="00F56BEA" w:rsidRDefault="00F56BEA" w:rsidP="0044355F">
            <w:proofErr w:type="spellStart"/>
            <w:r>
              <w:t>Requrest</w:t>
            </w:r>
            <w:proofErr w:type="spellEnd"/>
            <w:r>
              <w:t xml:space="preserve"> changes</w:t>
            </w:r>
          </w:p>
          <w:p w:rsidR="00F56BEA" w:rsidRDefault="00F56BEA" w:rsidP="0044355F"/>
          <w:p w:rsidR="00F56BEA" w:rsidRDefault="00F56BEA" w:rsidP="0044355F">
            <w:r>
              <w:t>Hannah, Tue, 0945</w:t>
            </w:r>
          </w:p>
          <w:p w:rsidR="00F56BEA" w:rsidRDefault="00F56BEA" w:rsidP="0044355F">
            <w:r>
              <w:t>New rev</w:t>
            </w:r>
          </w:p>
          <w:p w:rsidR="00F56BEA" w:rsidRDefault="00F56BEA" w:rsidP="0044355F"/>
          <w:p w:rsidR="00F56BEA" w:rsidRDefault="00F56BEA" w:rsidP="0044355F">
            <w:r>
              <w:t>Mikael, Tue, 1000</w:t>
            </w:r>
          </w:p>
          <w:p w:rsidR="00F56BEA" w:rsidRDefault="00F56BEA" w:rsidP="0044355F">
            <w:r>
              <w:t>Cover page needs update, some changes are incorrect</w:t>
            </w:r>
          </w:p>
          <w:p w:rsidR="00F56BEA" w:rsidRDefault="00F56BEA" w:rsidP="0044355F"/>
          <w:p w:rsidR="00F56BEA" w:rsidRDefault="00F56BEA" w:rsidP="0044355F">
            <w:r>
              <w:t>Hannah, Wed, 0322</w:t>
            </w:r>
          </w:p>
          <w:p w:rsidR="00F56BEA" w:rsidRDefault="00F56BEA" w:rsidP="0044355F">
            <w:r>
              <w:t>Rev</w:t>
            </w:r>
          </w:p>
          <w:p w:rsidR="00F56BEA" w:rsidRDefault="00F56BEA" w:rsidP="0044355F"/>
          <w:p w:rsidR="00F56BEA" w:rsidRDefault="00F56BEA" w:rsidP="0044355F">
            <w:r>
              <w:t>Mikael, wed, 1017</w:t>
            </w:r>
          </w:p>
          <w:p w:rsidR="00F56BEA" w:rsidRDefault="00F56BEA" w:rsidP="0044355F">
            <w:r>
              <w:t>One more change</w:t>
            </w:r>
          </w:p>
          <w:p w:rsidR="00F56BEA" w:rsidRDefault="00F56BEA" w:rsidP="0044355F"/>
          <w:p w:rsidR="00F56BEA" w:rsidRDefault="00F56BEA" w:rsidP="0044355F">
            <w:r>
              <w:t>Lin, wed, 1540</w:t>
            </w:r>
          </w:p>
          <w:p w:rsidR="00F56BEA" w:rsidRDefault="00F56BEA" w:rsidP="0044355F">
            <w:r>
              <w:t xml:space="preserve">Fine with </w:t>
            </w:r>
            <w:proofErr w:type="spellStart"/>
            <w:r>
              <w:t>mikaels</w:t>
            </w:r>
            <w:proofErr w:type="spellEnd"/>
            <w:r>
              <w:t xml:space="preserve"> change</w:t>
            </w:r>
          </w:p>
          <w:p w:rsidR="00F56BEA" w:rsidRDefault="00F56BEA" w:rsidP="0044355F"/>
          <w:p w:rsidR="00F56BEA" w:rsidRDefault="00F56BEA" w:rsidP="0044355F">
            <w:r>
              <w:t>Roland, Wed, 1832</w:t>
            </w:r>
          </w:p>
          <w:p w:rsidR="00F56BEA" w:rsidRDefault="00F56BEA" w:rsidP="0044355F">
            <w:r>
              <w:t>Revision required</w:t>
            </w:r>
          </w:p>
          <w:p w:rsidR="00F56BEA" w:rsidRDefault="00F56BEA" w:rsidP="0044355F"/>
          <w:p w:rsidR="00F56BEA" w:rsidRDefault="00F56BEA" w:rsidP="0044355F">
            <w:r>
              <w:t>Osama, Wed, 1930</w:t>
            </w:r>
          </w:p>
          <w:p w:rsidR="00F56BEA" w:rsidRDefault="00F56BEA" w:rsidP="0044355F">
            <w:r>
              <w:t xml:space="preserve">Update the cove </w:t>
            </w:r>
            <w:proofErr w:type="spellStart"/>
            <w:r>
              <w:t>rpage</w:t>
            </w:r>
            <w:proofErr w:type="spellEnd"/>
          </w:p>
          <w:p w:rsidR="00F56BEA" w:rsidRDefault="00F56BEA" w:rsidP="0044355F"/>
          <w:p w:rsidR="00F56BEA" w:rsidRDefault="00F56BEA" w:rsidP="0044355F">
            <w:r>
              <w:t>Roland, wed, 2048</w:t>
            </w:r>
          </w:p>
          <w:p w:rsidR="00F56BEA" w:rsidRDefault="00F56BEA" w:rsidP="0044355F">
            <w:r>
              <w:lastRenderedPageBreak/>
              <w:t>Rev required</w:t>
            </w:r>
          </w:p>
          <w:p w:rsidR="00F56BEA" w:rsidRDefault="00F56BEA" w:rsidP="0044355F"/>
          <w:p w:rsidR="00F56BEA" w:rsidRDefault="00F56BEA" w:rsidP="0044355F">
            <w:r>
              <w:t xml:space="preserve">Hannah, </w:t>
            </w:r>
            <w:proofErr w:type="spellStart"/>
            <w:r>
              <w:t>thu</w:t>
            </w:r>
            <w:proofErr w:type="spellEnd"/>
            <w:r>
              <w:t>, 0319</w:t>
            </w:r>
          </w:p>
          <w:p w:rsidR="00F56BEA" w:rsidRDefault="00F56BEA" w:rsidP="0044355F">
            <w:r>
              <w:t>New revision</w:t>
            </w:r>
          </w:p>
          <w:p w:rsidR="00F56BEA" w:rsidRPr="00D95972" w:rsidRDefault="00F56BEA" w:rsidP="0044355F">
            <w:pPr>
              <w:rPr>
                <w:rFonts w:eastAsia="Batang" w:cs="Arial"/>
                <w:lang w:eastAsia="ko-KR"/>
              </w:rPr>
            </w:pPr>
          </w:p>
        </w:tc>
      </w:tr>
      <w:tr w:rsidR="00F56BEA" w:rsidRPr="00D95972" w:rsidTr="00F56BEA">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FFFF00"/>
          </w:tcPr>
          <w:p w:rsidR="00F56BEA" w:rsidRPr="00D95972" w:rsidRDefault="00F56BEA" w:rsidP="0044355F">
            <w:pPr>
              <w:overflowPunct/>
              <w:autoSpaceDE/>
              <w:autoSpaceDN/>
              <w:adjustRightInd/>
              <w:textAlignment w:val="auto"/>
              <w:rPr>
                <w:rFonts w:cs="Arial"/>
                <w:lang w:val="en-US"/>
              </w:rPr>
            </w:pPr>
            <w:r w:rsidRPr="00F56BEA">
              <w:t>C1-207701</w:t>
            </w:r>
          </w:p>
        </w:tc>
        <w:tc>
          <w:tcPr>
            <w:tcW w:w="4191" w:type="dxa"/>
            <w:gridSpan w:val="3"/>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6BEA" w:rsidRDefault="00F56BEA" w:rsidP="0044355F">
            <w:pPr>
              <w:rPr>
                <w:ins w:id="715" w:author="Nokia-pre126" w:date="2020-11-19T12:36:00Z"/>
              </w:rPr>
            </w:pPr>
            <w:ins w:id="716" w:author="Nokia-pre126" w:date="2020-11-19T12:36:00Z">
              <w:r>
                <w:t>Revision of C1-207049</w:t>
              </w:r>
            </w:ins>
          </w:p>
          <w:p w:rsidR="00F56BEA" w:rsidRDefault="00F56BEA" w:rsidP="0044355F">
            <w:pPr>
              <w:rPr>
                <w:ins w:id="717" w:author="Nokia-pre126" w:date="2020-11-19T12:36:00Z"/>
              </w:rPr>
            </w:pPr>
            <w:ins w:id="718" w:author="Nokia-pre126" w:date="2020-11-19T12:36:00Z">
              <w:r>
                <w:t>_________________________________________</w:t>
              </w:r>
            </w:ins>
          </w:p>
          <w:p w:rsidR="00F56BEA" w:rsidRDefault="00F56BEA" w:rsidP="0044355F">
            <w:r>
              <w:t>Mohamed, Fri, 0900</w:t>
            </w:r>
          </w:p>
          <w:p w:rsidR="00F56BEA" w:rsidRDefault="00F56BEA" w:rsidP="0044355F">
            <w:r>
              <w:t>Revision required, change work item code</w:t>
            </w:r>
          </w:p>
          <w:p w:rsidR="00F56BEA" w:rsidRDefault="00F56BEA" w:rsidP="0044355F"/>
          <w:p w:rsidR="00F56BEA" w:rsidRDefault="00F56BEA" w:rsidP="0044355F">
            <w:r>
              <w:t>Hanna, Mon, 0222</w:t>
            </w:r>
          </w:p>
          <w:p w:rsidR="00F56BEA" w:rsidRDefault="00F56BEA" w:rsidP="0044355F">
            <w:r>
              <w:t>Acks</w:t>
            </w:r>
          </w:p>
          <w:p w:rsidR="00F56BEA" w:rsidRDefault="00F56BEA" w:rsidP="0044355F"/>
          <w:p w:rsidR="00F56BEA" w:rsidRDefault="00F56BEA" w:rsidP="0044355F">
            <w:r>
              <w:t>Marko, Mon, 0838</w:t>
            </w:r>
          </w:p>
          <w:p w:rsidR="00F56BEA" w:rsidRDefault="00F56BEA" w:rsidP="0044355F">
            <w:r>
              <w:t>Question for clarification</w:t>
            </w:r>
          </w:p>
          <w:p w:rsidR="00F56BEA" w:rsidRDefault="00F56BEA" w:rsidP="0044355F"/>
          <w:p w:rsidR="00F56BEA" w:rsidRDefault="00F56BEA" w:rsidP="0044355F">
            <w:r>
              <w:t>Mikael, Mon, 1027</w:t>
            </w:r>
          </w:p>
          <w:p w:rsidR="00F56BEA" w:rsidRDefault="00F56BEA" w:rsidP="0044355F">
            <w:r>
              <w:t>concerns</w:t>
            </w:r>
          </w:p>
          <w:p w:rsidR="00F56BEA" w:rsidRDefault="00F56BEA" w:rsidP="0044355F"/>
          <w:p w:rsidR="00F56BEA" w:rsidRDefault="00F56BEA" w:rsidP="0044355F">
            <w:r>
              <w:t>Lin, Mon, 1054</w:t>
            </w:r>
          </w:p>
          <w:p w:rsidR="00F56BEA" w:rsidRDefault="00F56BEA" w:rsidP="0044355F">
            <w:r>
              <w:t>Rev required</w:t>
            </w:r>
          </w:p>
          <w:p w:rsidR="00F56BEA" w:rsidRDefault="00F56BEA" w:rsidP="0044355F"/>
          <w:p w:rsidR="00F56BEA" w:rsidRDefault="00F56BEA" w:rsidP="0044355F">
            <w:r>
              <w:t>Hannah, Tue, 0302</w:t>
            </w:r>
          </w:p>
          <w:p w:rsidR="00F56BEA" w:rsidRDefault="00F56BEA" w:rsidP="0044355F">
            <w:r>
              <w:t>Answers Marko and Mikael, provides rev</w:t>
            </w:r>
          </w:p>
          <w:p w:rsidR="00F56BEA" w:rsidRDefault="00F56BEA" w:rsidP="0044355F"/>
          <w:p w:rsidR="00F56BEA" w:rsidRDefault="00F56BEA" w:rsidP="0044355F">
            <w:r>
              <w:t>Lin, Tue, 0814</w:t>
            </w:r>
          </w:p>
          <w:p w:rsidR="00F56BEA" w:rsidRDefault="00F56BEA" w:rsidP="0044355F">
            <w:proofErr w:type="spellStart"/>
            <w:r>
              <w:t>Requrest</w:t>
            </w:r>
            <w:proofErr w:type="spellEnd"/>
            <w:r>
              <w:t xml:space="preserve"> changes</w:t>
            </w:r>
          </w:p>
          <w:p w:rsidR="00F56BEA" w:rsidRDefault="00F56BEA" w:rsidP="0044355F"/>
          <w:p w:rsidR="00F56BEA" w:rsidRDefault="00F56BEA" w:rsidP="0044355F">
            <w:r>
              <w:t>Hannah, Tue, 0950</w:t>
            </w:r>
          </w:p>
          <w:p w:rsidR="00F56BEA" w:rsidRDefault="00F56BEA" w:rsidP="0044355F">
            <w:r>
              <w:t>Provides rev</w:t>
            </w:r>
          </w:p>
          <w:p w:rsidR="00F56BEA" w:rsidRDefault="00F56BEA" w:rsidP="0044355F"/>
          <w:p w:rsidR="00F56BEA" w:rsidRDefault="00F56BEA" w:rsidP="0044355F">
            <w:r>
              <w:t>Mikael, Tue, 1125</w:t>
            </w:r>
          </w:p>
          <w:p w:rsidR="00F56BEA" w:rsidRDefault="00F56BEA" w:rsidP="0044355F">
            <w:r>
              <w:t>Requests change on the cover page, concern with some parts</w:t>
            </w:r>
          </w:p>
          <w:p w:rsidR="00F56BEA" w:rsidRDefault="00F56BEA" w:rsidP="0044355F"/>
          <w:p w:rsidR="00F56BEA" w:rsidRDefault="00F56BEA" w:rsidP="0044355F">
            <w:r>
              <w:t xml:space="preserve">Marko, </w:t>
            </w:r>
            <w:proofErr w:type="spellStart"/>
            <w:r>
              <w:t>tue</w:t>
            </w:r>
            <w:proofErr w:type="spellEnd"/>
            <w:r>
              <w:t>, 1349</w:t>
            </w:r>
          </w:p>
          <w:p w:rsidR="00F56BEA" w:rsidRDefault="00F56BEA" w:rsidP="0044355F">
            <w:r>
              <w:t xml:space="preserve">Not agreeing with the </w:t>
            </w:r>
            <w:proofErr w:type="spellStart"/>
            <w:r>
              <w:t>cr</w:t>
            </w:r>
            <w:proofErr w:type="spellEnd"/>
          </w:p>
          <w:p w:rsidR="00F56BEA" w:rsidRDefault="00F56BEA" w:rsidP="0044355F"/>
          <w:p w:rsidR="00F56BEA" w:rsidRDefault="00F56BEA" w:rsidP="0044355F">
            <w:r>
              <w:t>Hannah, Wed, 0333/0340</w:t>
            </w:r>
          </w:p>
          <w:p w:rsidR="00F56BEA" w:rsidRDefault="00F56BEA" w:rsidP="0044355F">
            <w:r>
              <w:t xml:space="preserve">Explains to Mikael, </w:t>
            </w:r>
            <w:proofErr w:type="spellStart"/>
            <w:r>
              <w:t>marko</w:t>
            </w:r>
            <w:proofErr w:type="spellEnd"/>
          </w:p>
          <w:p w:rsidR="00F56BEA" w:rsidRDefault="00F56BEA" w:rsidP="0044355F"/>
          <w:p w:rsidR="00F56BEA" w:rsidRDefault="00F56BEA" w:rsidP="0044355F">
            <w:r>
              <w:lastRenderedPageBreak/>
              <w:t>Mikael, Wed, 1020</w:t>
            </w:r>
          </w:p>
          <w:p w:rsidR="00F56BEA" w:rsidRDefault="00F56BEA" w:rsidP="0044355F">
            <w:r>
              <w:t>Not convinced</w:t>
            </w:r>
          </w:p>
          <w:p w:rsidR="00F56BEA" w:rsidRDefault="00F56BEA" w:rsidP="0044355F"/>
          <w:p w:rsidR="00F56BEA" w:rsidRDefault="00F56BEA" w:rsidP="0044355F">
            <w:r>
              <w:t>Lin, Wed, 1556</w:t>
            </w:r>
          </w:p>
          <w:p w:rsidR="00F56BEA" w:rsidRDefault="00F56BEA" w:rsidP="0044355F">
            <w:r>
              <w:t xml:space="preserve">Same as </w:t>
            </w:r>
            <w:proofErr w:type="spellStart"/>
            <w:r>
              <w:t>mikael</w:t>
            </w:r>
            <w:proofErr w:type="spellEnd"/>
          </w:p>
          <w:p w:rsidR="00F56BEA" w:rsidRDefault="00F56BEA" w:rsidP="0044355F"/>
          <w:p w:rsidR="00F56BEA" w:rsidRDefault="00F56BEA" w:rsidP="0044355F">
            <w:r>
              <w:t xml:space="preserve">Hannah, </w:t>
            </w:r>
            <w:proofErr w:type="spellStart"/>
            <w:r>
              <w:t>thu</w:t>
            </w:r>
            <w:proofErr w:type="spellEnd"/>
            <w:r>
              <w:t>, 0341</w:t>
            </w:r>
          </w:p>
          <w:p w:rsidR="00F56BEA" w:rsidRDefault="00F56BEA" w:rsidP="0044355F">
            <w:proofErr w:type="spellStart"/>
            <w:r>
              <w:t>Revison</w:t>
            </w:r>
            <w:proofErr w:type="spellEnd"/>
          </w:p>
          <w:p w:rsidR="00F56BEA" w:rsidRDefault="00F56BEA" w:rsidP="0044355F"/>
          <w:p w:rsidR="00F56BEA" w:rsidRDefault="00F56BEA" w:rsidP="0044355F">
            <w:r>
              <w:t>Lin, Thu, 1000</w:t>
            </w:r>
          </w:p>
          <w:p w:rsidR="00F56BEA" w:rsidRDefault="00F56BEA" w:rsidP="0044355F">
            <w:r>
              <w:t>Fine</w:t>
            </w:r>
          </w:p>
          <w:p w:rsidR="00F56BEA" w:rsidRDefault="00F56BEA" w:rsidP="0044355F"/>
          <w:p w:rsidR="00F56BEA" w:rsidRDefault="00F56BEA" w:rsidP="00F56BEA">
            <w:r>
              <w:t>Mikel, Thu</w:t>
            </w:r>
          </w:p>
          <w:p w:rsidR="00F56BEA" w:rsidRDefault="00F56BEA" w:rsidP="00F56BEA">
            <w:r>
              <w:t>fine</w:t>
            </w:r>
          </w:p>
          <w:p w:rsidR="00F56BEA" w:rsidRDefault="00F56BEA" w:rsidP="0044355F"/>
          <w:p w:rsidR="00F56BEA" w:rsidRPr="00D95972" w:rsidRDefault="00F56BEA" w:rsidP="0044355F">
            <w:pPr>
              <w:rPr>
                <w:rFonts w:eastAsia="Batang" w:cs="Arial"/>
                <w:lang w:eastAsia="ko-KR"/>
              </w:rPr>
            </w:pPr>
          </w:p>
        </w:tc>
      </w:tr>
      <w:tr w:rsidR="00F56BEA" w:rsidRPr="00D95972" w:rsidTr="00F56BEA">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FFFF00"/>
          </w:tcPr>
          <w:p w:rsidR="00F56BEA" w:rsidRPr="00D95972" w:rsidRDefault="00F56BEA" w:rsidP="0044355F">
            <w:pPr>
              <w:overflowPunct/>
              <w:autoSpaceDE/>
              <w:autoSpaceDN/>
              <w:adjustRightInd/>
              <w:textAlignment w:val="auto"/>
              <w:rPr>
                <w:rFonts w:cs="Arial"/>
                <w:lang w:val="en-US"/>
              </w:rPr>
            </w:pPr>
            <w:r w:rsidRPr="00F56BEA">
              <w:t>C1-207702</w:t>
            </w:r>
          </w:p>
        </w:tc>
        <w:tc>
          <w:tcPr>
            <w:tcW w:w="4191" w:type="dxa"/>
            <w:gridSpan w:val="3"/>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6BEA" w:rsidRDefault="00F56BEA" w:rsidP="0044355F">
            <w:pPr>
              <w:rPr>
                <w:ins w:id="719" w:author="Nokia-pre126" w:date="2020-11-19T12:40:00Z"/>
              </w:rPr>
            </w:pPr>
            <w:ins w:id="720" w:author="Nokia-pre126" w:date="2020-11-19T12:40:00Z">
              <w:r>
                <w:t>Revision of C1-207050</w:t>
              </w:r>
            </w:ins>
          </w:p>
          <w:p w:rsidR="00F56BEA" w:rsidRDefault="00F56BEA" w:rsidP="0044355F">
            <w:pPr>
              <w:rPr>
                <w:ins w:id="721" w:author="Nokia-pre126" w:date="2020-11-19T12:40:00Z"/>
              </w:rPr>
            </w:pPr>
            <w:ins w:id="722" w:author="Nokia-pre126" w:date="2020-11-19T12:40:00Z">
              <w:r>
                <w:t>_________________________________________</w:t>
              </w:r>
            </w:ins>
          </w:p>
          <w:p w:rsidR="00F56BEA" w:rsidRDefault="00F56BEA" w:rsidP="0044355F">
            <w:r>
              <w:t>Mohamed, Fri, 0900</w:t>
            </w:r>
          </w:p>
          <w:p w:rsidR="00F56BEA" w:rsidRDefault="00F56BEA" w:rsidP="0044355F">
            <w:r>
              <w:t>Revision required, change work item code</w:t>
            </w:r>
          </w:p>
          <w:p w:rsidR="00F56BEA" w:rsidRDefault="00F56BEA" w:rsidP="0044355F"/>
          <w:p w:rsidR="00F56BEA" w:rsidRDefault="00F56BEA" w:rsidP="0044355F">
            <w:r>
              <w:t>Hanna, Mon, 0230</w:t>
            </w:r>
          </w:p>
          <w:p w:rsidR="00F56BEA" w:rsidRDefault="00F56BEA" w:rsidP="0044355F">
            <w:r>
              <w:t>Acks</w:t>
            </w:r>
          </w:p>
          <w:p w:rsidR="00F56BEA" w:rsidRDefault="00F56BEA" w:rsidP="0044355F"/>
          <w:p w:rsidR="00F56BEA" w:rsidRDefault="00F56BEA" w:rsidP="0044355F">
            <w:r>
              <w:t>Marko, Mon, 0838</w:t>
            </w:r>
          </w:p>
          <w:p w:rsidR="00F56BEA" w:rsidRDefault="00F56BEA" w:rsidP="0044355F">
            <w:r>
              <w:t>Question for clarification</w:t>
            </w:r>
          </w:p>
          <w:p w:rsidR="00F56BEA" w:rsidRDefault="00F56BEA" w:rsidP="0044355F"/>
          <w:p w:rsidR="00F56BEA" w:rsidRDefault="00F56BEA" w:rsidP="0044355F">
            <w:r>
              <w:t>Mikael, Mon, 1027</w:t>
            </w:r>
          </w:p>
          <w:p w:rsidR="00F56BEA" w:rsidRDefault="00F56BEA" w:rsidP="0044355F">
            <w:r>
              <w:t>Same concerns as Marko</w:t>
            </w:r>
          </w:p>
          <w:p w:rsidR="00F56BEA" w:rsidRDefault="00F56BEA" w:rsidP="0044355F"/>
          <w:p w:rsidR="00F56BEA" w:rsidRDefault="00F56BEA" w:rsidP="0044355F">
            <w:r>
              <w:t>Lin, Mon, 1056</w:t>
            </w:r>
          </w:p>
          <w:p w:rsidR="00F56BEA" w:rsidRDefault="00F56BEA" w:rsidP="0044355F">
            <w:r>
              <w:t>Rev required</w:t>
            </w:r>
          </w:p>
          <w:p w:rsidR="00F56BEA" w:rsidRDefault="00F56BEA" w:rsidP="0044355F"/>
          <w:p w:rsidR="00F56BEA" w:rsidRDefault="00F56BEA" w:rsidP="0044355F">
            <w:r>
              <w:t>Hanna, Tue, 0328</w:t>
            </w:r>
          </w:p>
          <w:p w:rsidR="00F56BEA" w:rsidRDefault="00F56BEA" w:rsidP="0044355F">
            <w:r>
              <w:t>Explains and provides rev</w:t>
            </w:r>
          </w:p>
          <w:p w:rsidR="00F56BEA" w:rsidRDefault="00F56BEA" w:rsidP="0044355F"/>
          <w:p w:rsidR="00F56BEA" w:rsidRDefault="00F56BEA" w:rsidP="0044355F">
            <w:r>
              <w:t>Lin, Tue, 0814</w:t>
            </w:r>
          </w:p>
          <w:p w:rsidR="00F56BEA" w:rsidRDefault="00F56BEA" w:rsidP="0044355F">
            <w:proofErr w:type="spellStart"/>
            <w:r>
              <w:t>Requrest</w:t>
            </w:r>
            <w:proofErr w:type="spellEnd"/>
            <w:r>
              <w:t xml:space="preserve"> changes</w:t>
            </w:r>
          </w:p>
          <w:p w:rsidR="00F56BEA" w:rsidRDefault="00F56BEA" w:rsidP="0044355F"/>
          <w:p w:rsidR="00F56BEA" w:rsidRDefault="00F56BEA" w:rsidP="0044355F">
            <w:r>
              <w:t>Hannah, Tue, 1004</w:t>
            </w:r>
          </w:p>
          <w:p w:rsidR="00F56BEA" w:rsidRDefault="00F56BEA" w:rsidP="0044355F">
            <w:r>
              <w:t>Revision</w:t>
            </w:r>
          </w:p>
          <w:p w:rsidR="00F56BEA" w:rsidRDefault="00F56BEA" w:rsidP="0044355F"/>
          <w:p w:rsidR="00F56BEA" w:rsidRDefault="00F56BEA" w:rsidP="0044355F">
            <w:r>
              <w:t>Mikael, Tue, 1000</w:t>
            </w:r>
          </w:p>
          <w:p w:rsidR="00F56BEA" w:rsidRDefault="00F56BEA" w:rsidP="0044355F">
            <w:r>
              <w:t>Cover page needs update</w:t>
            </w:r>
          </w:p>
          <w:p w:rsidR="00F56BEA" w:rsidRDefault="00F56BEA" w:rsidP="0044355F"/>
          <w:p w:rsidR="00F56BEA" w:rsidRDefault="00F56BEA" w:rsidP="0044355F">
            <w:r>
              <w:t>Marko, Tue, 1345</w:t>
            </w:r>
          </w:p>
          <w:p w:rsidR="00F56BEA" w:rsidRDefault="00F56BEA" w:rsidP="0044355F">
            <w:r>
              <w:t>Repeating statements not needed</w:t>
            </w:r>
          </w:p>
          <w:p w:rsidR="00F56BEA" w:rsidRDefault="00F56BEA" w:rsidP="0044355F"/>
          <w:p w:rsidR="00F56BEA" w:rsidRDefault="00F56BEA" w:rsidP="0044355F">
            <w:r>
              <w:t>Hannah, Wed, 0316</w:t>
            </w:r>
          </w:p>
          <w:p w:rsidR="00F56BEA" w:rsidRDefault="00F56BEA" w:rsidP="0044355F">
            <w:r>
              <w:t>Answering Marko</w:t>
            </w:r>
          </w:p>
          <w:p w:rsidR="00F56BEA" w:rsidRDefault="00F56BEA" w:rsidP="0044355F"/>
          <w:p w:rsidR="00F56BEA" w:rsidRDefault="00F56BEA" w:rsidP="0044355F"/>
          <w:p w:rsidR="00F56BEA" w:rsidRDefault="00F56BEA" w:rsidP="0044355F">
            <w:r>
              <w:t>Lin, wed. 1614</w:t>
            </w:r>
          </w:p>
          <w:p w:rsidR="00F56BEA" w:rsidRDefault="00F56BEA" w:rsidP="0044355F">
            <w:r>
              <w:t>Support Hannah</w:t>
            </w:r>
          </w:p>
          <w:p w:rsidR="00F56BEA" w:rsidRDefault="00F56BEA" w:rsidP="0044355F"/>
          <w:p w:rsidR="00F56BEA" w:rsidRDefault="00F56BEA" w:rsidP="0044355F">
            <w:r>
              <w:t>Roland, wed, 1835</w:t>
            </w:r>
          </w:p>
          <w:p w:rsidR="00F56BEA" w:rsidRDefault="00F56BEA" w:rsidP="0044355F">
            <w:r>
              <w:t>Revision required</w:t>
            </w:r>
          </w:p>
          <w:p w:rsidR="00F56BEA" w:rsidRDefault="00F56BEA" w:rsidP="0044355F"/>
          <w:p w:rsidR="00F56BEA" w:rsidRDefault="00F56BEA" w:rsidP="0044355F">
            <w:r>
              <w:t>Roland, wed, 2048</w:t>
            </w:r>
          </w:p>
          <w:p w:rsidR="00F56BEA" w:rsidRDefault="00F56BEA" w:rsidP="0044355F">
            <w:r>
              <w:t>Rev required</w:t>
            </w:r>
          </w:p>
          <w:p w:rsidR="00F56BEA" w:rsidRDefault="00F56BEA" w:rsidP="0044355F"/>
          <w:p w:rsidR="00F56BEA" w:rsidRDefault="00F56BEA" w:rsidP="0044355F">
            <w:r>
              <w:t xml:space="preserve">Hannah, </w:t>
            </w:r>
            <w:proofErr w:type="spellStart"/>
            <w:r>
              <w:t>thu</w:t>
            </w:r>
            <w:proofErr w:type="spellEnd"/>
            <w:r>
              <w:t>, 0319</w:t>
            </w:r>
          </w:p>
          <w:p w:rsidR="00F56BEA" w:rsidRDefault="00F56BEA" w:rsidP="0044355F">
            <w:r>
              <w:t>New revision</w:t>
            </w:r>
          </w:p>
          <w:p w:rsidR="00F56BEA" w:rsidRDefault="00F56BEA" w:rsidP="0044355F"/>
          <w:p w:rsidR="00F56BEA" w:rsidRDefault="00F56BEA" w:rsidP="0044355F">
            <w:r>
              <w:t>Lin, Thu, 1000</w:t>
            </w:r>
          </w:p>
          <w:p w:rsidR="00F56BEA" w:rsidRDefault="00F56BEA" w:rsidP="0044355F">
            <w:r>
              <w:t>Fine</w:t>
            </w:r>
          </w:p>
          <w:p w:rsidR="00F56BEA" w:rsidRDefault="00F56BEA" w:rsidP="0044355F"/>
          <w:p w:rsidR="00F56BEA" w:rsidRDefault="00F56BEA" w:rsidP="0044355F">
            <w:r>
              <w:t>Mikel, Thu</w:t>
            </w:r>
          </w:p>
          <w:p w:rsidR="00F56BEA" w:rsidRDefault="00F56BEA" w:rsidP="0044355F">
            <w:r>
              <w:t>fine</w:t>
            </w:r>
          </w:p>
          <w:p w:rsidR="00F56BEA" w:rsidRPr="00B67A06" w:rsidRDefault="00F56BEA" w:rsidP="0044355F"/>
        </w:tc>
      </w:tr>
      <w:tr w:rsidR="00F56BEA" w:rsidRPr="00D95972" w:rsidTr="00F56BEA">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FFFF00"/>
          </w:tcPr>
          <w:p w:rsidR="00F56BEA" w:rsidRPr="00D95972" w:rsidRDefault="00F56BEA" w:rsidP="0044355F">
            <w:pPr>
              <w:overflowPunct/>
              <w:autoSpaceDE/>
              <w:autoSpaceDN/>
              <w:adjustRightInd/>
              <w:textAlignment w:val="auto"/>
              <w:rPr>
                <w:rFonts w:cs="Arial"/>
                <w:lang w:val="en-US"/>
              </w:rPr>
            </w:pPr>
            <w:r>
              <w:rPr>
                <w:rFonts w:cs="Arial"/>
                <w:lang w:val="en-US"/>
              </w:rPr>
              <w:t>C1-207703</w:t>
            </w:r>
          </w:p>
        </w:tc>
        <w:tc>
          <w:tcPr>
            <w:tcW w:w="4191" w:type="dxa"/>
            <w:gridSpan w:val="3"/>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6BEA" w:rsidRPr="00D95972" w:rsidRDefault="00F56BEA" w:rsidP="0044355F">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6BEA" w:rsidRDefault="00F56BEA" w:rsidP="00F56BEA">
            <w:pPr>
              <w:rPr>
                <w:rFonts w:eastAsia="Batang" w:cs="Arial"/>
                <w:lang w:eastAsia="ko-KR"/>
              </w:rPr>
            </w:pPr>
          </w:p>
          <w:p w:rsidR="00F56BEA" w:rsidRDefault="00F56BEA" w:rsidP="00F56BEA">
            <w:pPr>
              <w:rPr>
                <w:ins w:id="723" w:author="Nokia-pre126" w:date="2020-10-22T13:20:00Z"/>
                <w:rFonts w:eastAsia="Batang" w:cs="Arial"/>
                <w:lang w:eastAsia="ko-KR"/>
              </w:rPr>
            </w:pPr>
            <w:ins w:id="724" w:author="Nokia-pre126" w:date="2020-11-19T12:41:00Z">
              <w:r>
                <w:rPr>
                  <w:rFonts w:eastAsia="Batang" w:cs="Arial"/>
                  <w:lang w:eastAsia="ko-KR"/>
                </w:rPr>
                <w:t>Revision of C1-207051</w:t>
              </w:r>
            </w:ins>
          </w:p>
          <w:p w:rsidR="00F56BEA" w:rsidRDefault="00F56BEA" w:rsidP="00F56BEA">
            <w:pPr>
              <w:rPr>
                <w:ins w:id="725" w:author="Nokia-pre126" w:date="2020-10-22T13:20:00Z"/>
                <w:rFonts w:eastAsia="Batang" w:cs="Arial"/>
                <w:lang w:eastAsia="ko-KR"/>
              </w:rPr>
            </w:pPr>
            <w:ins w:id="726" w:author="Nokia-pre126" w:date="2020-10-22T13:20:00Z">
              <w:r>
                <w:rPr>
                  <w:rFonts w:eastAsia="Batang" w:cs="Arial"/>
                  <w:lang w:eastAsia="ko-KR"/>
                </w:rPr>
                <w:t>_________________________________________</w:t>
              </w:r>
            </w:ins>
          </w:p>
          <w:p w:rsidR="00F56BEA" w:rsidRDefault="00F56BEA" w:rsidP="0044355F">
            <w:pPr>
              <w:rPr>
                <w:rFonts w:cs="Arial"/>
                <w:color w:val="000000"/>
                <w:lang w:val="en-US"/>
              </w:rPr>
            </w:pP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Fri, 1353</w:t>
            </w:r>
          </w:p>
          <w:p w:rsidR="00F56BEA" w:rsidRDefault="00F56BEA" w:rsidP="0044355F">
            <w:pPr>
              <w:rPr>
                <w:rFonts w:cs="Arial"/>
                <w:color w:val="000000"/>
                <w:lang w:val="en-US"/>
              </w:rPr>
            </w:pPr>
            <w:r>
              <w:rPr>
                <w:rFonts w:cs="Arial"/>
                <w:color w:val="000000"/>
                <w:lang w:val="en-US"/>
              </w:rPr>
              <w:t>Objection</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Hanna, Mon, 0300</w:t>
            </w:r>
          </w:p>
          <w:p w:rsidR="00F56BEA" w:rsidRDefault="00F56BEA" w:rsidP="0044355F">
            <w:pPr>
              <w:rPr>
                <w:rFonts w:cs="Arial"/>
                <w:color w:val="000000"/>
                <w:lang w:val="en-US"/>
              </w:rPr>
            </w:pPr>
            <w:r>
              <w:rPr>
                <w:rFonts w:cs="Arial"/>
                <w:color w:val="000000"/>
                <w:lang w:val="en-US"/>
              </w:rPr>
              <w:t>Asking back</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0854</w:t>
            </w:r>
          </w:p>
          <w:p w:rsidR="00F56BEA" w:rsidRDefault="00F56BEA" w:rsidP="0044355F">
            <w:pPr>
              <w:rPr>
                <w:rFonts w:cs="Arial"/>
                <w:color w:val="000000"/>
                <w:lang w:val="en-US"/>
              </w:rPr>
            </w:pPr>
            <w:r>
              <w:rPr>
                <w:rFonts w:cs="Arial"/>
                <w:color w:val="000000"/>
                <w:lang w:val="en-US"/>
              </w:rPr>
              <w:t>Explains</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0915</w:t>
            </w:r>
          </w:p>
          <w:p w:rsidR="00F56BEA" w:rsidRDefault="00F56BEA" w:rsidP="0044355F">
            <w:pPr>
              <w:rPr>
                <w:rFonts w:cs="Arial"/>
                <w:color w:val="000000"/>
                <w:lang w:val="en-US"/>
              </w:rPr>
            </w:pPr>
            <w:r>
              <w:rPr>
                <w:rFonts w:cs="Arial"/>
                <w:color w:val="000000"/>
                <w:lang w:val="en-US"/>
              </w:rPr>
              <w:lastRenderedPageBreak/>
              <w:t>Discussion</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0925</w:t>
            </w:r>
          </w:p>
          <w:p w:rsidR="00F56BEA" w:rsidRDefault="00F56BEA" w:rsidP="0044355F">
            <w:pPr>
              <w:rPr>
                <w:rFonts w:cs="Arial"/>
                <w:color w:val="000000"/>
                <w:lang w:val="en-US"/>
              </w:rPr>
            </w:pPr>
            <w:r>
              <w:rPr>
                <w:rFonts w:cs="Arial"/>
                <w:color w:val="000000"/>
                <w:lang w:val="en-US"/>
              </w:rPr>
              <w:t>Explains</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Hannah Thu, 0940</w:t>
            </w:r>
          </w:p>
          <w:p w:rsidR="00F56BEA" w:rsidRDefault="00F56BEA" w:rsidP="0044355F">
            <w:pPr>
              <w:rPr>
                <w:rFonts w:cs="Arial"/>
                <w:color w:val="000000"/>
                <w:lang w:val="en-US"/>
              </w:rPr>
            </w:pPr>
            <w:r>
              <w:rPr>
                <w:rFonts w:cs="Arial"/>
                <w:color w:val="000000"/>
                <w:lang w:val="en-US"/>
              </w:rPr>
              <w:t>Ongoing</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0946</w:t>
            </w:r>
          </w:p>
          <w:p w:rsidR="00F56BEA" w:rsidRDefault="00F56BEA" w:rsidP="0044355F">
            <w:pPr>
              <w:rPr>
                <w:rFonts w:cs="Arial"/>
                <w:color w:val="000000"/>
                <w:lang w:val="en-US"/>
              </w:rPr>
            </w:pPr>
            <w:r>
              <w:rPr>
                <w:rFonts w:cs="Arial"/>
                <w:color w:val="000000"/>
                <w:lang w:val="en-US"/>
              </w:rPr>
              <w:t>Explains her preference</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0958</w:t>
            </w:r>
          </w:p>
          <w:p w:rsidR="00F56BEA" w:rsidRDefault="00F56BEA" w:rsidP="0044355F">
            <w:pPr>
              <w:rPr>
                <w:rFonts w:cs="Arial"/>
                <w:color w:val="000000"/>
                <w:lang w:val="en-US"/>
              </w:rPr>
            </w:pPr>
            <w:r>
              <w:rPr>
                <w:rFonts w:cs="Arial"/>
                <w:color w:val="000000"/>
                <w:lang w:val="en-US"/>
              </w:rPr>
              <w:t>Rev</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1011</w:t>
            </w:r>
          </w:p>
          <w:p w:rsidR="00F56BEA" w:rsidRDefault="00F56BEA" w:rsidP="0044355F">
            <w:pPr>
              <w:rPr>
                <w:rFonts w:cs="Arial"/>
                <w:color w:val="000000"/>
                <w:lang w:val="en-US"/>
              </w:rPr>
            </w:pPr>
            <w:r>
              <w:rPr>
                <w:rFonts w:cs="Arial"/>
                <w:color w:val="000000"/>
                <w:lang w:val="en-US"/>
              </w:rPr>
              <w:t>fine</w:t>
            </w:r>
          </w:p>
          <w:p w:rsidR="00F56BEA" w:rsidRPr="00D95972" w:rsidRDefault="00F56BEA" w:rsidP="0044355F">
            <w:pPr>
              <w:rPr>
                <w:rFonts w:eastAsia="Batang" w:cs="Arial"/>
                <w:lang w:eastAsia="ko-KR"/>
              </w:rPr>
            </w:pPr>
          </w:p>
        </w:tc>
      </w:tr>
      <w:tr w:rsidR="0044355F" w:rsidRPr="00D95972" w:rsidTr="006C67CE">
        <w:tc>
          <w:tcPr>
            <w:tcW w:w="976" w:type="dxa"/>
            <w:tcBorders>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FFFF00"/>
          </w:tcPr>
          <w:p w:rsidR="0044355F" w:rsidRPr="00D95972" w:rsidRDefault="0044355F" w:rsidP="0044355F">
            <w:pPr>
              <w:overflowPunct/>
              <w:autoSpaceDE/>
              <w:autoSpaceDN/>
              <w:adjustRightInd/>
              <w:textAlignment w:val="auto"/>
              <w:rPr>
                <w:rFonts w:cs="Arial"/>
                <w:lang w:val="en-US"/>
              </w:rPr>
            </w:pPr>
            <w:r w:rsidRPr="0044355F">
              <w:t>C1-207552</w:t>
            </w:r>
          </w:p>
        </w:tc>
        <w:tc>
          <w:tcPr>
            <w:tcW w:w="4191" w:type="dxa"/>
            <w:gridSpan w:val="3"/>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4355F" w:rsidRDefault="0044355F" w:rsidP="0044355F">
            <w:pPr>
              <w:rPr>
                <w:ins w:id="727" w:author="Nokia-pre126" w:date="2020-11-19T13:01:00Z"/>
                <w:rFonts w:eastAsia="Batang" w:cs="Arial"/>
                <w:lang w:eastAsia="ko-KR"/>
              </w:rPr>
            </w:pPr>
            <w:ins w:id="728" w:author="Nokia-pre126" w:date="2020-11-19T13:01:00Z">
              <w:r>
                <w:rPr>
                  <w:rFonts w:eastAsia="Batang" w:cs="Arial"/>
                  <w:lang w:eastAsia="ko-KR"/>
                </w:rPr>
                <w:t>Revision of C1-207279</w:t>
              </w:r>
            </w:ins>
          </w:p>
          <w:p w:rsidR="0044355F" w:rsidRDefault="0044355F" w:rsidP="0044355F">
            <w:pPr>
              <w:rPr>
                <w:ins w:id="729" w:author="Nokia-pre126" w:date="2020-11-19T13:01:00Z"/>
                <w:rFonts w:eastAsia="Batang" w:cs="Arial"/>
                <w:lang w:eastAsia="ko-KR"/>
              </w:rPr>
            </w:pPr>
            <w:ins w:id="730" w:author="Nokia-pre126" w:date="2020-11-19T13:01:00Z">
              <w:r>
                <w:rPr>
                  <w:rFonts w:eastAsia="Batang" w:cs="Arial"/>
                  <w:lang w:eastAsia="ko-KR"/>
                </w:rPr>
                <w:t>_________________________________________</w:t>
              </w:r>
            </w:ins>
          </w:p>
          <w:p w:rsidR="0044355F" w:rsidRDefault="0044355F" w:rsidP="0044355F">
            <w:pPr>
              <w:rPr>
                <w:rFonts w:eastAsia="Batang" w:cs="Arial"/>
                <w:lang w:eastAsia="ko-KR"/>
              </w:rPr>
            </w:pPr>
            <w:r>
              <w:rPr>
                <w:rFonts w:eastAsia="Batang" w:cs="Arial"/>
                <w:lang w:eastAsia="ko-KR"/>
              </w:rPr>
              <w:t>Mohamed, Fri, 0905</w:t>
            </w:r>
          </w:p>
          <w:p w:rsidR="0044355F" w:rsidRDefault="0044355F" w:rsidP="0044355F">
            <w:pPr>
              <w:rPr>
                <w:rFonts w:eastAsia="Batang" w:cs="Arial"/>
                <w:lang w:eastAsia="ko-KR"/>
              </w:rPr>
            </w:pPr>
            <w:r>
              <w:rPr>
                <w:rFonts w:eastAsia="Batang" w:cs="Arial"/>
                <w:lang w:eastAsia="ko-KR"/>
              </w:rPr>
              <w:t>Revision required, change to TEI17</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0930</w:t>
            </w:r>
          </w:p>
          <w:p w:rsidR="0044355F" w:rsidRDefault="0044355F" w:rsidP="0044355F">
            <w:pPr>
              <w:rPr>
                <w:rFonts w:eastAsia="Batang" w:cs="Arial"/>
                <w:lang w:eastAsia="ko-KR"/>
              </w:rPr>
            </w:pPr>
            <w:r>
              <w:rPr>
                <w:rFonts w:eastAsia="Batang" w:cs="Arial"/>
                <w:lang w:eastAsia="ko-KR"/>
              </w:rPr>
              <w:t>Acks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Wed, 0423</w:t>
            </w:r>
          </w:p>
          <w:p w:rsidR="0044355F" w:rsidRDefault="0044355F" w:rsidP="0044355F">
            <w:pPr>
              <w:rPr>
                <w:rFonts w:eastAsia="Batang" w:cs="Arial"/>
                <w:lang w:eastAsia="ko-KR"/>
              </w:rPr>
            </w:pPr>
            <w:r>
              <w:rPr>
                <w:rFonts w:eastAsia="Batang" w:cs="Arial"/>
                <w:lang w:eastAsia="ko-KR"/>
              </w:rPr>
              <w:t>Rev</w:t>
            </w:r>
          </w:p>
          <w:p w:rsidR="0044355F" w:rsidRDefault="0044355F" w:rsidP="0044355F">
            <w:pPr>
              <w:rPr>
                <w:rFonts w:eastAsia="Batang" w:cs="Arial"/>
                <w:lang w:eastAsia="ko-KR"/>
              </w:rPr>
            </w:pPr>
          </w:p>
          <w:p w:rsidR="0044355F" w:rsidRDefault="0044355F" w:rsidP="0044355F">
            <w:pPr>
              <w:rPr>
                <w:rFonts w:eastAsia="Batang" w:cs="Arial"/>
                <w:lang w:eastAsia="ko-KR"/>
              </w:rPr>
            </w:pPr>
            <w:proofErr w:type="spellStart"/>
            <w:r>
              <w:rPr>
                <w:rFonts w:eastAsia="Batang" w:cs="Arial"/>
                <w:lang w:eastAsia="ko-KR"/>
              </w:rPr>
              <w:t>Mohaemd</w:t>
            </w:r>
            <w:proofErr w:type="spellEnd"/>
            <w:r>
              <w:rPr>
                <w:rFonts w:eastAsia="Batang" w:cs="Arial"/>
                <w:lang w:eastAsia="ko-KR"/>
              </w:rPr>
              <w:t>, Wed, 1148</w:t>
            </w:r>
          </w:p>
          <w:p w:rsidR="0044355F" w:rsidRPr="00D95972" w:rsidRDefault="0044355F" w:rsidP="0044355F">
            <w:pPr>
              <w:rPr>
                <w:rFonts w:eastAsia="Batang" w:cs="Arial"/>
                <w:lang w:eastAsia="ko-KR"/>
              </w:rPr>
            </w:pPr>
            <w:r>
              <w:rPr>
                <w:rFonts w:eastAsia="Batang" w:cs="Arial"/>
                <w:lang w:eastAsia="ko-KR"/>
              </w:rPr>
              <w:t>fine</w:t>
            </w:r>
          </w:p>
        </w:tc>
      </w:tr>
      <w:tr w:rsidR="006C67CE" w:rsidRPr="00D95972" w:rsidTr="006C67CE">
        <w:tc>
          <w:tcPr>
            <w:tcW w:w="976" w:type="dxa"/>
            <w:tcBorders>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Pr="00D95972" w:rsidRDefault="006C67CE" w:rsidP="0092388B">
            <w:pPr>
              <w:overflowPunct/>
              <w:autoSpaceDE/>
              <w:autoSpaceDN/>
              <w:adjustRightInd/>
              <w:textAlignment w:val="auto"/>
              <w:rPr>
                <w:rFonts w:cs="Arial"/>
                <w:lang w:val="en-US"/>
              </w:rPr>
            </w:pPr>
            <w:r w:rsidRPr="006C67CE">
              <w:t>C1-207553</w:t>
            </w:r>
          </w:p>
        </w:tc>
        <w:tc>
          <w:tcPr>
            <w:tcW w:w="4191" w:type="dxa"/>
            <w:gridSpan w:val="3"/>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92388B">
            <w:pPr>
              <w:rPr>
                <w:ins w:id="731" w:author="Nokia-pre126" w:date="2020-11-19T13:11:00Z"/>
                <w:rFonts w:eastAsia="Batang" w:cs="Arial"/>
                <w:lang w:eastAsia="ko-KR"/>
              </w:rPr>
            </w:pPr>
            <w:ins w:id="732" w:author="Nokia-pre126" w:date="2020-11-19T13:11:00Z">
              <w:r>
                <w:rPr>
                  <w:rFonts w:eastAsia="Batang" w:cs="Arial"/>
                  <w:lang w:eastAsia="ko-KR"/>
                </w:rPr>
                <w:t>Revision of C1-207283</w:t>
              </w:r>
            </w:ins>
          </w:p>
          <w:p w:rsidR="006C67CE" w:rsidRDefault="006C67CE" w:rsidP="0092388B">
            <w:pPr>
              <w:rPr>
                <w:ins w:id="733" w:author="Nokia-pre126" w:date="2020-11-19T13:11:00Z"/>
                <w:rFonts w:eastAsia="Batang" w:cs="Arial"/>
                <w:lang w:eastAsia="ko-KR"/>
              </w:rPr>
            </w:pPr>
            <w:ins w:id="734" w:author="Nokia-pre126" w:date="2020-11-19T13:11: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Rae, Mon, 0646</w:t>
            </w:r>
          </w:p>
          <w:p w:rsidR="006C67CE" w:rsidRDefault="006C67CE" w:rsidP="0092388B">
            <w:pPr>
              <w:rPr>
                <w:rFonts w:eastAsia="Batang" w:cs="Arial"/>
                <w:lang w:eastAsia="ko-KR"/>
              </w:rPr>
            </w:pPr>
            <w:r>
              <w:rPr>
                <w:rFonts w:eastAsia="Batang" w:cs="Arial"/>
                <w:lang w:eastAsia="ko-KR"/>
              </w:rPr>
              <w:t>Revision required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Mon, 1034</w:t>
            </w:r>
          </w:p>
          <w:p w:rsidR="006C67CE" w:rsidRDefault="006C67CE" w:rsidP="0092388B">
            <w:pPr>
              <w:rPr>
                <w:rFonts w:eastAsia="Batang" w:cs="Arial"/>
                <w:lang w:eastAsia="ko-KR"/>
              </w:rPr>
            </w:pPr>
            <w:r>
              <w:rPr>
                <w:rFonts w:eastAsia="Batang" w:cs="Arial"/>
                <w:lang w:eastAsia="ko-KR"/>
              </w:rPr>
              <w:t>Discussion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Wed, 0436</w:t>
            </w:r>
          </w:p>
          <w:p w:rsidR="006C67CE" w:rsidRDefault="006C67CE" w:rsidP="0092388B">
            <w:pPr>
              <w:rPr>
                <w:rFonts w:eastAsia="Batang" w:cs="Arial"/>
                <w:lang w:eastAsia="ko-KR"/>
              </w:rPr>
            </w:pPr>
            <w:r>
              <w:rPr>
                <w:rFonts w:eastAsia="Batang" w:cs="Arial"/>
                <w:lang w:eastAsia="ko-KR"/>
              </w:rPr>
              <w:t>Rev</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Rae, Wed, 0833</w:t>
            </w:r>
          </w:p>
          <w:p w:rsidR="006C67CE" w:rsidRDefault="006C67CE" w:rsidP="0092388B">
            <w:pPr>
              <w:rPr>
                <w:rFonts w:eastAsia="Batang" w:cs="Arial"/>
                <w:lang w:eastAsia="ko-KR"/>
              </w:rPr>
            </w:pPr>
            <w:r>
              <w:rPr>
                <w:rFonts w:eastAsia="Batang" w:cs="Arial"/>
                <w:lang w:eastAsia="ko-KR"/>
              </w:rPr>
              <w:t>fine</w:t>
            </w:r>
          </w:p>
          <w:p w:rsidR="006C67CE" w:rsidRPr="00D95972" w:rsidRDefault="006C67CE" w:rsidP="0092388B">
            <w:pPr>
              <w:rPr>
                <w:rFonts w:eastAsia="Batang" w:cs="Arial"/>
                <w:lang w:eastAsia="ko-KR"/>
              </w:rPr>
            </w:pPr>
          </w:p>
        </w:tc>
      </w:tr>
      <w:tr w:rsidR="006C67CE" w:rsidRPr="00D95972" w:rsidTr="00D501EC">
        <w:tc>
          <w:tcPr>
            <w:tcW w:w="976" w:type="dxa"/>
            <w:tcBorders>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Pr="00D95972" w:rsidRDefault="006C67CE" w:rsidP="0092388B">
            <w:pPr>
              <w:overflowPunct/>
              <w:autoSpaceDE/>
              <w:autoSpaceDN/>
              <w:adjustRightInd/>
              <w:textAlignment w:val="auto"/>
              <w:rPr>
                <w:rFonts w:cs="Arial"/>
                <w:lang w:val="en-US"/>
              </w:rPr>
            </w:pPr>
            <w:r w:rsidRPr="006C67CE">
              <w:t>C1-207570</w:t>
            </w:r>
          </w:p>
        </w:tc>
        <w:tc>
          <w:tcPr>
            <w:tcW w:w="4191" w:type="dxa"/>
            <w:gridSpan w:val="3"/>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92388B">
            <w:pPr>
              <w:rPr>
                <w:ins w:id="735" w:author="Nokia-pre126" w:date="2020-11-19T13:13:00Z"/>
                <w:rFonts w:eastAsia="Batang" w:cs="Arial"/>
                <w:lang w:eastAsia="ko-KR"/>
              </w:rPr>
            </w:pPr>
            <w:ins w:id="736" w:author="Nokia-pre126" w:date="2020-11-19T13:13:00Z">
              <w:r>
                <w:rPr>
                  <w:rFonts w:eastAsia="Batang" w:cs="Arial"/>
                  <w:lang w:eastAsia="ko-KR"/>
                </w:rPr>
                <w:t>Revision of C1-207282</w:t>
              </w:r>
            </w:ins>
          </w:p>
          <w:p w:rsidR="006C67CE" w:rsidRDefault="006C67CE" w:rsidP="0092388B">
            <w:pPr>
              <w:rPr>
                <w:ins w:id="737" w:author="Nokia-pre126" w:date="2020-11-19T13:13:00Z"/>
                <w:rFonts w:eastAsia="Batang" w:cs="Arial"/>
                <w:lang w:eastAsia="ko-KR"/>
              </w:rPr>
            </w:pPr>
            <w:ins w:id="738" w:author="Nokia-pre126" w:date="2020-11-19T13:13: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Mahmoud, Fri, 1732</w:t>
            </w:r>
          </w:p>
          <w:p w:rsidR="006C67CE" w:rsidRDefault="006C67CE" w:rsidP="0092388B">
            <w:pPr>
              <w:rPr>
                <w:rFonts w:eastAsia="Batang" w:cs="Arial"/>
                <w:lang w:eastAsia="ko-KR"/>
              </w:rPr>
            </w:pPr>
            <w:r>
              <w:rPr>
                <w:rFonts w:eastAsia="Batang" w:cs="Arial"/>
                <w:lang w:eastAsia="ko-KR"/>
              </w:rPr>
              <w:t>Not acceptable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Mikael, Fri, 1918</w:t>
            </w:r>
          </w:p>
          <w:p w:rsidR="006C67CE" w:rsidRDefault="006C67CE" w:rsidP="0092388B">
            <w:pPr>
              <w:rPr>
                <w:rFonts w:eastAsia="Batang" w:cs="Arial"/>
                <w:lang w:eastAsia="ko-KR"/>
              </w:rPr>
            </w:pPr>
            <w:r>
              <w:rPr>
                <w:rFonts w:eastAsia="Batang" w:cs="Arial"/>
                <w:lang w:eastAsia="ko-KR"/>
              </w:rPr>
              <w:t>Objection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Tue, 0138/0156</w:t>
            </w:r>
          </w:p>
          <w:p w:rsidR="006C67CE" w:rsidRDefault="006C67CE" w:rsidP="0092388B">
            <w:pPr>
              <w:rPr>
                <w:rFonts w:eastAsia="Batang" w:cs="Arial"/>
                <w:lang w:eastAsia="ko-KR"/>
              </w:rPr>
            </w:pPr>
            <w:r>
              <w:rPr>
                <w:rFonts w:eastAsia="Batang" w:cs="Arial"/>
                <w:lang w:eastAsia="ko-KR"/>
              </w:rPr>
              <w:t>Explains</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Amer, Tue, 0530</w:t>
            </w:r>
          </w:p>
          <w:p w:rsidR="006C67CE" w:rsidRDefault="006C67CE" w:rsidP="0092388B">
            <w:pPr>
              <w:rPr>
                <w:rFonts w:eastAsia="Batang" w:cs="Arial"/>
                <w:lang w:eastAsia="ko-KR"/>
              </w:rPr>
            </w:pPr>
            <w:r>
              <w:rPr>
                <w:rFonts w:eastAsia="Batang" w:cs="Arial"/>
                <w:lang w:eastAsia="ko-KR"/>
              </w:rPr>
              <w:t>Objection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Rae, wed, 0857</w:t>
            </w:r>
          </w:p>
          <w:p w:rsidR="006C67CE" w:rsidRDefault="006C67CE" w:rsidP="0092388B">
            <w:pPr>
              <w:rPr>
                <w:rFonts w:eastAsia="Batang" w:cs="Arial"/>
                <w:lang w:eastAsia="ko-KR"/>
              </w:rPr>
            </w:pPr>
            <w:r>
              <w:rPr>
                <w:rFonts w:eastAsia="Batang" w:cs="Arial"/>
                <w:lang w:eastAsia="ko-KR"/>
              </w:rPr>
              <w:t>Rev required</w:t>
            </w:r>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Mikeal</w:t>
            </w:r>
            <w:proofErr w:type="spellEnd"/>
            <w:r>
              <w:rPr>
                <w:rFonts w:eastAsia="Batang" w:cs="Arial"/>
                <w:lang w:eastAsia="ko-KR"/>
              </w:rPr>
              <w:t>, Wed, 1050</w:t>
            </w:r>
          </w:p>
          <w:p w:rsidR="006C67CE" w:rsidRDefault="006C67CE" w:rsidP="0092388B">
            <w:pPr>
              <w:rPr>
                <w:rFonts w:eastAsia="Batang" w:cs="Arial"/>
                <w:lang w:eastAsia="ko-KR"/>
              </w:rPr>
            </w:pPr>
            <w:r>
              <w:rPr>
                <w:rFonts w:eastAsia="Batang" w:cs="Arial"/>
                <w:lang w:eastAsia="ko-KR"/>
              </w:rPr>
              <w:t>Objection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wed, 1301</w:t>
            </w:r>
          </w:p>
          <w:p w:rsidR="006C67CE" w:rsidRDefault="006C67CE" w:rsidP="0092388B">
            <w:pPr>
              <w:rPr>
                <w:rFonts w:eastAsia="Batang" w:cs="Arial"/>
                <w:lang w:eastAsia="ko-KR"/>
              </w:rPr>
            </w:pPr>
            <w:r>
              <w:rPr>
                <w:rFonts w:eastAsia="Batang" w:cs="Arial"/>
                <w:lang w:eastAsia="ko-KR"/>
              </w:rPr>
              <w:t>rev</w:t>
            </w:r>
          </w:p>
          <w:p w:rsidR="006C67CE" w:rsidRPr="00D95972" w:rsidRDefault="006C67CE" w:rsidP="0092388B">
            <w:pPr>
              <w:rPr>
                <w:rFonts w:eastAsia="Batang" w:cs="Arial"/>
                <w:lang w:eastAsia="ko-KR"/>
              </w:rPr>
            </w:pPr>
          </w:p>
        </w:tc>
      </w:tr>
      <w:tr w:rsidR="00D501EC" w:rsidRPr="00D95972" w:rsidTr="00D501EC">
        <w:tc>
          <w:tcPr>
            <w:tcW w:w="976" w:type="dxa"/>
            <w:tcBorders>
              <w:left w:val="thinThickThinSmallGap" w:sz="24" w:space="0" w:color="auto"/>
              <w:bottom w:val="nil"/>
            </w:tcBorders>
            <w:shd w:val="clear" w:color="auto" w:fill="auto"/>
          </w:tcPr>
          <w:p w:rsidR="00D501EC" w:rsidRPr="00D95972" w:rsidRDefault="00D501EC" w:rsidP="0092388B">
            <w:pPr>
              <w:rPr>
                <w:rFonts w:cs="Arial"/>
              </w:rPr>
            </w:pPr>
          </w:p>
        </w:tc>
        <w:tc>
          <w:tcPr>
            <w:tcW w:w="1317" w:type="dxa"/>
            <w:gridSpan w:val="2"/>
            <w:tcBorders>
              <w:bottom w:val="nil"/>
            </w:tcBorders>
            <w:shd w:val="clear" w:color="auto" w:fill="auto"/>
          </w:tcPr>
          <w:p w:rsidR="00D501EC" w:rsidRPr="00D95972" w:rsidRDefault="00D501EC" w:rsidP="0092388B">
            <w:pPr>
              <w:rPr>
                <w:rFonts w:cs="Arial"/>
              </w:rPr>
            </w:pPr>
          </w:p>
        </w:tc>
        <w:tc>
          <w:tcPr>
            <w:tcW w:w="1088" w:type="dxa"/>
            <w:tcBorders>
              <w:top w:val="single" w:sz="4" w:space="0" w:color="auto"/>
              <w:bottom w:val="single" w:sz="4" w:space="0" w:color="auto"/>
            </w:tcBorders>
            <w:shd w:val="clear" w:color="auto" w:fill="FFFF00"/>
          </w:tcPr>
          <w:p w:rsidR="00D501EC" w:rsidRPr="00D95972" w:rsidRDefault="00D501EC" w:rsidP="0092388B">
            <w:pPr>
              <w:overflowPunct/>
              <w:autoSpaceDE/>
              <w:autoSpaceDN/>
              <w:adjustRightInd/>
              <w:textAlignment w:val="auto"/>
              <w:rPr>
                <w:rFonts w:cs="Arial"/>
                <w:lang w:val="en-US"/>
              </w:rPr>
            </w:pPr>
            <w:r w:rsidRPr="00D501EC">
              <w:t>C1-207709</w:t>
            </w:r>
          </w:p>
        </w:tc>
        <w:tc>
          <w:tcPr>
            <w:tcW w:w="4191" w:type="dxa"/>
            <w:gridSpan w:val="3"/>
            <w:tcBorders>
              <w:top w:val="single" w:sz="4" w:space="0" w:color="auto"/>
              <w:bottom w:val="single" w:sz="4" w:space="0" w:color="auto"/>
            </w:tcBorders>
            <w:shd w:val="clear" w:color="auto" w:fill="FFFF00"/>
          </w:tcPr>
          <w:p w:rsidR="00D501EC" w:rsidRPr="00D95972" w:rsidRDefault="00D501EC" w:rsidP="0092388B">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rsidR="00D501EC" w:rsidRPr="00D95972" w:rsidRDefault="00D501EC"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D501EC" w:rsidRPr="00D95972" w:rsidRDefault="00D501EC" w:rsidP="0092388B">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501EC" w:rsidRDefault="00D501EC" w:rsidP="0092388B">
            <w:pPr>
              <w:rPr>
                <w:rFonts w:eastAsia="Batang" w:cs="Arial"/>
                <w:lang w:eastAsia="ko-KR"/>
              </w:rPr>
            </w:pPr>
            <w:ins w:id="739" w:author="Nokia-pre126" w:date="2020-11-19T13:27:00Z">
              <w:r>
                <w:rPr>
                  <w:rFonts w:eastAsia="Batang" w:cs="Arial"/>
                  <w:lang w:eastAsia="ko-KR"/>
                </w:rPr>
                <w:t>Revision of C1-207271</w:t>
              </w:r>
            </w:ins>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Thu, 1128</w:t>
            </w:r>
          </w:p>
          <w:p w:rsidR="00D501EC" w:rsidRDefault="00D501EC" w:rsidP="0092388B">
            <w:pPr>
              <w:rPr>
                <w:ins w:id="740" w:author="Nokia-pre126" w:date="2020-11-19T13:27:00Z"/>
                <w:rFonts w:eastAsia="Batang" w:cs="Arial"/>
                <w:lang w:eastAsia="ko-KR"/>
              </w:rPr>
            </w:pPr>
            <w:r>
              <w:rPr>
                <w:rFonts w:eastAsia="Batang" w:cs="Arial"/>
                <w:lang w:eastAsia="ko-KR"/>
              </w:rPr>
              <w:t>Some answers</w:t>
            </w:r>
          </w:p>
          <w:p w:rsidR="00D501EC" w:rsidRDefault="00D501EC" w:rsidP="0092388B">
            <w:pPr>
              <w:rPr>
                <w:ins w:id="741" w:author="Nokia-pre126" w:date="2020-11-19T13:27:00Z"/>
                <w:rFonts w:eastAsia="Batang" w:cs="Arial"/>
                <w:lang w:eastAsia="ko-KR"/>
              </w:rPr>
            </w:pPr>
            <w:ins w:id="742" w:author="Nokia-pre126" w:date="2020-11-19T13:27:00Z">
              <w:r>
                <w:rPr>
                  <w:rFonts w:eastAsia="Batang" w:cs="Arial"/>
                  <w:lang w:eastAsia="ko-KR"/>
                </w:rPr>
                <w:t>_________________________________________</w:t>
              </w:r>
            </w:ins>
          </w:p>
          <w:p w:rsidR="00D501EC" w:rsidRDefault="00D501EC" w:rsidP="0092388B">
            <w:pPr>
              <w:rPr>
                <w:rFonts w:eastAsia="Batang" w:cs="Arial"/>
                <w:lang w:eastAsia="ko-KR"/>
              </w:rPr>
            </w:pPr>
            <w:r>
              <w:rPr>
                <w:rFonts w:eastAsia="Batang" w:cs="Arial"/>
                <w:lang w:eastAsia="ko-KR"/>
              </w:rPr>
              <w:t>Kaj, Fri, 0947</w:t>
            </w:r>
          </w:p>
          <w:p w:rsidR="00D501EC" w:rsidRDefault="00D501EC" w:rsidP="0092388B">
            <w:pPr>
              <w:rPr>
                <w:rFonts w:eastAsia="Batang" w:cs="Arial"/>
                <w:lang w:eastAsia="ko-KR"/>
              </w:rPr>
            </w:pPr>
            <w:r>
              <w:rPr>
                <w:rFonts w:eastAsia="Batang" w:cs="Arial"/>
                <w:lang w:eastAsia="ko-KR"/>
              </w:rPr>
              <w:t>Should not be agreed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Cristina, Mon, 0438</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Rae, Mon, 0630</w:t>
            </w:r>
          </w:p>
          <w:p w:rsidR="00D501EC" w:rsidRDefault="00D501EC" w:rsidP="0092388B">
            <w:pPr>
              <w:rPr>
                <w:rFonts w:eastAsia="Batang" w:cs="Arial"/>
                <w:lang w:eastAsia="ko-KR"/>
              </w:rPr>
            </w:pPr>
            <w:r>
              <w:rPr>
                <w:rFonts w:eastAsia="Batang" w:cs="Arial"/>
                <w:lang w:eastAsia="ko-KR"/>
              </w:rPr>
              <w:t>Revision required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Cristina, Tue, 0728</w:t>
            </w:r>
          </w:p>
          <w:p w:rsidR="00D501EC" w:rsidRDefault="00D501EC" w:rsidP="0092388B">
            <w:pPr>
              <w:rPr>
                <w:rFonts w:eastAsia="Batang" w:cs="Arial"/>
                <w:lang w:eastAsia="ko-KR"/>
              </w:rPr>
            </w:pPr>
            <w:r>
              <w:rPr>
                <w:rFonts w:eastAsia="Batang" w:cs="Arial"/>
                <w:lang w:eastAsia="ko-KR"/>
              </w:rPr>
              <w:t>Defends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Tue, 1110</w:t>
            </w:r>
          </w:p>
          <w:p w:rsidR="00D501EC" w:rsidRDefault="00D501EC" w:rsidP="0092388B">
            <w:pPr>
              <w:rPr>
                <w:rFonts w:eastAsia="Batang" w:cs="Arial"/>
                <w:lang w:eastAsia="ko-KR"/>
              </w:rPr>
            </w:pPr>
            <w:r>
              <w:rPr>
                <w:rFonts w:eastAsia="Batang" w:cs="Arial"/>
                <w:lang w:eastAsia="ko-KR"/>
              </w:rPr>
              <w:t xml:space="preserve">Some agreement with Cristina, but not specify </w:t>
            </w:r>
            <w:proofErr w:type="spellStart"/>
            <w:r>
              <w:rPr>
                <w:rFonts w:eastAsia="Batang" w:cs="Arial"/>
                <w:lang w:eastAsia="ko-KR"/>
              </w:rPr>
              <w:t>anthing</w:t>
            </w:r>
            <w:proofErr w:type="spellEnd"/>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Cristina, Wed, 0231</w:t>
            </w:r>
          </w:p>
          <w:p w:rsidR="00D501EC" w:rsidRDefault="00D501EC" w:rsidP="0092388B">
            <w:pPr>
              <w:rPr>
                <w:rFonts w:eastAsia="Batang" w:cs="Arial"/>
                <w:lang w:eastAsia="ko-KR"/>
              </w:rPr>
            </w:pPr>
            <w:r>
              <w:rPr>
                <w:rFonts w:eastAsia="Batang" w:cs="Arial"/>
                <w:lang w:eastAsia="ko-KR"/>
              </w:rPr>
              <w:t>Discussion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wed, 0736</w:t>
            </w:r>
          </w:p>
          <w:p w:rsidR="00D501EC" w:rsidRDefault="00D501EC" w:rsidP="0092388B">
            <w:pPr>
              <w:rPr>
                <w:rFonts w:eastAsia="Batang" w:cs="Arial"/>
                <w:lang w:eastAsia="ko-KR"/>
              </w:rPr>
            </w:pPr>
            <w:r>
              <w:rPr>
                <w:rFonts w:eastAsia="Batang" w:cs="Arial"/>
                <w:lang w:eastAsia="ko-KR"/>
              </w:rPr>
              <w:t>Does not agreed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0328</w:t>
            </w:r>
          </w:p>
          <w:p w:rsidR="00D501EC" w:rsidRDefault="00D501EC" w:rsidP="0092388B">
            <w:pPr>
              <w:rPr>
                <w:rFonts w:eastAsia="Batang" w:cs="Arial"/>
                <w:lang w:eastAsia="ko-KR"/>
              </w:rPr>
            </w:pPr>
            <w:r>
              <w:rPr>
                <w:rFonts w:eastAsia="Batang" w:cs="Arial"/>
                <w:lang w:eastAsia="ko-KR"/>
              </w:rPr>
              <w:t>Asking back</w:t>
            </w:r>
          </w:p>
          <w:p w:rsidR="00D501EC" w:rsidRPr="00D95972" w:rsidRDefault="00D501EC" w:rsidP="0092388B">
            <w:pPr>
              <w:rPr>
                <w:rFonts w:eastAsia="Batang" w:cs="Arial"/>
                <w:lang w:eastAsia="ko-KR"/>
              </w:rPr>
            </w:pPr>
          </w:p>
        </w:tc>
      </w:tr>
      <w:tr w:rsidR="00D501EC" w:rsidRPr="00D95972" w:rsidTr="00D501EC">
        <w:tc>
          <w:tcPr>
            <w:tcW w:w="976" w:type="dxa"/>
            <w:tcBorders>
              <w:left w:val="thinThickThinSmallGap" w:sz="24" w:space="0" w:color="auto"/>
              <w:bottom w:val="nil"/>
            </w:tcBorders>
            <w:shd w:val="clear" w:color="auto" w:fill="auto"/>
          </w:tcPr>
          <w:p w:rsidR="00D501EC" w:rsidRPr="00D95972" w:rsidRDefault="00D501EC" w:rsidP="0092388B">
            <w:pPr>
              <w:rPr>
                <w:rFonts w:cs="Arial"/>
              </w:rPr>
            </w:pPr>
          </w:p>
        </w:tc>
        <w:tc>
          <w:tcPr>
            <w:tcW w:w="1317" w:type="dxa"/>
            <w:gridSpan w:val="2"/>
            <w:tcBorders>
              <w:bottom w:val="nil"/>
            </w:tcBorders>
            <w:shd w:val="clear" w:color="auto" w:fill="auto"/>
          </w:tcPr>
          <w:p w:rsidR="00D501EC" w:rsidRPr="00D95972" w:rsidRDefault="00D501EC" w:rsidP="0092388B">
            <w:pPr>
              <w:rPr>
                <w:rFonts w:cs="Arial"/>
              </w:rPr>
            </w:pPr>
          </w:p>
        </w:tc>
        <w:tc>
          <w:tcPr>
            <w:tcW w:w="1088" w:type="dxa"/>
            <w:tcBorders>
              <w:top w:val="single" w:sz="4" w:space="0" w:color="auto"/>
              <w:bottom w:val="single" w:sz="4" w:space="0" w:color="auto"/>
            </w:tcBorders>
            <w:shd w:val="clear" w:color="auto" w:fill="FFFFFF" w:themeFill="background1"/>
          </w:tcPr>
          <w:p w:rsidR="00D501EC" w:rsidRPr="00D95972" w:rsidRDefault="00D501EC" w:rsidP="0092388B">
            <w:pPr>
              <w:overflowPunct/>
              <w:autoSpaceDE/>
              <w:autoSpaceDN/>
              <w:adjustRightInd/>
              <w:textAlignment w:val="auto"/>
              <w:rPr>
                <w:rFonts w:cs="Arial"/>
                <w:lang w:val="en-US"/>
              </w:rPr>
            </w:pPr>
            <w:r w:rsidRPr="00D501EC">
              <w:t>C1-207528</w:t>
            </w:r>
          </w:p>
        </w:tc>
        <w:tc>
          <w:tcPr>
            <w:tcW w:w="4191" w:type="dxa"/>
            <w:gridSpan w:val="3"/>
            <w:tcBorders>
              <w:top w:val="single" w:sz="4" w:space="0" w:color="auto"/>
              <w:bottom w:val="single" w:sz="4" w:space="0" w:color="auto"/>
            </w:tcBorders>
            <w:shd w:val="clear" w:color="auto" w:fill="FFFFFF" w:themeFill="background1"/>
          </w:tcPr>
          <w:p w:rsidR="00D501EC" w:rsidRPr="00D95972" w:rsidRDefault="00D501EC" w:rsidP="0092388B">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FF" w:themeFill="background1"/>
          </w:tcPr>
          <w:p w:rsidR="00D501EC" w:rsidRPr="00D95972" w:rsidRDefault="00D501EC" w:rsidP="0092388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D501EC" w:rsidRPr="00D95972" w:rsidRDefault="00D501EC" w:rsidP="0092388B">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D501EC" w:rsidRDefault="00D501EC" w:rsidP="0092388B">
            <w:pPr>
              <w:rPr>
                <w:rFonts w:eastAsia="Batang" w:cs="Arial"/>
                <w:lang w:eastAsia="ko-KR"/>
              </w:rPr>
            </w:pPr>
            <w:r>
              <w:rPr>
                <w:rFonts w:eastAsia="Batang" w:cs="Arial"/>
                <w:lang w:eastAsia="ko-KR"/>
              </w:rPr>
              <w:t>Postponed</w:t>
            </w:r>
          </w:p>
          <w:p w:rsidR="00D501EC" w:rsidRDefault="00D501EC" w:rsidP="0092388B">
            <w:pPr>
              <w:rPr>
                <w:rFonts w:eastAsia="Batang" w:cs="Arial"/>
                <w:lang w:eastAsia="ko-KR"/>
              </w:rPr>
            </w:pPr>
            <w:r>
              <w:rPr>
                <w:rFonts w:eastAsia="Batang" w:cs="Arial"/>
                <w:lang w:eastAsia="ko-KR"/>
              </w:rPr>
              <w:t>Based on discussion in CC</w:t>
            </w:r>
          </w:p>
          <w:p w:rsidR="00D501EC" w:rsidRDefault="00D501EC" w:rsidP="0092388B">
            <w:pPr>
              <w:rPr>
                <w:ins w:id="743" w:author="Nokia-pre126" w:date="2020-11-19T13:39:00Z"/>
                <w:rFonts w:eastAsia="Batang" w:cs="Arial"/>
                <w:lang w:eastAsia="ko-KR"/>
              </w:rPr>
            </w:pPr>
            <w:proofErr w:type="spellStart"/>
            <w:ins w:id="744" w:author="Nokia-pre126" w:date="2020-11-19T13:39:00Z">
              <w:r>
                <w:rPr>
                  <w:rFonts w:eastAsia="Batang" w:cs="Arial"/>
                  <w:lang w:eastAsia="ko-KR"/>
                </w:rPr>
                <w:t>Revision</w:t>
              </w:r>
              <w:proofErr w:type="spellEnd"/>
              <w:r>
                <w:rPr>
                  <w:rFonts w:eastAsia="Batang" w:cs="Arial"/>
                  <w:lang w:eastAsia="ko-KR"/>
                </w:rPr>
                <w:t xml:space="preserve"> of C1-207352</w:t>
              </w:r>
            </w:ins>
          </w:p>
          <w:p w:rsidR="00D501EC" w:rsidRDefault="00D501EC" w:rsidP="0092388B">
            <w:pPr>
              <w:rPr>
                <w:ins w:id="745" w:author="Nokia-pre126" w:date="2020-11-19T13:39:00Z"/>
                <w:rFonts w:eastAsia="Batang" w:cs="Arial"/>
                <w:lang w:eastAsia="ko-KR"/>
              </w:rPr>
            </w:pPr>
            <w:ins w:id="746" w:author="Nokia-pre126" w:date="2020-11-19T13:39:00Z">
              <w:r>
                <w:rPr>
                  <w:rFonts w:eastAsia="Batang" w:cs="Arial"/>
                  <w:lang w:eastAsia="ko-KR"/>
                </w:rPr>
                <w:t>_________________________________________</w:t>
              </w:r>
            </w:ins>
          </w:p>
          <w:p w:rsidR="00D501EC" w:rsidRDefault="00D501EC" w:rsidP="0092388B">
            <w:pPr>
              <w:rPr>
                <w:rFonts w:eastAsia="Batang" w:cs="Arial"/>
                <w:lang w:eastAsia="ko-KR"/>
              </w:rPr>
            </w:pPr>
            <w:r>
              <w:rPr>
                <w:rFonts w:eastAsia="Batang" w:cs="Arial"/>
                <w:lang w:eastAsia="ko-KR"/>
              </w:rPr>
              <w:t>Revision of C1-206087</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Fri, 0957</w:t>
            </w:r>
          </w:p>
          <w:p w:rsidR="00D501EC" w:rsidRDefault="00D501EC" w:rsidP="0092388B">
            <w:pPr>
              <w:rPr>
                <w:rFonts w:eastAsia="Batang" w:cs="Arial"/>
                <w:lang w:eastAsia="ko-KR"/>
              </w:rPr>
            </w:pPr>
            <w:r>
              <w:rPr>
                <w:rFonts w:eastAsia="Batang" w:cs="Arial"/>
                <w:lang w:eastAsia="ko-KR"/>
              </w:rPr>
              <w:t>Objection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Roozbeh, Fri, 1700</w:t>
            </w:r>
          </w:p>
          <w:p w:rsidR="00D501EC" w:rsidRDefault="00D501EC" w:rsidP="0092388B">
            <w:pPr>
              <w:rPr>
                <w:rFonts w:eastAsia="Batang" w:cs="Arial"/>
                <w:lang w:eastAsia="ko-KR"/>
              </w:rPr>
            </w:pPr>
            <w:r>
              <w:rPr>
                <w:rFonts w:eastAsia="Batang" w:cs="Arial"/>
                <w:lang w:eastAsia="ko-KR"/>
              </w:rPr>
              <w:t>Rev needed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 xml:space="preserve">Lin, Mon, 0035 </w:t>
            </w:r>
          </w:p>
          <w:p w:rsidR="00D501EC" w:rsidRDefault="00D501EC" w:rsidP="0092388B">
            <w:pPr>
              <w:rPr>
                <w:rFonts w:eastAsia="Batang" w:cs="Arial"/>
                <w:lang w:eastAsia="ko-KR"/>
              </w:rPr>
            </w:pPr>
            <w:r>
              <w:rPr>
                <w:rFonts w:eastAsia="Batang" w:cs="Arial"/>
                <w:lang w:eastAsia="ko-KR"/>
              </w:rPr>
              <w:t>Answering</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 Mon, 0236</w:t>
            </w:r>
          </w:p>
          <w:p w:rsidR="00D501EC" w:rsidRDefault="00D501EC" w:rsidP="0092388B">
            <w:pPr>
              <w:rPr>
                <w:rFonts w:eastAsia="Batang" w:cs="Arial"/>
                <w:lang w:eastAsia="ko-KR"/>
              </w:rPr>
            </w:pPr>
            <w:r>
              <w:rPr>
                <w:rFonts w:eastAsia="Batang" w:cs="Arial"/>
                <w:lang w:eastAsia="ko-KR"/>
              </w:rPr>
              <w:t>Objection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Sunghoon, Mon, 0521</w:t>
            </w:r>
          </w:p>
          <w:p w:rsidR="00D501EC" w:rsidRDefault="00D501EC" w:rsidP="0092388B">
            <w:pPr>
              <w:rPr>
                <w:rFonts w:eastAsia="Batang" w:cs="Arial"/>
                <w:lang w:eastAsia="ko-KR"/>
              </w:rPr>
            </w:pPr>
            <w:r>
              <w:rPr>
                <w:rFonts w:eastAsia="Batang" w:cs="Arial"/>
                <w:lang w:eastAsia="ko-KR"/>
              </w:rPr>
              <w:t xml:space="preserve">Objection, QCOM competing papers in </w:t>
            </w:r>
            <w:r w:rsidRPr="001D18C2">
              <w:rPr>
                <w:rFonts w:eastAsia="Batang" w:cs="Arial"/>
                <w:lang w:eastAsia="ko-KR"/>
              </w:rPr>
              <w:t>C1-207316(DP), C1-207318(CR 24.301), C1-207320(CR 24.501)</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Mon, 0905</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Mon, 0908</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Mon 0921</w:t>
            </w:r>
          </w:p>
          <w:p w:rsidR="00D501EC" w:rsidRDefault="00D501EC" w:rsidP="0092388B">
            <w:pPr>
              <w:rPr>
                <w:rFonts w:eastAsia="Batang" w:cs="Arial"/>
                <w:lang w:eastAsia="ko-KR"/>
              </w:rPr>
            </w:pPr>
            <w:r>
              <w:rPr>
                <w:rFonts w:eastAsia="Batang" w:cs="Arial"/>
                <w:lang w:eastAsia="ko-KR"/>
              </w:rPr>
              <w:lastRenderedPageBreak/>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Sunghoon, Mon, 1134</w:t>
            </w:r>
          </w:p>
          <w:p w:rsidR="00D501EC" w:rsidRDefault="00D501EC" w:rsidP="0092388B">
            <w:pPr>
              <w:rPr>
                <w:rFonts w:eastAsia="Batang" w:cs="Arial"/>
                <w:lang w:eastAsia="ko-KR"/>
              </w:rPr>
            </w:pPr>
            <w:r>
              <w:rPr>
                <w:rFonts w:eastAsia="Batang" w:cs="Arial"/>
                <w:lang w:eastAsia="ko-KR"/>
              </w:rPr>
              <w:t>Discussion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JJ, Mon, 1203</w:t>
            </w:r>
          </w:p>
          <w:p w:rsidR="00D501EC" w:rsidRDefault="00D501EC" w:rsidP="0092388B">
            <w:pPr>
              <w:rPr>
                <w:rFonts w:eastAsia="Batang" w:cs="Arial"/>
                <w:lang w:eastAsia="ko-KR"/>
              </w:rPr>
            </w:pPr>
            <w:r>
              <w:rPr>
                <w:rFonts w:eastAsia="Batang" w:cs="Arial"/>
                <w:lang w:eastAsia="ko-KR"/>
              </w:rPr>
              <w:t>Co-sign, support</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Tue, 0946</w:t>
            </w:r>
          </w:p>
          <w:p w:rsidR="00D501EC" w:rsidRDefault="00D501EC" w:rsidP="0092388B">
            <w:pPr>
              <w:rPr>
                <w:rFonts w:eastAsia="Batang" w:cs="Arial"/>
                <w:lang w:eastAsia="ko-KR"/>
              </w:rPr>
            </w:pPr>
            <w:r>
              <w:rPr>
                <w:rFonts w:eastAsia="Batang" w:cs="Arial"/>
                <w:lang w:eastAsia="ko-KR"/>
              </w:rPr>
              <w:t>Some answers to Sunghoon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Sunghoon, Tue, 1346</w:t>
            </w:r>
          </w:p>
          <w:p w:rsidR="00D501EC" w:rsidRDefault="00D501EC" w:rsidP="0092388B">
            <w:pPr>
              <w:rPr>
                <w:rFonts w:eastAsia="Batang" w:cs="Arial"/>
                <w:lang w:eastAsia="ko-KR"/>
              </w:rPr>
            </w:pPr>
            <w:r>
              <w:rPr>
                <w:rFonts w:eastAsia="Batang" w:cs="Arial"/>
                <w:lang w:eastAsia="ko-KR"/>
              </w:rPr>
              <w:t>LS is best way forward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Sunghoon, Tue, 1424</w:t>
            </w:r>
          </w:p>
          <w:p w:rsidR="00D501EC" w:rsidRDefault="00D501EC" w:rsidP="0092388B">
            <w:pPr>
              <w:rPr>
                <w:rFonts w:eastAsia="Batang" w:cs="Arial"/>
                <w:lang w:eastAsia="ko-KR"/>
              </w:rPr>
            </w:pPr>
            <w:proofErr w:type="spellStart"/>
            <w:r>
              <w:rPr>
                <w:rFonts w:eastAsia="Batang" w:cs="Arial"/>
                <w:lang w:eastAsia="ko-KR"/>
              </w:rPr>
              <w:t>Objecton</w:t>
            </w:r>
            <w:proofErr w:type="spellEnd"/>
          </w:p>
          <w:p w:rsidR="00D501EC" w:rsidRDefault="00D501EC" w:rsidP="0092388B">
            <w:pPr>
              <w:rPr>
                <w:rFonts w:eastAsia="Batang" w:cs="Arial"/>
                <w:lang w:eastAsia="ko-KR"/>
              </w:rPr>
            </w:pPr>
          </w:p>
          <w:p w:rsidR="00D501EC" w:rsidRDefault="00D501EC" w:rsidP="0092388B">
            <w:pPr>
              <w:rPr>
                <w:rFonts w:eastAsia="Batang" w:cs="Arial"/>
                <w:lang w:eastAsia="ko-KR"/>
              </w:rPr>
            </w:pPr>
            <w:proofErr w:type="spellStart"/>
            <w:r>
              <w:rPr>
                <w:rFonts w:eastAsia="Batang" w:cs="Arial"/>
                <w:lang w:eastAsia="ko-KR"/>
              </w:rPr>
              <w:t>Jj</w:t>
            </w:r>
            <w:proofErr w:type="spellEnd"/>
            <w:r>
              <w:rPr>
                <w:rFonts w:eastAsia="Batang" w:cs="Arial"/>
                <w:lang w:eastAsia="ko-KR"/>
              </w:rPr>
              <w:t>, Tue, 1442</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Rae, wed, 0908</w:t>
            </w:r>
          </w:p>
          <w:p w:rsidR="00D501EC" w:rsidRPr="00D95972" w:rsidRDefault="00D501EC" w:rsidP="0092388B">
            <w:pPr>
              <w:rPr>
                <w:rFonts w:eastAsia="Batang" w:cs="Arial"/>
                <w:lang w:eastAsia="ko-KR"/>
              </w:rPr>
            </w:pPr>
            <w:r>
              <w:rPr>
                <w:rFonts w:eastAsia="Batang" w:cs="Arial"/>
                <w:lang w:eastAsia="ko-KR"/>
              </w:rPr>
              <w:t>support</w:t>
            </w:r>
          </w:p>
        </w:tc>
      </w:tr>
      <w:tr w:rsidR="00EF0C82" w:rsidRPr="00D95972" w:rsidTr="002C5712">
        <w:tc>
          <w:tcPr>
            <w:tcW w:w="976" w:type="dxa"/>
            <w:tcBorders>
              <w:left w:val="thinThickThinSmallGap" w:sz="24" w:space="0" w:color="auto"/>
              <w:bottom w:val="nil"/>
            </w:tcBorders>
            <w:shd w:val="clear" w:color="auto" w:fill="auto"/>
          </w:tcPr>
          <w:p w:rsidR="00EF0C82" w:rsidRPr="00D95972" w:rsidRDefault="00EF0C82" w:rsidP="0092388B">
            <w:pPr>
              <w:rPr>
                <w:rFonts w:cs="Arial"/>
              </w:rPr>
            </w:pPr>
          </w:p>
        </w:tc>
        <w:tc>
          <w:tcPr>
            <w:tcW w:w="1317" w:type="dxa"/>
            <w:gridSpan w:val="2"/>
            <w:tcBorders>
              <w:bottom w:val="nil"/>
            </w:tcBorders>
            <w:shd w:val="clear" w:color="auto" w:fill="auto"/>
          </w:tcPr>
          <w:p w:rsidR="00EF0C82" w:rsidRPr="00D95972" w:rsidRDefault="00EF0C82" w:rsidP="0092388B">
            <w:pPr>
              <w:rPr>
                <w:rFonts w:cs="Arial"/>
              </w:rPr>
            </w:pPr>
          </w:p>
        </w:tc>
        <w:tc>
          <w:tcPr>
            <w:tcW w:w="1088" w:type="dxa"/>
            <w:tcBorders>
              <w:top w:val="single" w:sz="4" w:space="0" w:color="auto"/>
              <w:bottom w:val="single" w:sz="4" w:space="0" w:color="auto"/>
            </w:tcBorders>
            <w:shd w:val="clear" w:color="auto" w:fill="FFFF00"/>
          </w:tcPr>
          <w:p w:rsidR="00EF0C82" w:rsidRPr="00D95972" w:rsidRDefault="00D5425D" w:rsidP="0092388B">
            <w:pPr>
              <w:overflowPunct/>
              <w:autoSpaceDE/>
              <w:autoSpaceDN/>
              <w:adjustRightInd/>
              <w:textAlignment w:val="auto"/>
              <w:rPr>
                <w:rFonts w:cs="Arial"/>
                <w:lang w:val="en-US"/>
              </w:rPr>
            </w:pPr>
            <w:r>
              <w:rPr>
                <w:rFonts w:cs="Arial"/>
                <w:lang w:val="en-US"/>
              </w:rPr>
              <w:t>C1-207529</w:t>
            </w:r>
          </w:p>
        </w:tc>
        <w:tc>
          <w:tcPr>
            <w:tcW w:w="4191" w:type="dxa"/>
            <w:gridSpan w:val="3"/>
            <w:tcBorders>
              <w:top w:val="single" w:sz="4" w:space="0" w:color="auto"/>
              <w:bottom w:val="single" w:sz="4" w:space="0" w:color="auto"/>
            </w:tcBorders>
            <w:shd w:val="clear" w:color="auto" w:fill="FFFF00"/>
          </w:tcPr>
          <w:p w:rsidR="00EF0C82" w:rsidRPr="00D95972" w:rsidRDefault="00EF0C82" w:rsidP="0092388B">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rsidR="00EF0C82" w:rsidRPr="00D95972" w:rsidRDefault="00EF0C82" w:rsidP="0092388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F0C82" w:rsidRPr="00D95972" w:rsidRDefault="00EF0C82" w:rsidP="0092388B">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5425D" w:rsidRDefault="00D5425D" w:rsidP="00D5425D">
            <w:pPr>
              <w:rPr>
                <w:ins w:id="747" w:author="Nokia-pre126" w:date="2020-11-19T13:43:00Z"/>
                <w:rFonts w:eastAsia="Batang" w:cs="Arial"/>
                <w:lang w:eastAsia="ko-KR"/>
              </w:rPr>
            </w:pPr>
            <w:ins w:id="748" w:author="Nokia-pre126" w:date="2020-11-19T13:43:00Z">
              <w:r>
                <w:rPr>
                  <w:rFonts w:eastAsia="Batang" w:cs="Arial"/>
                  <w:lang w:eastAsia="ko-KR"/>
                </w:rPr>
                <w:t>Revision of C1-207357</w:t>
              </w:r>
            </w:ins>
          </w:p>
          <w:p w:rsidR="00D5425D" w:rsidRDefault="00D5425D" w:rsidP="00D5425D">
            <w:pPr>
              <w:rPr>
                <w:ins w:id="749" w:author="Nokia-pre126" w:date="2020-11-19T13:39:00Z"/>
                <w:rFonts w:eastAsia="Batang" w:cs="Arial"/>
                <w:lang w:eastAsia="ko-KR"/>
              </w:rPr>
            </w:pPr>
            <w:ins w:id="750" w:author="Nokia-pre126" w:date="2020-11-19T13:39:00Z">
              <w:r>
                <w:rPr>
                  <w:rFonts w:eastAsia="Batang" w:cs="Arial"/>
                  <w:lang w:eastAsia="ko-KR"/>
                </w:rPr>
                <w:t>_________________________________________</w:t>
              </w:r>
            </w:ins>
          </w:p>
          <w:p w:rsidR="00EF0C82" w:rsidRDefault="00EF0C82" w:rsidP="0092388B">
            <w:pPr>
              <w:rPr>
                <w:rFonts w:eastAsia="Batang" w:cs="Arial"/>
                <w:lang w:eastAsia="ko-KR"/>
              </w:rPr>
            </w:pPr>
            <w:r>
              <w:rPr>
                <w:rFonts w:eastAsia="Batang" w:cs="Arial"/>
                <w:lang w:eastAsia="ko-KR"/>
              </w:rPr>
              <w:t>Ivo, Fri, 0920</w:t>
            </w:r>
          </w:p>
          <w:p w:rsidR="00EF0C82" w:rsidRDefault="00EF0C82" w:rsidP="0092388B">
            <w:pPr>
              <w:rPr>
                <w:rFonts w:eastAsia="Batang" w:cs="Arial"/>
                <w:lang w:eastAsia="ko-KR"/>
              </w:rPr>
            </w:pPr>
            <w:r>
              <w:rPr>
                <w:rFonts w:eastAsia="Batang" w:cs="Arial"/>
                <w:lang w:eastAsia="ko-KR"/>
              </w:rPr>
              <w:t>Revision required</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Lin, Mon, 0717</w:t>
            </w:r>
          </w:p>
          <w:p w:rsidR="00EF0C82" w:rsidRDefault="00EF0C82" w:rsidP="0092388B">
            <w:pPr>
              <w:rPr>
                <w:rFonts w:eastAsia="Batang" w:cs="Arial"/>
                <w:lang w:eastAsia="ko-KR"/>
              </w:rPr>
            </w:pPr>
            <w:r>
              <w:rPr>
                <w:rFonts w:eastAsia="Batang" w:cs="Arial"/>
                <w:lang w:eastAsia="ko-KR"/>
              </w:rPr>
              <w:t>Provides rev</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Ivo, Tue, 0900</w:t>
            </w:r>
          </w:p>
          <w:p w:rsidR="00EF0C82" w:rsidRDefault="00EF0C82" w:rsidP="0092388B">
            <w:pPr>
              <w:rPr>
                <w:rFonts w:eastAsia="Batang" w:cs="Arial"/>
                <w:lang w:eastAsia="ko-KR"/>
              </w:rPr>
            </w:pPr>
            <w:r>
              <w:rPr>
                <w:rFonts w:eastAsia="Batang" w:cs="Arial"/>
                <w:lang w:eastAsia="ko-KR"/>
              </w:rPr>
              <w:t>Explains</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Lin, Tue, 1246</w:t>
            </w:r>
          </w:p>
          <w:p w:rsidR="00EF0C82" w:rsidRDefault="00EF0C82" w:rsidP="0092388B">
            <w:pPr>
              <w:rPr>
                <w:rFonts w:eastAsia="Batang" w:cs="Arial"/>
                <w:lang w:eastAsia="ko-KR"/>
              </w:rPr>
            </w:pPr>
            <w:r>
              <w:rPr>
                <w:rFonts w:eastAsia="Batang" w:cs="Arial"/>
                <w:lang w:eastAsia="ko-KR"/>
              </w:rPr>
              <w:t>New rev</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Ivo, Wed, 1112</w:t>
            </w:r>
          </w:p>
          <w:p w:rsidR="00EF0C82" w:rsidRPr="00D95972" w:rsidRDefault="00EF0C82" w:rsidP="0092388B">
            <w:pPr>
              <w:rPr>
                <w:rFonts w:eastAsia="Batang" w:cs="Arial"/>
                <w:lang w:eastAsia="ko-KR"/>
              </w:rPr>
            </w:pPr>
            <w:r>
              <w:rPr>
                <w:rFonts w:eastAsia="Batang" w:cs="Arial"/>
                <w:lang w:eastAsia="ko-KR"/>
              </w:rPr>
              <w:t>Co-sign</w:t>
            </w:r>
          </w:p>
        </w:tc>
      </w:tr>
      <w:tr w:rsidR="002C5712" w:rsidRPr="00D95972" w:rsidTr="002C5712">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FFFF00"/>
          </w:tcPr>
          <w:p w:rsidR="002C5712" w:rsidRPr="00D95972" w:rsidRDefault="002C5712" w:rsidP="0092388B">
            <w:pPr>
              <w:overflowPunct/>
              <w:autoSpaceDE/>
              <w:autoSpaceDN/>
              <w:adjustRightInd/>
              <w:textAlignment w:val="auto"/>
              <w:rPr>
                <w:rFonts w:cs="Arial"/>
                <w:lang w:val="en-US"/>
              </w:rPr>
            </w:pPr>
            <w:r>
              <w:t>C1-207716</w:t>
            </w:r>
          </w:p>
        </w:tc>
        <w:tc>
          <w:tcPr>
            <w:tcW w:w="4191" w:type="dxa"/>
            <w:gridSpan w:val="3"/>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 xml:space="preserve">CR 3249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5712" w:rsidRDefault="002C5712" w:rsidP="0092388B">
            <w:pPr>
              <w:rPr>
                <w:ins w:id="751" w:author="Nokia-pre126" w:date="2020-11-19T14:01:00Z"/>
                <w:rFonts w:eastAsia="Batang" w:cs="Arial"/>
                <w:lang w:eastAsia="ko-KR"/>
              </w:rPr>
            </w:pPr>
            <w:ins w:id="752" w:author="Nokia-pre126" w:date="2020-11-19T14:01:00Z">
              <w:r>
                <w:rPr>
                  <w:rFonts w:eastAsia="Batang" w:cs="Arial"/>
                  <w:lang w:eastAsia="ko-KR"/>
                </w:rPr>
                <w:lastRenderedPageBreak/>
                <w:t>Revision of C1-207559</w:t>
              </w:r>
            </w:ins>
          </w:p>
          <w:p w:rsidR="002C5712" w:rsidRDefault="002C5712" w:rsidP="0092388B">
            <w:pPr>
              <w:rPr>
                <w:ins w:id="753" w:author="Nokia-pre126" w:date="2020-11-19T14:01:00Z"/>
                <w:rFonts w:eastAsia="Batang" w:cs="Arial"/>
                <w:lang w:eastAsia="ko-KR"/>
              </w:rPr>
            </w:pPr>
            <w:ins w:id="754" w:author="Nokia-pre126" w:date="2020-11-19T14:01:00Z">
              <w:r>
                <w:rPr>
                  <w:rFonts w:eastAsia="Batang" w:cs="Arial"/>
                  <w:lang w:eastAsia="ko-KR"/>
                </w:rPr>
                <w:t>_________________________________________</w:t>
              </w:r>
            </w:ins>
          </w:p>
          <w:p w:rsidR="002C5712" w:rsidRDefault="002C5712" w:rsidP="0092388B">
            <w:pPr>
              <w:rPr>
                <w:rFonts w:eastAsia="Batang" w:cs="Arial"/>
                <w:lang w:eastAsia="ko-KR"/>
              </w:rPr>
            </w:pPr>
            <w:ins w:id="755" w:author="Nokia-pre126" w:date="2020-11-18T10:49:00Z">
              <w:r>
                <w:rPr>
                  <w:rFonts w:eastAsia="Batang" w:cs="Arial"/>
                  <w:lang w:eastAsia="ko-KR"/>
                </w:rPr>
                <w:lastRenderedPageBreak/>
                <w:t>Revision of C1-207113</w:t>
              </w:r>
            </w:ins>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Mohaemd</w:t>
            </w:r>
            <w:proofErr w:type="spellEnd"/>
            <w:r>
              <w:rPr>
                <w:rFonts w:eastAsia="Batang" w:cs="Arial"/>
                <w:lang w:eastAsia="ko-KR"/>
              </w:rPr>
              <w:t>, Wed, 1015</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Wed, 2116</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Maoki, Thu, 0459</w:t>
            </w:r>
          </w:p>
          <w:p w:rsidR="002C5712" w:rsidRDefault="002C5712" w:rsidP="0092388B">
            <w:pPr>
              <w:rPr>
                <w:ins w:id="756" w:author="Nokia-pre126" w:date="2020-11-18T10:49:00Z"/>
                <w:rFonts w:eastAsia="Batang" w:cs="Arial"/>
                <w:lang w:eastAsia="ko-KR"/>
              </w:rPr>
            </w:pPr>
            <w:r>
              <w:rPr>
                <w:rFonts w:eastAsia="Batang" w:cs="Arial"/>
                <w:lang w:eastAsia="ko-KR"/>
              </w:rPr>
              <w:t>revision</w:t>
            </w:r>
          </w:p>
          <w:p w:rsidR="002C5712" w:rsidRDefault="002C5712" w:rsidP="0092388B">
            <w:pPr>
              <w:rPr>
                <w:ins w:id="757" w:author="Nokia-pre126" w:date="2020-11-18T10:49:00Z"/>
                <w:rFonts w:eastAsia="Batang" w:cs="Arial"/>
                <w:lang w:eastAsia="ko-KR"/>
              </w:rPr>
            </w:pPr>
            <w:ins w:id="758" w:author="Nokia-pre126" w:date="2020-11-18T10:49: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MCC: missing clauses affected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Mohamed, Fri, 0905</w:t>
            </w:r>
          </w:p>
          <w:p w:rsidR="002C5712" w:rsidRDefault="002C5712" w:rsidP="0092388B">
            <w:pPr>
              <w:rPr>
                <w:rFonts w:eastAsia="Batang" w:cs="Arial"/>
                <w:lang w:eastAsia="ko-KR"/>
              </w:rPr>
            </w:pPr>
            <w:r>
              <w:rPr>
                <w:rFonts w:eastAsia="Batang" w:cs="Arial"/>
                <w:lang w:eastAsia="ko-KR"/>
              </w:rPr>
              <w:t>Revision required, cover sheet</w:t>
            </w:r>
          </w:p>
          <w:p w:rsidR="002C5712" w:rsidRPr="00D95972" w:rsidRDefault="002C5712" w:rsidP="0092388B">
            <w:pPr>
              <w:rPr>
                <w:rFonts w:eastAsia="Batang" w:cs="Arial"/>
                <w:lang w:eastAsia="ko-KR"/>
              </w:rPr>
            </w:pPr>
          </w:p>
        </w:tc>
      </w:tr>
      <w:tr w:rsidR="002C5712" w:rsidRPr="00D95972" w:rsidTr="002C5712">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FFFF00"/>
          </w:tcPr>
          <w:p w:rsidR="002C5712" w:rsidRPr="00D95972" w:rsidRDefault="002C5712" w:rsidP="0092388B">
            <w:pPr>
              <w:overflowPunct/>
              <w:autoSpaceDE/>
              <w:autoSpaceDN/>
              <w:adjustRightInd/>
              <w:textAlignment w:val="auto"/>
              <w:rPr>
                <w:rFonts w:cs="Arial"/>
                <w:lang w:val="en-US"/>
              </w:rPr>
            </w:pPr>
            <w:r>
              <w:t>C1-207546</w:t>
            </w:r>
          </w:p>
        </w:tc>
        <w:tc>
          <w:tcPr>
            <w:tcW w:w="4191" w:type="dxa"/>
            <w:gridSpan w:val="3"/>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C5712" w:rsidRPr="00D95972" w:rsidRDefault="002C5712" w:rsidP="0092388B">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5712" w:rsidRDefault="002C5712" w:rsidP="0092388B">
            <w:pPr>
              <w:rPr>
                <w:ins w:id="759" w:author="Nokia-pre126" w:date="2020-11-19T14:05:00Z"/>
                <w:rFonts w:eastAsia="Batang" w:cs="Arial"/>
                <w:lang w:eastAsia="ko-KR"/>
              </w:rPr>
            </w:pPr>
            <w:ins w:id="760" w:author="Nokia-pre126" w:date="2020-11-19T14:05:00Z">
              <w:r>
                <w:rPr>
                  <w:rFonts w:eastAsia="Batang" w:cs="Arial"/>
                  <w:lang w:eastAsia="ko-KR"/>
                </w:rPr>
                <w:t>Revision of C1-207546</w:t>
              </w:r>
            </w:ins>
          </w:p>
          <w:p w:rsidR="002C5712" w:rsidRDefault="002C5712" w:rsidP="0092388B">
            <w:pPr>
              <w:rPr>
                <w:ins w:id="761" w:author="Nokia-pre126" w:date="2020-11-19T14:05:00Z"/>
                <w:rFonts w:eastAsia="Batang" w:cs="Arial"/>
                <w:lang w:eastAsia="ko-KR"/>
              </w:rPr>
            </w:pPr>
            <w:ins w:id="762" w:author="Nokia-pre126" w:date="2020-11-19T14:05:00Z">
              <w:r>
                <w:rPr>
                  <w:rFonts w:eastAsia="Batang" w:cs="Arial"/>
                  <w:lang w:eastAsia="ko-KR"/>
                </w:rPr>
                <w:t>_________________________________________</w:t>
              </w:r>
            </w:ins>
          </w:p>
          <w:p w:rsidR="002C5712" w:rsidRDefault="002C5712" w:rsidP="0092388B">
            <w:pPr>
              <w:rPr>
                <w:rFonts w:eastAsia="Batang" w:cs="Arial"/>
                <w:lang w:eastAsia="ko-KR"/>
              </w:rPr>
            </w:pPr>
            <w:ins w:id="763" w:author="Nokia-pre126" w:date="2020-11-19T12:44:00Z">
              <w:r>
                <w:rPr>
                  <w:rFonts w:eastAsia="Batang" w:cs="Arial"/>
                  <w:lang w:eastAsia="ko-KR"/>
                </w:rPr>
                <w:t>Revision of C1-207274</w:t>
              </w:r>
            </w:ins>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Thu, 1126</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ins w:id="764" w:author="Nokia-pre126" w:date="2020-11-19T12:44:00Z"/>
                <w:rFonts w:eastAsia="Batang" w:cs="Arial"/>
                <w:lang w:eastAsia="ko-KR"/>
              </w:rPr>
            </w:pPr>
          </w:p>
          <w:p w:rsidR="002C5712" w:rsidRDefault="002C5712" w:rsidP="0092388B">
            <w:pPr>
              <w:rPr>
                <w:ins w:id="765" w:author="Nokia-pre126" w:date="2020-11-19T12:44:00Z"/>
                <w:rFonts w:eastAsia="Batang" w:cs="Arial"/>
                <w:lang w:eastAsia="ko-KR"/>
              </w:rPr>
            </w:pPr>
            <w:ins w:id="766" w:author="Nokia-pre126" w:date="2020-11-19T12:44: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Sunghoon, Mon, 0612</w:t>
            </w:r>
          </w:p>
          <w:p w:rsidR="002C5712" w:rsidRDefault="002C5712" w:rsidP="0092388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Cristina, Mon, 0759</w:t>
            </w:r>
          </w:p>
          <w:p w:rsidR="002C5712" w:rsidRDefault="002C5712" w:rsidP="0092388B">
            <w:pPr>
              <w:rPr>
                <w:rFonts w:eastAsia="Batang" w:cs="Arial"/>
                <w:lang w:eastAsia="ko-KR"/>
              </w:rPr>
            </w:pPr>
            <w:r>
              <w:rPr>
                <w:rFonts w:eastAsia="Batang" w:cs="Arial"/>
                <w:lang w:eastAsia="ko-KR"/>
              </w:rPr>
              <w:t>Some disc</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Sunghoon, Tue, 1334</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Cristina, Wed, 0251</w:t>
            </w:r>
          </w:p>
          <w:p w:rsidR="002C5712" w:rsidRDefault="002C5712" w:rsidP="0092388B">
            <w:pPr>
              <w:rPr>
                <w:rFonts w:eastAsia="Batang" w:cs="Arial"/>
                <w:lang w:eastAsia="ko-KR"/>
              </w:rPr>
            </w:pPr>
            <w:r>
              <w:rPr>
                <w:rFonts w:eastAsia="Batang" w:cs="Arial"/>
                <w:lang w:eastAsia="ko-KR"/>
              </w:rPr>
              <w:t>Rev</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1200</w:t>
            </w:r>
          </w:p>
          <w:p w:rsidR="002C5712" w:rsidRDefault="002C5712" w:rsidP="0092388B">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changes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lastRenderedPageBreak/>
              <w:t>Cristina, Wed, 1216</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p>
          <w:p w:rsidR="002C5712" w:rsidRDefault="002C5712" w:rsidP="0092388B">
            <w:pPr>
              <w:rPr>
                <w:rFonts w:eastAsia="Batang" w:cs="Arial"/>
                <w:lang w:eastAsia="ko-KR"/>
              </w:rPr>
            </w:pPr>
            <w:r>
              <w:rPr>
                <w:rFonts w:eastAsia="Batang" w:cs="Arial"/>
                <w:lang w:eastAsia="ko-KR"/>
              </w:rPr>
              <w:t>fine</w:t>
            </w:r>
          </w:p>
          <w:p w:rsidR="002C5712" w:rsidRPr="00D95972" w:rsidRDefault="002C5712" w:rsidP="0092388B">
            <w:pPr>
              <w:rPr>
                <w:rFonts w:eastAsia="Batang" w:cs="Arial"/>
                <w:lang w:eastAsia="ko-KR"/>
              </w:rPr>
            </w:pPr>
          </w:p>
        </w:tc>
      </w:tr>
      <w:tr w:rsidR="002C5712" w:rsidRPr="00D95972" w:rsidTr="004B33E9">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FFFF00"/>
          </w:tcPr>
          <w:p w:rsidR="002C5712" w:rsidRDefault="002C5712" w:rsidP="0092388B">
            <w:r w:rsidRPr="002C5712">
              <w:t>C1-207713</w:t>
            </w:r>
          </w:p>
        </w:tc>
        <w:tc>
          <w:tcPr>
            <w:tcW w:w="4191" w:type="dxa"/>
            <w:gridSpan w:val="3"/>
            <w:tcBorders>
              <w:top w:val="single" w:sz="4" w:space="0" w:color="auto"/>
              <w:bottom w:val="single" w:sz="4" w:space="0" w:color="auto"/>
            </w:tcBorders>
            <w:shd w:val="clear" w:color="auto" w:fill="FFFF00"/>
          </w:tcPr>
          <w:p w:rsidR="002C5712" w:rsidRDefault="002C5712" w:rsidP="0092388B">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rsidR="002C5712" w:rsidRDefault="002C5712" w:rsidP="0092388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2C5712" w:rsidRDefault="002C5712" w:rsidP="0092388B">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5712" w:rsidRDefault="002C5712" w:rsidP="0092388B">
            <w:pPr>
              <w:rPr>
                <w:ins w:id="767" w:author="Nokia-pre126" w:date="2020-11-19T14:09:00Z"/>
                <w:rFonts w:eastAsia="Batang" w:cs="Arial"/>
                <w:lang w:eastAsia="ko-KR"/>
              </w:rPr>
            </w:pPr>
            <w:ins w:id="768" w:author="Nokia-pre126" w:date="2020-11-19T14:09:00Z">
              <w:r>
                <w:rPr>
                  <w:rFonts w:eastAsia="Batang" w:cs="Arial"/>
                  <w:lang w:eastAsia="ko-KR"/>
                </w:rPr>
                <w:t>Revision of C1-207205</w:t>
              </w:r>
            </w:ins>
          </w:p>
          <w:p w:rsidR="002C5712" w:rsidRDefault="002C5712" w:rsidP="0092388B">
            <w:pPr>
              <w:rPr>
                <w:ins w:id="769" w:author="Nokia-pre126" w:date="2020-11-19T14:09:00Z"/>
                <w:rFonts w:eastAsia="Batang" w:cs="Arial"/>
                <w:lang w:eastAsia="ko-KR"/>
              </w:rPr>
            </w:pPr>
            <w:ins w:id="770" w:author="Nokia-pre126" w:date="2020-11-19T14:09: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Lena, Sat, 0052</w:t>
            </w:r>
          </w:p>
          <w:p w:rsidR="002C5712" w:rsidRDefault="002C5712" w:rsidP="0092388B">
            <w:pPr>
              <w:rPr>
                <w:rFonts w:eastAsia="Batang" w:cs="Arial"/>
                <w:lang w:eastAsia="ko-KR"/>
              </w:rPr>
            </w:pPr>
            <w:r>
              <w:rPr>
                <w:rFonts w:eastAsia="Batang" w:cs="Arial"/>
                <w:lang w:eastAsia="ko-KR"/>
              </w:rPr>
              <w:t>Rev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Mon, 0236</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Mon, 1250</w:t>
            </w:r>
          </w:p>
          <w:p w:rsidR="002C5712" w:rsidRDefault="002C5712" w:rsidP="0092388B">
            <w:pPr>
              <w:rPr>
                <w:rFonts w:eastAsia="Batang" w:cs="Arial"/>
                <w:lang w:eastAsia="ko-KR"/>
              </w:rPr>
            </w:pPr>
            <w:r>
              <w:rPr>
                <w:rFonts w:eastAsia="Batang" w:cs="Arial"/>
                <w:lang w:eastAsia="ko-KR"/>
              </w:rPr>
              <w:t xml:space="preserve">Provides rev </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1257</w:t>
            </w:r>
          </w:p>
          <w:p w:rsidR="002C5712" w:rsidRDefault="002C5712" w:rsidP="0092388B">
            <w:pPr>
              <w:rPr>
                <w:rFonts w:eastAsia="Batang" w:cs="Arial"/>
                <w:lang w:eastAsia="ko-KR"/>
              </w:rPr>
            </w:pPr>
            <w:r>
              <w:rPr>
                <w:rFonts w:eastAsia="Batang" w:cs="Arial"/>
                <w:lang w:eastAsia="ko-KR"/>
              </w:rPr>
              <w:t>Comments on the rev</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Roldand</w:t>
            </w:r>
            <w:proofErr w:type="spellEnd"/>
            <w:r>
              <w:rPr>
                <w:rFonts w:eastAsia="Batang" w:cs="Arial"/>
                <w:lang w:eastAsia="ko-KR"/>
              </w:rPr>
              <w:t>, wed, 1621</w:t>
            </w:r>
          </w:p>
          <w:p w:rsidR="002C5712" w:rsidRDefault="002C5712" w:rsidP="0092388B">
            <w:pPr>
              <w:rPr>
                <w:rFonts w:eastAsia="Batang" w:cs="Arial"/>
                <w:lang w:eastAsia="ko-KR"/>
              </w:rPr>
            </w:pPr>
            <w:r>
              <w:rPr>
                <w:rFonts w:eastAsia="Batang" w:cs="Arial"/>
                <w:lang w:eastAsia="ko-KR"/>
              </w:rPr>
              <w:t>Discussion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1636</w:t>
            </w:r>
          </w:p>
          <w:p w:rsidR="002C5712" w:rsidRDefault="002C5712" w:rsidP="0092388B">
            <w:pPr>
              <w:rPr>
                <w:rFonts w:eastAsia="Batang" w:cs="Arial"/>
                <w:lang w:eastAsia="ko-KR"/>
              </w:rPr>
            </w:pPr>
            <w:r>
              <w:rPr>
                <w:rFonts w:eastAsia="Batang" w:cs="Arial"/>
                <w:lang w:eastAsia="ko-KR"/>
              </w:rPr>
              <w:t>Questions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wed, 1657</w:t>
            </w:r>
          </w:p>
          <w:p w:rsidR="002C5712" w:rsidRDefault="002C5712" w:rsidP="0092388B">
            <w:pPr>
              <w:rPr>
                <w:rFonts w:eastAsia="Batang" w:cs="Arial"/>
                <w:lang w:eastAsia="ko-KR"/>
              </w:rPr>
            </w:pPr>
            <w:r>
              <w:rPr>
                <w:rFonts w:eastAsia="Batang" w:cs="Arial"/>
                <w:lang w:eastAsia="ko-KR"/>
              </w:rPr>
              <w:t>Asking back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Sung, </w:t>
            </w:r>
            <w:proofErr w:type="spellStart"/>
            <w:r>
              <w:rPr>
                <w:rFonts w:eastAsia="Batang" w:cs="Arial"/>
                <w:lang w:eastAsia="ko-KR"/>
              </w:rPr>
              <w:t>thue</w:t>
            </w:r>
            <w:proofErr w:type="spellEnd"/>
            <w:r>
              <w:rPr>
                <w:rFonts w:eastAsia="Batang" w:cs="Arial"/>
                <w:lang w:eastAsia="ko-KR"/>
              </w:rPr>
              <w:t>, 0053</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0612</w:t>
            </w:r>
          </w:p>
          <w:p w:rsidR="002C5712" w:rsidRDefault="002C5712" w:rsidP="0092388B">
            <w:pPr>
              <w:rPr>
                <w:rFonts w:eastAsia="Batang" w:cs="Arial"/>
                <w:lang w:eastAsia="ko-KR"/>
              </w:rPr>
            </w:pPr>
            <w:r>
              <w:rPr>
                <w:rFonts w:eastAsia="Batang" w:cs="Arial"/>
                <w:lang w:eastAsia="ko-KR"/>
              </w:rPr>
              <w:t>Ok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Thu, 1119</w:t>
            </w:r>
          </w:p>
          <w:p w:rsidR="002C5712" w:rsidRDefault="002C5712" w:rsidP="0092388B">
            <w:pPr>
              <w:rPr>
                <w:rFonts w:eastAsia="Batang" w:cs="Arial"/>
                <w:lang w:eastAsia="ko-KR"/>
              </w:rPr>
            </w:pPr>
            <w:r>
              <w:rPr>
                <w:rFonts w:eastAsia="Batang" w:cs="Arial"/>
                <w:lang w:eastAsia="ko-KR"/>
              </w:rPr>
              <w:t>Some answers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lastRenderedPageBreak/>
              <w:t>Roland, Thu, 1138</w:t>
            </w:r>
          </w:p>
          <w:p w:rsidR="002C5712" w:rsidRDefault="002C5712" w:rsidP="0092388B">
            <w:pPr>
              <w:rPr>
                <w:rFonts w:eastAsia="Batang" w:cs="Arial"/>
                <w:lang w:eastAsia="ko-KR"/>
              </w:rPr>
            </w:pPr>
            <w:r>
              <w:rPr>
                <w:rFonts w:eastAsia="Batang" w:cs="Arial"/>
                <w:lang w:eastAsia="ko-KR"/>
              </w:rPr>
              <w:t>Some discussion</w:t>
            </w:r>
          </w:p>
          <w:p w:rsidR="002C5712" w:rsidRDefault="002C5712" w:rsidP="0092388B">
            <w:pPr>
              <w:rPr>
                <w:rFonts w:eastAsia="Batang" w:cs="Arial"/>
                <w:lang w:eastAsia="ko-KR"/>
              </w:rPr>
            </w:pPr>
          </w:p>
          <w:p w:rsidR="002C5712" w:rsidRDefault="002C5712" w:rsidP="0092388B">
            <w:pPr>
              <w:rPr>
                <w:rFonts w:eastAsia="Batang" w:cs="Arial"/>
                <w:lang w:eastAsia="ko-KR"/>
              </w:rPr>
            </w:pPr>
          </w:p>
        </w:tc>
      </w:tr>
      <w:tr w:rsidR="004B33E9" w:rsidRPr="00D95972" w:rsidTr="004B33E9">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Default="004B33E9" w:rsidP="0092388B">
            <w:r w:rsidRPr="004B33E9">
              <w:t>C1-207714</w:t>
            </w:r>
          </w:p>
        </w:tc>
        <w:tc>
          <w:tcPr>
            <w:tcW w:w="4191" w:type="dxa"/>
            <w:gridSpan w:val="3"/>
            <w:tcBorders>
              <w:top w:val="single" w:sz="4" w:space="0" w:color="auto"/>
              <w:bottom w:val="single" w:sz="4" w:space="0" w:color="auto"/>
            </w:tcBorders>
            <w:shd w:val="clear" w:color="auto" w:fill="FFFF00"/>
          </w:tcPr>
          <w:p w:rsidR="004B33E9" w:rsidRDefault="004B33E9" w:rsidP="0092388B">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771" w:author="Nokia-pre126" w:date="2020-11-19T14:11:00Z"/>
                <w:rFonts w:eastAsia="Batang" w:cs="Arial"/>
                <w:lang w:eastAsia="ko-KR"/>
              </w:rPr>
            </w:pPr>
            <w:ins w:id="772" w:author="Nokia-pre126" w:date="2020-11-19T14:11:00Z">
              <w:r>
                <w:rPr>
                  <w:rFonts w:eastAsia="Batang" w:cs="Arial"/>
                  <w:lang w:eastAsia="ko-KR"/>
                </w:rPr>
                <w:t>Revision of C1-207208</w:t>
              </w:r>
            </w:ins>
          </w:p>
          <w:p w:rsidR="004B33E9" w:rsidRDefault="004B33E9" w:rsidP="0092388B">
            <w:pPr>
              <w:rPr>
                <w:rFonts w:eastAsia="Batang" w:cs="Arial"/>
                <w:lang w:eastAsia="ko-KR"/>
              </w:rPr>
            </w:pPr>
          </w:p>
        </w:tc>
      </w:tr>
      <w:tr w:rsidR="004B33E9" w:rsidRPr="00D95972" w:rsidTr="004B33E9">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sidRPr="004B33E9">
              <w:t>C1-207726</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773" w:author="Nokia-pre126" w:date="2020-11-19T14:14:00Z"/>
                <w:rFonts w:eastAsia="Batang" w:cs="Arial"/>
                <w:lang w:eastAsia="ko-KR"/>
              </w:rPr>
            </w:pPr>
            <w:ins w:id="774" w:author="Nokia-pre126" w:date="2020-11-19T14:14:00Z">
              <w:r>
                <w:rPr>
                  <w:rFonts w:eastAsia="Batang" w:cs="Arial"/>
                  <w:lang w:eastAsia="ko-KR"/>
                </w:rPr>
                <w:t>Revision of C1-207069</w:t>
              </w:r>
            </w:ins>
          </w:p>
          <w:p w:rsidR="004B33E9" w:rsidRDefault="004B33E9" w:rsidP="0092388B">
            <w:pPr>
              <w:rPr>
                <w:ins w:id="775" w:author="Nokia-pre126" w:date="2020-11-19T14:14:00Z"/>
                <w:rFonts w:eastAsia="Batang" w:cs="Arial"/>
                <w:lang w:eastAsia="ko-KR"/>
              </w:rPr>
            </w:pPr>
            <w:ins w:id="776" w:author="Nokia-pre126" w:date="2020-11-19T14:14: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C1-206733</w:t>
            </w:r>
          </w:p>
          <w:p w:rsidR="004B33E9" w:rsidRDefault="004B33E9" w:rsidP="0092388B">
            <w:pPr>
              <w:rPr>
                <w:rFonts w:eastAsia="Batang" w:cs="Arial"/>
                <w:lang w:eastAsia="ko-KR"/>
              </w:rPr>
            </w:pPr>
            <w:r w:rsidRPr="00C36052">
              <w:rPr>
                <w:rFonts w:eastAsia="Batang" w:cs="Arial"/>
                <w:lang w:eastAsia="ko-KR"/>
              </w:rPr>
              <w:t>C1-207107, C1-207069, C1-207118, C1-207119 conflict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Xu, Sat, 0438</w:t>
            </w:r>
          </w:p>
          <w:p w:rsidR="004B33E9" w:rsidRDefault="004B33E9" w:rsidP="0092388B">
            <w:pPr>
              <w:rPr>
                <w:rFonts w:eastAsia="Batang" w:cs="Arial"/>
                <w:lang w:eastAsia="ko-KR"/>
              </w:rPr>
            </w:pPr>
            <w:r>
              <w:rPr>
                <w:rFonts w:eastAsia="Batang" w:cs="Arial"/>
                <w:lang w:eastAsia="ko-KR"/>
              </w:rPr>
              <w:t>Does not meet all requirements, CR is not needed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0801</w:t>
            </w:r>
          </w:p>
          <w:p w:rsidR="004B33E9" w:rsidRDefault="004B33E9" w:rsidP="0092388B">
            <w:pPr>
              <w:rPr>
                <w:rFonts w:eastAsia="Batang" w:cs="Arial"/>
                <w:lang w:eastAsia="ko-KR"/>
              </w:rPr>
            </w:pPr>
            <w:r>
              <w:rPr>
                <w:rFonts w:eastAsia="Batang" w:cs="Arial"/>
                <w:lang w:eastAsia="ko-KR"/>
              </w:rPr>
              <w:t>Revision required,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1236</w:t>
            </w:r>
          </w:p>
          <w:p w:rsidR="004B33E9" w:rsidRDefault="004B33E9" w:rsidP="0092388B">
            <w:pPr>
              <w:rPr>
                <w:rFonts w:eastAsia="Batang" w:cs="Arial"/>
                <w:lang w:eastAsia="ko-KR"/>
              </w:rPr>
            </w:pPr>
            <w:r>
              <w:rPr>
                <w:rFonts w:eastAsia="Batang" w:cs="Arial"/>
                <w:lang w:eastAsia="ko-KR"/>
              </w:rPr>
              <w:t>Explains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1240</w:t>
            </w:r>
          </w:p>
          <w:p w:rsidR="004B33E9" w:rsidRDefault="004B33E9" w:rsidP="0092388B">
            <w:pPr>
              <w:rPr>
                <w:rFonts w:eastAsia="Batang" w:cs="Arial"/>
                <w:lang w:eastAsia="ko-KR"/>
              </w:rPr>
            </w:pPr>
            <w:r>
              <w:rPr>
                <w:rFonts w:eastAsia="Batang" w:cs="Arial"/>
                <w:lang w:eastAsia="ko-KR"/>
              </w:rPr>
              <w:t>provides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Xu, Tue, 1605</w:t>
            </w:r>
          </w:p>
          <w:p w:rsidR="004B33E9" w:rsidRDefault="004B33E9" w:rsidP="0092388B">
            <w:pPr>
              <w:rPr>
                <w:rFonts w:eastAsia="Batang" w:cs="Arial"/>
                <w:lang w:eastAsia="ko-KR"/>
              </w:rPr>
            </w:pPr>
            <w:r>
              <w:rPr>
                <w:rFonts w:eastAsia="Batang" w:cs="Arial"/>
                <w:lang w:eastAsia="ko-KR"/>
              </w:rPr>
              <w:t>Commenting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1510</w:t>
            </w:r>
          </w:p>
          <w:p w:rsidR="004B33E9" w:rsidRDefault="004B33E9" w:rsidP="0092388B">
            <w:pPr>
              <w:rPr>
                <w:rFonts w:eastAsia="Batang" w:cs="Arial"/>
                <w:lang w:eastAsia="ko-KR"/>
              </w:rPr>
            </w:pPr>
            <w:r>
              <w:rPr>
                <w:rFonts w:eastAsia="Batang" w:cs="Arial"/>
                <w:lang w:eastAsia="ko-KR"/>
              </w:rPr>
              <w:t xml:space="preserve">New </w:t>
            </w:r>
            <w:proofErr w:type="spellStart"/>
            <w:r>
              <w:rPr>
                <w:rFonts w:eastAsia="Batang" w:cs="Arial"/>
                <w:lang w:eastAsia="ko-KR"/>
              </w:rPr>
              <w:t>reviions</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1755</w:t>
            </w:r>
          </w:p>
          <w:p w:rsidR="004B33E9" w:rsidRDefault="004B33E9" w:rsidP="0092388B">
            <w:pPr>
              <w:rPr>
                <w:rFonts w:eastAsia="Batang" w:cs="Arial"/>
                <w:lang w:eastAsia="ko-KR"/>
              </w:rPr>
            </w:pPr>
            <w:r>
              <w:rPr>
                <w:rFonts w:eastAsia="Batang" w:cs="Arial"/>
                <w:lang w:eastAsia="ko-KR"/>
              </w:rPr>
              <w:t xml:space="preserve">Q for </w:t>
            </w:r>
            <w:proofErr w:type="spellStart"/>
            <w:r>
              <w:rPr>
                <w:rFonts w:eastAsia="Batang" w:cs="Arial"/>
                <w:lang w:eastAsia="ko-KR"/>
              </w:rPr>
              <w:t>clarificaiton</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1936</w:t>
            </w:r>
          </w:p>
          <w:p w:rsidR="004B33E9" w:rsidRDefault="004B33E9" w:rsidP="0092388B">
            <w:pPr>
              <w:rPr>
                <w:rFonts w:eastAsia="Batang" w:cs="Arial"/>
                <w:lang w:eastAsia="ko-KR"/>
              </w:rPr>
            </w:pPr>
            <w:r>
              <w:rPr>
                <w:rFonts w:eastAsia="Batang" w:cs="Arial"/>
                <w:lang w:eastAsia="ko-KR"/>
              </w:rPr>
              <w:t>Same as for 7070</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1952</w:t>
            </w:r>
          </w:p>
          <w:p w:rsidR="004B33E9" w:rsidRDefault="004B33E9" w:rsidP="0092388B">
            <w:pPr>
              <w:rPr>
                <w:rFonts w:eastAsia="Batang" w:cs="Arial"/>
                <w:lang w:eastAsia="ko-KR"/>
              </w:rPr>
            </w:pPr>
            <w:r>
              <w:rPr>
                <w:rFonts w:eastAsia="Batang" w:cs="Arial"/>
                <w:lang w:eastAsia="ko-KR"/>
              </w:rPr>
              <w:t xml:space="preserve">One note is not </w:t>
            </w:r>
            <w:proofErr w:type="spellStart"/>
            <w:r>
              <w:rPr>
                <w:rFonts w:eastAsia="Batang" w:cs="Arial"/>
                <w:lang w:eastAsia="ko-KR"/>
              </w:rPr>
              <w:t>cleare</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2008</w:t>
            </w:r>
          </w:p>
          <w:p w:rsidR="004B33E9" w:rsidRDefault="004B33E9" w:rsidP="0092388B">
            <w:pPr>
              <w:rPr>
                <w:rFonts w:eastAsia="Batang" w:cs="Arial"/>
                <w:lang w:eastAsia="ko-KR"/>
              </w:rPr>
            </w:pPr>
            <w:r>
              <w:rPr>
                <w:rFonts w:eastAsia="Batang" w:cs="Arial"/>
                <w:lang w:eastAsia="ko-KR"/>
              </w:rPr>
              <w:t>Explains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lastRenderedPageBreak/>
              <w:t>Ivo, Thu, 0904</w:t>
            </w:r>
          </w:p>
          <w:p w:rsidR="004B33E9" w:rsidRDefault="004B33E9" w:rsidP="0092388B">
            <w:pPr>
              <w:rPr>
                <w:rFonts w:eastAsia="Batang" w:cs="Arial"/>
                <w:lang w:eastAsia="ko-KR"/>
              </w:rPr>
            </w:pPr>
            <w:r>
              <w:rPr>
                <w:rFonts w:eastAsia="Batang" w:cs="Arial"/>
                <w:lang w:eastAsia="ko-KR"/>
              </w:rPr>
              <w:t>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Xu, Thu, 0928</w:t>
            </w:r>
          </w:p>
          <w:p w:rsidR="004B33E9" w:rsidRDefault="004B33E9" w:rsidP="0092388B">
            <w:pPr>
              <w:rPr>
                <w:rFonts w:eastAsia="Batang" w:cs="Arial"/>
                <w:lang w:eastAsia="ko-KR"/>
              </w:rPr>
            </w:pPr>
            <w:r>
              <w:rPr>
                <w:rFonts w:eastAsia="Batang" w:cs="Arial"/>
                <w:lang w:eastAsia="ko-KR"/>
              </w:rPr>
              <w:t>Asking for an EN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Thu, 0932</w:t>
            </w:r>
          </w:p>
          <w:p w:rsidR="004B33E9" w:rsidRDefault="004B33E9" w:rsidP="0092388B">
            <w:pPr>
              <w:rPr>
                <w:rFonts w:eastAsia="Batang" w:cs="Arial"/>
                <w:lang w:eastAsia="ko-KR"/>
              </w:rPr>
            </w:pPr>
            <w:r>
              <w:rPr>
                <w:rFonts w:eastAsia="Batang" w:cs="Arial"/>
                <w:lang w:eastAsia="ko-KR"/>
              </w:rPr>
              <w:t>Fine with the EN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Thu, 0936</w:t>
            </w:r>
          </w:p>
          <w:p w:rsidR="004B33E9" w:rsidRDefault="004B33E9" w:rsidP="0092388B">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be changed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DISCUSISON NOT COVERED</w:t>
            </w:r>
          </w:p>
          <w:p w:rsidR="004B33E9" w:rsidRPr="00D95972" w:rsidRDefault="004B33E9" w:rsidP="0092388B">
            <w:pPr>
              <w:rPr>
                <w:rFonts w:eastAsia="Batang" w:cs="Arial"/>
                <w:lang w:eastAsia="ko-KR"/>
              </w:rPr>
            </w:pPr>
          </w:p>
        </w:tc>
      </w:tr>
      <w:tr w:rsidR="004B33E9" w:rsidRPr="00D95972" w:rsidTr="004B33E9">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Pr>
                <w:rFonts w:cs="Arial"/>
                <w:lang w:val="en-US"/>
              </w:rPr>
              <w:t>C1-207574</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4B33E9">
            <w:pPr>
              <w:rPr>
                <w:ins w:id="777" w:author="Nokia-pre126" w:date="2020-11-19T14:15:00Z"/>
                <w:rFonts w:eastAsia="Batang" w:cs="Arial"/>
                <w:lang w:eastAsia="ko-KR"/>
              </w:rPr>
            </w:pPr>
            <w:ins w:id="778" w:author="Nokia-pre126" w:date="2020-11-19T14:15:00Z">
              <w:r>
                <w:rPr>
                  <w:rFonts w:eastAsia="Batang" w:cs="Arial"/>
                  <w:lang w:eastAsia="ko-KR"/>
                </w:rPr>
                <w:t>Revision of C1-207018</w:t>
              </w:r>
            </w:ins>
          </w:p>
          <w:p w:rsidR="004B33E9" w:rsidRDefault="004B33E9" w:rsidP="0092388B">
            <w:pPr>
              <w:rPr>
                <w:rFonts w:eastAsia="Batang" w:cs="Arial"/>
                <w:lang w:eastAsia="ko-KR"/>
              </w:rPr>
            </w:pP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Revision of C1-206151</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Fri, 1803</w:t>
            </w:r>
          </w:p>
          <w:p w:rsidR="004B33E9" w:rsidRDefault="004B33E9" w:rsidP="0092388B">
            <w:pPr>
              <w:rPr>
                <w:rFonts w:eastAsia="Batang" w:cs="Arial"/>
                <w:lang w:eastAsia="ko-KR"/>
              </w:rPr>
            </w:pPr>
            <w:r>
              <w:rPr>
                <w:rFonts w:eastAsia="Batang" w:cs="Arial"/>
                <w:lang w:eastAsia="ko-KR"/>
              </w:rPr>
              <w:t>Provides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0801</w:t>
            </w:r>
          </w:p>
          <w:p w:rsidR="004B33E9" w:rsidRDefault="004B33E9" w:rsidP="0092388B">
            <w:pPr>
              <w:rPr>
                <w:rFonts w:eastAsia="Batang" w:cs="Arial"/>
                <w:lang w:eastAsia="ko-KR"/>
              </w:rPr>
            </w:pPr>
            <w:r>
              <w:rPr>
                <w:rFonts w:eastAsia="Batang" w:cs="Arial"/>
                <w:lang w:eastAsia="ko-KR"/>
              </w:rPr>
              <w:t>Revision required,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1820</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0108</w:t>
            </w:r>
          </w:p>
          <w:p w:rsidR="004B33E9" w:rsidRPr="00D95972" w:rsidRDefault="004B33E9" w:rsidP="0092388B">
            <w:pPr>
              <w:rPr>
                <w:rFonts w:eastAsia="Batang" w:cs="Arial"/>
                <w:lang w:eastAsia="ko-KR"/>
              </w:rPr>
            </w:pPr>
            <w:r>
              <w:rPr>
                <w:rFonts w:eastAsia="Batang" w:cs="Arial"/>
                <w:lang w:eastAsia="ko-KR"/>
              </w:rPr>
              <w:t>ok</w:t>
            </w:r>
          </w:p>
        </w:tc>
      </w:tr>
      <w:tr w:rsidR="004B33E9" w:rsidRPr="00D95972" w:rsidTr="004B33E9">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sidRPr="004B33E9">
              <w:t>C1-207572</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779" w:author="Nokia-pre126" w:date="2020-11-19T14:16:00Z"/>
                <w:rFonts w:eastAsia="Batang" w:cs="Arial"/>
                <w:lang w:eastAsia="ko-KR"/>
              </w:rPr>
            </w:pPr>
            <w:ins w:id="780" w:author="Nokia-pre126" w:date="2020-11-19T14:16:00Z">
              <w:r>
                <w:rPr>
                  <w:rFonts w:eastAsia="Batang" w:cs="Arial"/>
                  <w:lang w:eastAsia="ko-KR"/>
                </w:rPr>
                <w:t>Revision of C1-207016</w:t>
              </w:r>
            </w:ins>
          </w:p>
          <w:p w:rsidR="004B33E9" w:rsidRDefault="004B33E9" w:rsidP="0092388B">
            <w:pPr>
              <w:rPr>
                <w:ins w:id="781" w:author="Nokia-pre126" w:date="2020-11-19T14:16:00Z"/>
                <w:rFonts w:eastAsia="Batang" w:cs="Arial"/>
                <w:lang w:eastAsia="ko-KR"/>
              </w:rPr>
            </w:pPr>
            <w:ins w:id="782" w:author="Nokia-pre126" w:date="2020-11-19T14:16: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C1-206589</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Sunghoon, Mon, 0621</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1820</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1327</w:t>
            </w:r>
          </w:p>
          <w:p w:rsidR="004B33E9" w:rsidRDefault="004B33E9" w:rsidP="0092388B">
            <w:pPr>
              <w:rPr>
                <w:rFonts w:eastAsia="Batang" w:cs="Arial"/>
                <w:lang w:eastAsia="ko-KR"/>
              </w:rPr>
            </w:pPr>
            <w:r>
              <w:rPr>
                <w:rFonts w:eastAsia="Batang" w:cs="Arial"/>
                <w:lang w:eastAsia="ko-KR"/>
              </w:rPr>
              <w:t>Ok, minor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Tue, 1500</w:t>
            </w:r>
          </w:p>
          <w:p w:rsidR="004B33E9" w:rsidRDefault="004B33E9" w:rsidP="0092388B">
            <w:pPr>
              <w:rPr>
                <w:rFonts w:eastAsia="Batang" w:cs="Arial"/>
                <w:lang w:eastAsia="ko-KR"/>
              </w:rPr>
            </w:pPr>
            <w:r>
              <w:rPr>
                <w:rFonts w:eastAsia="Batang" w:cs="Arial"/>
                <w:lang w:eastAsia="ko-KR"/>
              </w:rPr>
              <w:t>Acks the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0027</w:t>
            </w:r>
          </w:p>
          <w:p w:rsidR="004B33E9" w:rsidRDefault="004B33E9" w:rsidP="0092388B">
            <w:pPr>
              <w:rPr>
                <w:rFonts w:eastAsia="Batang" w:cs="Arial"/>
                <w:lang w:eastAsia="ko-KR"/>
              </w:rPr>
            </w:pPr>
            <w:r>
              <w:rPr>
                <w:rFonts w:eastAsia="Batang" w:cs="Arial"/>
                <w:lang w:eastAsia="ko-KR"/>
              </w:rPr>
              <w:t>questions</w:t>
            </w:r>
          </w:p>
          <w:p w:rsidR="004B33E9" w:rsidRPr="00D95972" w:rsidRDefault="004B33E9" w:rsidP="0092388B">
            <w:pPr>
              <w:rPr>
                <w:rFonts w:eastAsia="Batang" w:cs="Arial"/>
                <w:lang w:eastAsia="ko-KR"/>
              </w:rPr>
            </w:pPr>
          </w:p>
        </w:tc>
      </w:tr>
      <w:tr w:rsidR="004B33E9" w:rsidRPr="00D95972" w:rsidTr="004B33E9">
        <w:tc>
          <w:tcPr>
            <w:tcW w:w="976" w:type="dxa"/>
            <w:tcBorders>
              <w:left w:val="thinThickThinSmallGap" w:sz="24" w:space="0" w:color="auto"/>
              <w:bottom w:val="nil"/>
            </w:tcBorders>
            <w:shd w:val="clear" w:color="auto" w:fill="auto"/>
          </w:tcPr>
          <w:p w:rsidR="004B33E9" w:rsidRPr="00D95972" w:rsidRDefault="004B33E9" w:rsidP="0092388B">
            <w:pPr>
              <w:rPr>
                <w:rFonts w:cs="Arial"/>
              </w:rPr>
            </w:pPr>
            <w:bookmarkStart w:id="783" w:name="_Hlk56699438"/>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sidRPr="004B33E9">
              <w:t>C1-207573</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rFonts w:eastAsia="Batang" w:cs="Arial"/>
                <w:lang w:eastAsia="ko-KR"/>
              </w:rPr>
            </w:pPr>
            <w:ins w:id="784" w:author="Nokia-pre126" w:date="2020-11-19T14:18:00Z">
              <w:r>
                <w:rPr>
                  <w:rFonts w:eastAsia="Batang" w:cs="Arial"/>
                  <w:lang w:eastAsia="ko-KR"/>
                </w:rPr>
                <w:t>Revision of C1-207017</w:t>
              </w:r>
            </w:ins>
          </w:p>
          <w:p w:rsidR="00007E3E" w:rsidRDefault="00007E3E" w:rsidP="0092388B">
            <w:pPr>
              <w:rPr>
                <w:rFonts w:eastAsia="Batang" w:cs="Arial"/>
                <w:lang w:eastAsia="ko-KR"/>
              </w:rPr>
            </w:pPr>
          </w:p>
          <w:p w:rsidR="00007E3E" w:rsidRDefault="00007E3E" w:rsidP="0092388B">
            <w:pPr>
              <w:rPr>
                <w:rFonts w:eastAsia="Batang" w:cs="Arial"/>
                <w:lang w:eastAsia="ko-KR"/>
              </w:rPr>
            </w:pPr>
            <w:r>
              <w:rPr>
                <w:rFonts w:eastAsia="Batang" w:cs="Arial"/>
                <w:lang w:eastAsia="ko-KR"/>
              </w:rPr>
              <w:t>JLB, Thu, 1622</w:t>
            </w:r>
          </w:p>
          <w:p w:rsidR="00007E3E" w:rsidRDefault="00007E3E" w:rsidP="0092388B">
            <w:pPr>
              <w:rPr>
                <w:rFonts w:eastAsia="Batang" w:cs="Arial"/>
                <w:lang w:eastAsia="ko-KR"/>
              </w:rPr>
            </w:pPr>
            <w:r>
              <w:rPr>
                <w:rFonts w:eastAsia="Batang" w:cs="Arial"/>
                <w:lang w:eastAsia="ko-KR"/>
              </w:rPr>
              <w:t>Explains some aspects</w:t>
            </w:r>
          </w:p>
          <w:p w:rsidR="003F537C" w:rsidRDefault="003F537C" w:rsidP="0092388B">
            <w:pPr>
              <w:rPr>
                <w:rFonts w:eastAsia="Batang" w:cs="Arial"/>
                <w:lang w:eastAsia="ko-KR"/>
              </w:rPr>
            </w:pPr>
          </w:p>
          <w:p w:rsidR="003F537C" w:rsidRPr="003F537C" w:rsidRDefault="003F537C" w:rsidP="0092388B">
            <w:pPr>
              <w:rPr>
                <w:rFonts w:cs="Arial"/>
              </w:rPr>
            </w:pPr>
            <w:r w:rsidRPr="003F537C">
              <w:rPr>
                <w:rFonts w:cs="Arial"/>
              </w:rPr>
              <w:t>Sunghoon, Thu,1739</w:t>
            </w:r>
          </w:p>
          <w:p w:rsidR="003F537C" w:rsidRPr="003F537C" w:rsidRDefault="003F537C" w:rsidP="003F537C">
            <w:pPr>
              <w:rPr>
                <w:rFonts w:cs="Arial"/>
              </w:rPr>
            </w:pPr>
            <w:r w:rsidRPr="003F537C">
              <w:rPr>
                <w:rFonts w:cs="Arial"/>
              </w:rPr>
              <w:t>prefer not to agree this paper in this meeting.</w:t>
            </w:r>
          </w:p>
          <w:p w:rsidR="003F537C" w:rsidRDefault="003F537C" w:rsidP="003F537C">
            <w:pPr>
              <w:rPr>
                <w:rFonts w:ascii="Calibri" w:hAnsi="Calibri" w:cs="Calibri"/>
                <w:sz w:val="22"/>
                <w:szCs w:val="22"/>
                <w:lang w:val="en-US"/>
              </w:rPr>
            </w:pPr>
          </w:p>
          <w:p w:rsidR="003F537C" w:rsidRDefault="003F537C" w:rsidP="0092388B">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1745</w:t>
            </w:r>
          </w:p>
          <w:p w:rsidR="003F537C" w:rsidRDefault="003F537C" w:rsidP="0092388B">
            <w:pPr>
              <w:rPr>
                <w:rFonts w:eastAsia="Batang" w:cs="Arial"/>
                <w:lang w:val="en-US" w:eastAsia="ko-KR"/>
              </w:rPr>
            </w:pPr>
            <w:r>
              <w:rPr>
                <w:rFonts w:eastAsia="Batang" w:cs="Arial"/>
                <w:lang w:val="en-US" w:eastAsia="ko-KR"/>
              </w:rPr>
              <w:t>Ongoing</w:t>
            </w:r>
          </w:p>
          <w:p w:rsidR="003F537C" w:rsidRPr="003F537C" w:rsidRDefault="003F537C" w:rsidP="0092388B">
            <w:pPr>
              <w:rPr>
                <w:rFonts w:eastAsia="Batang" w:cs="Arial"/>
                <w:lang w:val="en-US" w:eastAsia="ko-KR"/>
              </w:rPr>
            </w:pPr>
          </w:p>
          <w:p w:rsidR="00007E3E" w:rsidRDefault="008E0AC9" w:rsidP="0092388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1804</w:t>
            </w:r>
          </w:p>
          <w:p w:rsidR="008E0AC9" w:rsidRDefault="008E0AC9" w:rsidP="0092388B">
            <w:pPr>
              <w:rPr>
                <w:ins w:id="785" w:author="Nokia-pre126" w:date="2020-11-19T14:18:00Z"/>
                <w:rFonts w:eastAsia="Batang" w:cs="Arial"/>
                <w:lang w:eastAsia="ko-KR"/>
              </w:rPr>
            </w:pPr>
            <w:r>
              <w:rPr>
                <w:rFonts w:eastAsia="Batang" w:cs="Arial"/>
                <w:lang w:eastAsia="ko-KR"/>
              </w:rPr>
              <w:t>objection</w:t>
            </w:r>
            <w:bookmarkStart w:id="786" w:name="_GoBack"/>
            <w:bookmarkEnd w:id="786"/>
          </w:p>
          <w:p w:rsidR="004B33E9" w:rsidRDefault="004B33E9" w:rsidP="0092388B">
            <w:pPr>
              <w:rPr>
                <w:ins w:id="787" w:author="Nokia-pre126" w:date="2020-11-19T14:18:00Z"/>
                <w:rFonts w:eastAsia="Batang" w:cs="Arial"/>
                <w:lang w:eastAsia="ko-KR"/>
              </w:rPr>
            </w:pPr>
            <w:ins w:id="788" w:author="Nokia-pre126" w:date="2020-11-19T14:18: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C1-206150</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Sunghoon, Mon, 0619</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2246</w:t>
            </w:r>
          </w:p>
          <w:p w:rsidR="004B33E9" w:rsidRDefault="004B33E9" w:rsidP="0092388B">
            <w:pPr>
              <w:rPr>
                <w:rFonts w:eastAsia="Batang" w:cs="Arial"/>
                <w:lang w:eastAsia="ko-KR"/>
              </w:rPr>
            </w:pPr>
            <w:r>
              <w:rPr>
                <w:rFonts w:eastAsia="Batang" w:cs="Arial"/>
                <w:lang w:eastAsia="ko-KR"/>
              </w:rPr>
              <w:t>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Vishnu, Tue, 1131</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1302</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lastRenderedPageBreak/>
              <w:t>JLB, Wed, 1434</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Vishnu, wed, 1933</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proofErr w:type="spellStart"/>
            <w:r>
              <w:rPr>
                <w:rFonts w:eastAsia="Batang" w:cs="Arial"/>
                <w:lang w:eastAsia="ko-KR"/>
              </w:rPr>
              <w:t>Jlb</w:t>
            </w:r>
            <w:proofErr w:type="spellEnd"/>
            <w:r>
              <w:rPr>
                <w:rFonts w:eastAsia="Batang" w:cs="Arial"/>
                <w:lang w:eastAsia="ko-KR"/>
              </w:rPr>
              <w:t>, wed, 1955</w:t>
            </w:r>
          </w:p>
          <w:p w:rsidR="004B33E9" w:rsidRDefault="004B33E9" w:rsidP="0092388B">
            <w:pPr>
              <w:rPr>
                <w:rFonts w:eastAsia="Batang" w:cs="Arial"/>
                <w:lang w:eastAsia="ko-KR"/>
              </w:rPr>
            </w:pPr>
            <w:r>
              <w:rPr>
                <w:rFonts w:eastAsia="Batang" w:cs="Arial"/>
                <w:lang w:eastAsia="ko-KR"/>
              </w:rPr>
              <w:t>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Sunghoon, Wed, 1152</w:t>
            </w:r>
          </w:p>
          <w:p w:rsidR="004B33E9" w:rsidRPr="00D95972" w:rsidRDefault="004B33E9" w:rsidP="0092388B">
            <w:pPr>
              <w:rPr>
                <w:rFonts w:eastAsia="Batang" w:cs="Arial"/>
                <w:lang w:eastAsia="ko-KR"/>
              </w:rPr>
            </w:pPr>
            <w:r>
              <w:rPr>
                <w:rFonts w:eastAsia="Batang" w:cs="Arial"/>
                <w:lang w:eastAsia="ko-KR"/>
              </w:rPr>
              <w:t>objection</w:t>
            </w:r>
          </w:p>
        </w:tc>
      </w:tr>
      <w:bookmarkEnd w:id="783"/>
      <w:tr w:rsidR="004B33E9" w:rsidRPr="00D95972" w:rsidTr="00E1100D">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sidRPr="004B33E9">
              <w:t>C1-207607</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789" w:author="Nokia-pre126" w:date="2020-11-19T14:19:00Z"/>
                <w:rFonts w:eastAsia="Batang" w:cs="Arial"/>
                <w:lang w:eastAsia="ko-KR"/>
              </w:rPr>
            </w:pPr>
            <w:ins w:id="790" w:author="Nokia-pre126" w:date="2020-11-19T14:19:00Z">
              <w:r>
                <w:rPr>
                  <w:rFonts w:eastAsia="Batang" w:cs="Arial"/>
                  <w:lang w:eastAsia="ko-KR"/>
                </w:rPr>
                <w:t>Revision of C1-207014</w:t>
              </w:r>
            </w:ins>
          </w:p>
          <w:p w:rsidR="004B33E9" w:rsidRDefault="004B33E9" w:rsidP="0092388B">
            <w:pPr>
              <w:rPr>
                <w:ins w:id="791" w:author="Nokia-pre126" w:date="2020-11-19T14:19:00Z"/>
                <w:rFonts w:eastAsia="Batang" w:cs="Arial"/>
                <w:lang w:eastAsia="ko-KR"/>
              </w:rPr>
            </w:pPr>
            <w:ins w:id="792" w:author="Nokia-pre126" w:date="2020-11-19T14:19: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C1-206145</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Roland, Wed, 2148</w:t>
            </w:r>
          </w:p>
          <w:p w:rsidR="004B33E9" w:rsidRPr="00D95972" w:rsidRDefault="004B33E9" w:rsidP="0092388B">
            <w:pPr>
              <w:rPr>
                <w:rFonts w:eastAsia="Batang" w:cs="Arial"/>
                <w:lang w:eastAsia="ko-KR"/>
              </w:rPr>
            </w:pPr>
            <w:r>
              <w:rPr>
                <w:rFonts w:eastAsia="Batang" w:cs="Arial"/>
                <w:lang w:eastAsia="ko-KR"/>
              </w:rPr>
              <w:t>Revision required</w:t>
            </w:r>
          </w:p>
        </w:tc>
      </w:tr>
      <w:tr w:rsidR="00E1100D" w:rsidRPr="00D95972" w:rsidTr="00E1100D">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FFFF00"/>
          </w:tcPr>
          <w:p w:rsidR="00E1100D" w:rsidRPr="00D95972" w:rsidRDefault="00E1100D" w:rsidP="0092388B">
            <w:pPr>
              <w:overflowPunct/>
              <w:autoSpaceDE/>
              <w:autoSpaceDN/>
              <w:adjustRightInd/>
              <w:textAlignment w:val="auto"/>
              <w:rPr>
                <w:rFonts w:cs="Arial"/>
                <w:lang w:val="en-US"/>
              </w:rPr>
            </w:pPr>
            <w:r w:rsidRPr="00E1100D">
              <w:t>C1-207727</w:t>
            </w:r>
          </w:p>
        </w:tc>
        <w:tc>
          <w:tcPr>
            <w:tcW w:w="4191" w:type="dxa"/>
            <w:gridSpan w:val="3"/>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92388B">
            <w:pPr>
              <w:rPr>
                <w:ins w:id="793" w:author="Nokia-pre126" w:date="2020-11-19T14:28:00Z"/>
                <w:rFonts w:eastAsia="Batang" w:cs="Arial"/>
                <w:lang w:eastAsia="ko-KR"/>
              </w:rPr>
            </w:pPr>
            <w:ins w:id="794" w:author="Nokia-pre126" w:date="2020-11-19T14:28:00Z">
              <w:r>
                <w:rPr>
                  <w:rFonts w:eastAsia="Batang" w:cs="Arial"/>
                  <w:lang w:eastAsia="ko-KR"/>
                </w:rPr>
                <w:t>Revision of C1-207070</w:t>
              </w:r>
            </w:ins>
          </w:p>
          <w:p w:rsidR="00E1100D" w:rsidRDefault="00E1100D" w:rsidP="0092388B">
            <w:pPr>
              <w:rPr>
                <w:ins w:id="795" w:author="Nokia-pre126" w:date="2020-11-19T14:28:00Z"/>
                <w:rFonts w:eastAsia="Batang" w:cs="Arial"/>
                <w:lang w:eastAsia="ko-KR"/>
              </w:rPr>
            </w:pPr>
            <w:ins w:id="796" w:author="Nokia-pre126" w:date="2020-11-19T14:28: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Revision of C1-206734</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Xu, Sat, 0438</w:t>
            </w:r>
          </w:p>
          <w:p w:rsidR="00E1100D" w:rsidRDefault="00E1100D" w:rsidP="0092388B">
            <w:pPr>
              <w:rPr>
                <w:rFonts w:eastAsia="Batang" w:cs="Arial"/>
                <w:lang w:eastAsia="ko-KR"/>
              </w:rPr>
            </w:pPr>
            <w:r>
              <w:rPr>
                <w:rFonts w:eastAsia="Batang" w:cs="Arial"/>
                <w:lang w:eastAsia="ko-KR"/>
              </w:rPr>
              <w:t>Does not meet all requirements, CR is not needed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Mon, 0801</w:t>
            </w:r>
          </w:p>
          <w:p w:rsidR="00E1100D" w:rsidRDefault="00E1100D" w:rsidP="0092388B">
            <w:pPr>
              <w:rPr>
                <w:rFonts w:eastAsia="Batang" w:cs="Arial"/>
                <w:lang w:eastAsia="ko-KR"/>
              </w:rPr>
            </w:pPr>
            <w:r>
              <w:rPr>
                <w:rFonts w:eastAsia="Batang" w:cs="Arial"/>
                <w:lang w:eastAsia="ko-KR"/>
              </w:rPr>
              <w:t>Revision required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Tue, 1302</w:t>
            </w:r>
          </w:p>
          <w:p w:rsidR="00E1100D" w:rsidRDefault="00E1100D" w:rsidP="0092388B">
            <w:pPr>
              <w:rPr>
                <w:rFonts w:eastAsia="Batang" w:cs="Arial"/>
                <w:lang w:eastAsia="ko-KR"/>
              </w:rPr>
            </w:pPr>
            <w:r>
              <w:rPr>
                <w:rFonts w:eastAsia="Batang" w:cs="Arial"/>
                <w:lang w:eastAsia="ko-KR"/>
              </w:rPr>
              <w:t>Rev</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1400</w:t>
            </w:r>
          </w:p>
          <w:p w:rsidR="00E1100D" w:rsidRDefault="00E1100D" w:rsidP="0092388B">
            <w:pPr>
              <w:rPr>
                <w:rFonts w:eastAsia="Batang" w:cs="Arial"/>
                <w:lang w:eastAsia="ko-KR"/>
              </w:rPr>
            </w:pPr>
            <w:r>
              <w:rPr>
                <w:rFonts w:eastAsia="Batang" w:cs="Arial"/>
                <w:lang w:eastAsia="ko-KR"/>
              </w:rPr>
              <w:t>Question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1404</w:t>
            </w:r>
          </w:p>
          <w:p w:rsidR="00E1100D" w:rsidRDefault="00E1100D" w:rsidP="0092388B">
            <w:pPr>
              <w:rPr>
                <w:rFonts w:eastAsia="Batang" w:cs="Arial"/>
                <w:lang w:eastAsia="ko-KR"/>
              </w:rPr>
            </w:pPr>
            <w:r>
              <w:rPr>
                <w:rFonts w:eastAsia="Batang" w:cs="Arial"/>
                <w:lang w:eastAsia="ko-KR"/>
              </w:rPr>
              <w:t>Answers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1424</w:t>
            </w:r>
          </w:p>
          <w:p w:rsidR="00E1100D" w:rsidRDefault="00E1100D" w:rsidP="0092388B">
            <w:pPr>
              <w:rPr>
                <w:rFonts w:eastAsia="Batang" w:cs="Arial"/>
                <w:lang w:eastAsia="ko-KR"/>
              </w:rPr>
            </w:pPr>
            <w:r>
              <w:rPr>
                <w:rFonts w:eastAsia="Batang" w:cs="Arial"/>
                <w:lang w:eastAsia="ko-KR"/>
              </w:rPr>
              <w:t>Does not agree</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1508</w:t>
            </w:r>
          </w:p>
          <w:p w:rsidR="00E1100D" w:rsidRDefault="00E1100D" w:rsidP="0092388B">
            <w:pPr>
              <w:rPr>
                <w:rFonts w:eastAsia="Batang" w:cs="Arial"/>
                <w:lang w:eastAsia="ko-KR"/>
              </w:rPr>
            </w:pPr>
            <w:r>
              <w:rPr>
                <w:rFonts w:eastAsia="Batang" w:cs="Arial"/>
                <w:lang w:eastAsia="ko-KR"/>
              </w:rPr>
              <w:lastRenderedPageBreak/>
              <w:t>Rev</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1755</w:t>
            </w:r>
          </w:p>
          <w:p w:rsidR="00E1100D" w:rsidRDefault="00E1100D" w:rsidP="0092388B">
            <w:pPr>
              <w:rPr>
                <w:rFonts w:eastAsia="Batang" w:cs="Arial"/>
                <w:lang w:eastAsia="ko-KR"/>
              </w:rPr>
            </w:pPr>
            <w:r>
              <w:rPr>
                <w:rFonts w:eastAsia="Batang" w:cs="Arial"/>
                <w:lang w:eastAsia="ko-KR"/>
              </w:rPr>
              <w:t>Q for clarification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1931</w:t>
            </w:r>
          </w:p>
          <w:p w:rsidR="00E1100D" w:rsidRDefault="00E1100D" w:rsidP="0092388B">
            <w:pPr>
              <w:rPr>
                <w:rFonts w:eastAsia="Batang" w:cs="Arial"/>
                <w:lang w:eastAsia="ko-KR"/>
              </w:rPr>
            </w:pPr>
            <w:r>
              <w:rPr>
                <w:rFonts w:eastAsia="Batang" w:cs="Arial"/>
                <w:lang w:eastAsia="ko-KR"/>
              </w:rPr>
              <w:t>Explains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1951</w:t>
            </w:r>
          </w:p>
          <w:p w:rsidR="00E1100D" w:rsidRDefault="00E1100D" w:rsidP="0092388B">
            <w:pPr>
              <w:rPr>
                <w:rFonts w:eastAsia="Batang" w:cs="Arial"/>
                <w:lang w:eastAsia="ko-KR"/>
              </w:rPr>
            </w:pPr>
            <w:r>
              <w:rPr>
                <w:rFonts w:eastAsia="Batang" w:cs="Arial"/>
                <w:lang w:eastAsia="ko-KR"/>
              </w:rPr>
              <w:t>Is clear now</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Thu, 0903</w:t>
            </w:r>
          </w:p>
          <w:p w:rsidR="00E1100D" w:rsidRDefault="00E1100D" w:rsidP="0092388B">
            <w:pPr>
              <w:rPr>
                <w:rFonts w:eastAsia="Batang" w:cs="Arial"/>
                <w:lang w:eastAsia="ko-KR"/>
              </w:rPr>
            </w:pPr>
            <w:r>
              <w:rPr>
                <w:rFonts w:eastAsia="Batang" w:cs="Arial"/>
                <w:lang w:eastAsia="ko-KR"/>
              </w:rPr>
              <w:t>Revision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0907</w:t>
            </w:r>
          </w:p>
          <w:p w:rsidR="00E1100D" w:rsidRDefault="00E1100D" w:rsidP="0092388B">
            <w:pPr>
              <w:rPr>
                <w:rFonts w:eastAsia="Batang" w:cs="Arial"/>
                <w:lang w:eastAsia="ko-KR"/>
              </w:rPr>
            </w:pPr>
            <w:r>
              <w:rPr>
                <w:rFonts w:eastAsia="Batang" w:cs="Arial"/>
                <w:lang w:eastAsia="ko-KR"/>
              </w:rPr>
              <w:t>Editorial</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XU, Thu, 1038</w:t>
            </w:r>
          </w:p>
          <w:p w:rsidR="00E1100D" w:rsidRDefault="00E1100D" w:rsidP="0092388B">
            <w:pPr>
              <w:rPr>
                <w:rFonts w:eastAsia="Batang" w:cs="Arial"/>
                <w:lang w:eastAsia="ko-KR"/>
              </w:rPr>
            </w:pPr>
            <w:r>
              <w:rPr>
                <w:rFonts w:eastAsia="Batang" w:cs="Arial"/>
                <w:lang w:eastAsia="ko-KR"/>
              </w:rPr>
              <w:t xml:space="preserve">Additional </w:t>
            </w:r>
            <w:proofErr w:type="spellStart"/>
            <w:r>
              <w:rPr>
                <w:rFonts w:eastAsia="Batang" w:cs="Arial"/>
                <w:lang w:eastAsia="ko-KR"/>
              </w:rPr>
              <w:t>En</w:t>
            </w:r>
            <w:proofErr w:type="spellEnd"/>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1048</w:t>
            </w:r>
          </w:p>
          <w:p w:rsidR="00E1100D" w:rsidRDefault="00E1100D" w:rsidP="0092388B">
            <w:pPr>
              <w:rPr>
                <w:rFonts w:eastAsia="Batang" w:cs="Arial"/>
                <w:lang w:eastAsia="ko-KR"/>
              </w:rPr>
            </w:pPr>
            <w:r>
              <w:rPr>
                <w:rFonts w:eastAsia="Batang" w:cs="Arial"/>
                <w:lang w:eastAsia="ko-KR"/>
              </w:rPr>
              <w:t xml:space="preserve">Update </w:t>
            </w:r>
            <w:proofErr w:type="spellStart"/>
            <w:r>
              <w:rPr>
                <w:rFonts w:eastAsia="Batang" w:cs="Arial"/>
                <w:lang w:eastAsia="ko-KR"/>
              </w:rPr>
              <w:t>ot</w:t>
            </w:r>
            <w:proofErr w:type="spellEnd"/>
            <w:r>
              <w:rPr>
                <w:rFonts w:eastAsia="Batang" w:cs="Arial"/>
                <w:lang w:eastAsia="ko-KR"/>
              </w:rPr>
              <w:t xml:space="preserve"> EN</w:t>
            </w:r>
          </w:p>
          <w:p w:rsidR="00E1100D" w:rsidRPr="00D95972" w:rsidRDefault="00E1100D" w:rsidP="0092388B">
            <w:pPr>
              <w:rPr>
                <w:rFonts w:eastAsia="Batang" w:cs="Arial"/>
                <w:lang w:eastAsia="ko-KR"/>
              </w:rPr>
            </w:pPr>
          </w:p>
        </w:tc>
      </w:tr>
      <w:tr w:rsidR="00E1100D" w:rsidRPr="00D95972" w:rsidTr="00E1100D">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FFFF00"/>
          </w:tcPr>
          <w:p w:rsidR="00E1100D" w:rsidRDefault="00E1100D" w:rsidP="0092388B">
            <w:r>
              <w:rPr>
                <w:rFonts w:cs="Arial"/>
                <w:lang w:val="en-US"/>
              </w:rPr>
              <w:t>C1-207565</w:t>
            </w:r>
          </w:p>
        </w:tc>
        <w:tc>
          <w:tcPr>
            <w:tcW w:w="4191" w:type="dxa"/>
            <w:gridSpan w:val="3"/>
            <w:tcBorders>
              <w:top w:val="single" w:sz="4" w:space="0" w:color="auto"/>
              <w:bottom w:val="single" w:sz="4" w:space="0" w:color="auto"/>
            </w:tcBorders>
            <w:shd w:val="clear" w:color="auto" w:fill="FFFF00"/>
          </w:tcPr>
          <w:p w:rsidR="00E1100D" w:rsidRDefault="00E1100D" w:rsidP="0092388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E1100D" w:rsidRDefault="00E1100D" w:rsidP="0092388B">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1100D" w:rsidRDefault="00E1100D" w:rsidP="0092388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E1100D">
            <w:pPr>
              <w:rPr>
                <w:rFonts w:eastAsia="Batang" w:cs="Arial"/>
                <w:lang w:eastAsia="ko-KR"/>
              </w:rPr>
            </w:pPr>
          </w:p>
          <w:p w:rsidR="00E1100D" w:rsidRDefault="00E1100D" w:rsidP="00E1100D">
            <w:pPr>
              <w:rPr>
                <w:ins w:id="797" w:author="Nokia-pre126" w:date="2020-11-19T14:29:00Z"/>
                <w:rFonts w:eastAsia="Batang" w:cs="Arial"/>
                <w:lang w:eastAsia="ko-KR"/>
              </w:rPr>
            </w:pPr>
            <w:ins w:id="798" w:author="Nokia-pre126" w:date="2020-11-19T14:29:00Z">
              <w:r>
                <w:rPr>
                  <w:rFonts w:eastAsia="Batang" w:cs="Arial"/>
                  <w:lang w:eastAsia="ko-KR"/>
                </w:rPr>
                <w:t>Revision of C1-207212</w:t>
              </w:r>
            </w:ins>
          </w:p>
          <w:p w:rsidR="00E1100D" w:rsidRDefault="00E1100D" w:rsidP="00E1100D">
            <w:pPr>
              <w:rPr>
                <w:ins w:id="799" w:author="Nokia-pre126" w:date="2020-10-22T13:20:00Z"/>
                <w:rFonts w:eastAsia="Batang" w:cs="Arial"/>
                <w:lang w:eastAsia="ko-KR"/>
              </w:rPr>
            </w:pPr>
            <w:ins w:id="800" w:author="Nokia-pre126" w:date="2020-10-22T13:20: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Vishnu, Fri, 1159</w:t>
            </w:r>
          </w:p>
          <w:p w:rsidR="00E1100D" w:rsidRDefault="00E1100D" w:rsidP="0092388B">
            <w:pPr>
              <w:rPr>
                <w:rFonts w:eastAsia="Batang" w:cs="Arial"/>
                <w:lang w:eastAsia="ko-KR"/>
              </w:rPr>
            </w:pPr>
            <w:r>
              <w:rPr>
                <w:rFonts w:eastAsia="Batang" w:cs="Arial"/>
                <w:lang w:eastAsia="ko-KR"/>
              </w:rPr>
              <w:t>Objection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Mahmoud, Fri, 1740</w:t>
            </w:r>
          </w:p>
          <w:p w:rsidR="00E1100D" w:rsidRDefault="00E1100D" w:rsidP="0092388B">
            <w:pPr>
              <w:rPr>
                <w:rFonts w:eastAsia="Batang" w:cs="Arial"/>
                <w:lang w:eastAsia="ko-KR"/>
              </w:rPr>
            </w:pPr>
            <w:r>
              <w:rPr>
                <w:rFonts w:eastAsia="Batang" w:cs="Arial"/>
                <w:lang w:eastAsia="ko-KR"/>
              </w:rPr>
              <w:t>There seems no issue, problem needs to be clarified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Sunghoon, Mon, 0645</w:t>
            </w:r>
          </w:p>
          <w:p w:rsidR="00E1100D" w:rsidRDefault="00E1100D" w:rsidP="0092388B">
            <w:pPr>
              <w:rPr>
                <w:rFonts w:eastAsia="Batang" w:cs="Arial"/>
                <w:lang w:eastAsia="ko-KR"/>
              </w:rPr>
            </w:pPr>
            <w:r>
              <w:rPr>
                <w:rFonts w:eastAsia="Batang" w:cs="Arial"/>
                <w:lang w:eastAsia="ko-KR"/>
              </w:rPr>
              <w:t>Objection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Roland, mon, 1048</w:t>
            </w:r>
          </w:p>
          <w:p w:rsidR="00E1100D" w:rsidRDefault="00E1100D" w:rsidP="0092388B">
            <w:pPr>
              <w:rPr>
                <w:rFonts w:eastAsia="Batang" w:cs="Arial"/>
                <w:lang w:eastAsia="ko-KR"/>
              </w:rPr>
            </w:pPr>
            <w:r>
              <w:rPr>
                <w:rFonts w:eastAsia="Batang" w:cs="Arial"/>
                <w:lang w:eastAsia="ko-KR"/>
              </w:rPr>
              <w:t>Explains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Mahmoud, Tue, 1243</w:t>
            </w:r>
          </w:p>
          <w:p w:rsidR="00E1100D" w:rsidRDefault="00E1100D" w:rsidP="0092388B">
            <w:pPr>
              <w:rPr>
                <w:rFonts w:eastAsia="Batang" w:cs="Arial"/>
                <w:lang w:eastAsia="ko-KR"/>
              </w:rPr>
            </w:pPr>
            <w:r>
              <w:rPr>
                <w:rFonts w:eastAsia="Batang" w:cs="Arial"/>
                <w:lang w:eastAsia="ko-KR"/>
              </w:rPr>
              <w:t>Further explanation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Roland, Wed, 1140</w:t>
            </w:r>
          </w:p>
          <w:p w:rsidR="00E1100D" w:rsidRDefault="00E1100D" w:rsidP="0092388B">
            <w:pPr>
              <w:rPr>
                <w:rFonts w:eastAsia="Batang" w:cs="Arial"/>
                <w:lang w:eastAsia="ko-KR"/>
              </w:rPr>
            </w:pPr>
            <w:r>
              <w:rPr>
                <w:rFonts w:eastAsia="Batang" w:cs="Arial"/>
                <w:lang w:eastAsia="ko-KR"/>
              </w:rPr>
              <w:t>Revision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Mahmoud, wed, 1950</w:t>
            </w:r>
          </w:p>
          <w:p w:rsidR="00E1100D" w:rsidRDefault="00E1100D" w:rsidP="0092388B">
            <w:pPr>
              <w:rPr>
                <w:rFonts w:eastAsia="Batang" w:cs="Arial"/>
                <w:lang w:eastAsia="ko-KR"/>
              </w:rPr>
            </w:pPr>
            <w:r>
              <w:rPr>
                <w:rFonts w:eastAsia="Batang" w:cs="Arial"/>
                <w:lang w:eastAsia="ko-KR"/>
              </w:rPr>
              <w:t xml:space="preserve">There is no need for the </w:t>
            </w:r>
            <w:proofErr w:type="spellStart"/>
            <w:r>
              <w:rPr>
                <w:rFonts w:eastAsia="Batang" w:cs="Arial"/>
                <w:lang w:eastAsia="ko-KR"/>
              </w:rPr>
              <w:t>cr</w:t>
            </w:r>
            <w:proofErr w:type="spellEnd"/>
          </w:p>
          <w:p w:rsidR="00E1100D" w:rsidRDefault="00E1100D" w:rsidP="0092388B">
            <w:pPr>
              <w:rPr>
                <w:rFonts w:eastAsia="Batang" w:cs="Arial"/>
                <w:lang w:eastAsia="ko-KR"/>
              </w:rPr>
            </w:pPr>
          </w:p>
        </w:tc>
      </w:tr>
      <w:tr w:rsidR="00E1100D" w:rsidRPr="00D95972" w:rsidTr="00604070">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FFFF00"/>
          </w:tcPr>
          <w:p w:rsidR="00E1100D" w:rsidRPr="00D95972" w:rsidRDefault="00E1100D" w:rsidP="0092388B">
            <w:pPr>
              <w:overflowPunct/>
              <w:autoSpaceDE/>
              <w:autoSpaceDN/>
              <w:adjustRightInd/>
              <w:textAlignment w:val="auto"/>
              <w:rPr>
                <w:rFonts w:cs="Arial"/>
                <w:lang w:val="en-US"/>
              </w:rPr>
            </w:pPr>
            <w:r w:rsidRPr="00E1100D">
              <w:t>C1-207728</w:t>
            </w:r>
          </w:p>
        </w:tc>
        <w:tc>
          <w:tcPr>
            <w:tcW w:w="4191" w:type="dxa"/>
            <w:gridSpan w:val="3"/>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92388B">
            <w:pPr>
              <w:rPr>
                <w:ins w:id="801" w:author="Nokia-pre126" w:date="2020-11-19T14:30:00Z"/>
                <w:rFonts w:eastAsia="Batang" w:cs="Arial"/>
                <w:lang w:eastAsia="ko-KR"/>
              </w:rPr>
            </w:pPr>
            <w:ins w:id="802" w:author="Nokia-pre126" w:date="2020-11-19T14:30:00Z">
              <w:r>
                <w:rPr>
                  <w:rFonts w:eastAsia="Batang" w:cs="Arial"/>
                  <w:lang w:eastAsia="ko-KR"/>
                </w:rPr>
                <w:t>Revision of C1-207076</w:t>
              </w:r>
            </w:ins>
          </w:p>
          <w:p w:rsidR="00E1100D" w:rsidRDefault="00E1100D" w:rsidP="0092388B">
            <w:pPr>
              <w:rPr>
                <w:ins w:id="803" w:author="Nokia-pre126" w:date="2020-11-19T14:30:00Z"/>
                <w:rFonts w:eastAsia="Batang" w:cs="Arial"/>
                <w:lang w:eastAsia="ko-KR"/>
              </w:rPr>
            </w:pPr>
            <w:ins w:id="804" w:author="Nokia-pre126" w:date="2020-11-19T14:30: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Amer, Fri, 2349</w:t>
            </w:r>
          </w:p>
          <w:p w:rsidR="00E1100D" w:rsidRDefault="00E1100D" w:rsidP="0092388B">
            <w:pPr>
              <w:rPr>
                <w:rFonts w:eastAsia="Batang" w:cs="Arial"/>
                <w:lang w:eastAsia="ko-KR"/>
              </w:rPr>
            </w:pPr>
            <w:r>
              <w:rPr>
                <w:rFonts w:eastAsia="Batang" w:cs="Arial"/>
                <w:lang w:eastAsia="ko-KR"/>
              </w:rPr>
              <w:t>Objection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Sung, Mon, 0236</w:t>
            </w:r>
          </w:p>
          <w:p w:rsidR="00E1100D" w:rsidRDefault="00E1100D" w:rsidP="0092388B">
            <w:pPr>
              <w:rPr>
                <w:rFonts w:eastAsia="Batang" w:cs="Arial"/>
                <w:lang w:eastAsia="ko-KR"/>
              </w:rPr>
            </w:pPr>
            <w:r>
              <w:rPr>
                <w:rFonts w:eastAsia="Batang" w:cs="Arial"/>
                <w:lang w:eastAsia="ko-KR"/>
              </w:rPr>
              <w:t>Agrees with the CR</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Mon, 2103</w:t>
            </w:r>
          </w:p>
          <w:p w:rsidR="00E1100D" w:rsidRDefault="00E1100D" w:rsidP="0092388B">
            <w:pPr>
              <w:rPr>
                <w:rFonts w:eastAsia="Batang" w:cs="Arial"/>
                <w:lang w:eastAsia="ko-KR"/>
              </w:rPr>
            </w:pPr>
            <w:r>
              <w:rPr>
                <w:rFonts w:eastAsia="Batang" w:cs="Arial"/>
                <w:lang w:eastAsia="ko-KR"/>
              </w:rPr>
              <w:t>Checking back from Amer</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Amer, Tue, 0522</w:t>
            </w:r>
          </w:p>
          <w:p w:rsidR="00E1100D" w:rsidRDefault="00E1100D" w:rsidP="0092388B">
            <w:pPr>
              <w:rPr>
                <w:rFonts w:eastAsia="Batang" w:cs="Arial"/>
                <w:lang w:eastAsia="ko-KR"/>
              </w:rPr>
            </w:pPr>
            <w:r>
              <w:rPr>
                <w:rFonts w:eastAsia="Batang" w:cs="Arial"/>
                <w:lang w:eastAsia="ko-KR"/>
              </w:rPr>
              <w:t>Suggests way forward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Tue, 1424</w:t>
            </w:r>
          </w:p>
          <w:p w:rsidR="00E1100D" w:rsidRDefault="00E1100D" w:rsidP="0092388B">
            <w:pPr>
              <w:rPr>
                <w:rFonts w:eastAsia="Batang" w:cs="Arial"/>
                <w:lang w:eastAsia="ko-KR"/>
              </w:rPr>
            </w:pPr>
            <w:r>
              <w:rPr>
                <w:rFonts w:eastAsia="Batang" w:cs="Arial"/>
                <w:lang w:eastAsia="ko-KR"/>
              </w:rPr>
              <w:t>Discussing</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Amer, Wed, 0714</w:t>
            </w:r>
          </w:p>
          <w:p w:rsidR="00E1100D" w:rsidRDefault="00E1100D" w:rsidP="0092388B">
            <w:pPr>
              <w:rPr>
                <w:rFonts w:eastAsia="Batang" w:cs="Arial"/>
                <w:lang w:eastAsia="ko-KR"/>
              </w:rPr>
            </w:pPr>
            <w:r>
              <w:rPr>
                <w:rFonts w:eastAsia="Batang" w:cs="Arial"/>
                <w:lang w:eastAsia="ko-KR"/>
              </w:rPr>
              <w:t xml:space="preserve">Keeps </w:t>
            </w:r>
            <w:proofErr w:type="spellStart"/>
            <w:r>
              <w:rPr>
                <w:rFonts w:eastAsia="Batang" w:cs="Arial"/>
                <w:lang w:eastAsia="ko-KR"/>
              </w:rPr>
              <w:t>postion</w:t>
            </w:r>
            <w:proofErr w:type="spellEnd"/>
            <w:r>
              <w:rPr>
                <w:rFonts w:eastAsia="Batang" w:cs="Arial"/>
                <w:lang w:eastAsia="ko-KR"/>
              </w:rPr>
              <w:t>, different to what Ivo is offering</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1428</w:t>
            </w:r>
          </w:p>
          <w:p w:rsidR="00E1100D" w:rsidRDefault="00E1100D" w:rsidP="0092388B">
            <w:pPr>
              <w:rPr>
                <w:rFonts w:eastAsia="Batang" w:cs="Arial"/>
                <w:lang w:eastAsia="ko-KR"/>
              </w:rPr>
            </w:pPr>
            <w:r>
              <w:rPr>
                <w:rFonts w:eastAsia="Batang" w:cs="Arial"/>
                <w:lang w:eastAsia="ko-KR"/>
              </w:rPr>
              <w:t>Justifies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Amer, Thu, 0424</w:t>
            </w:r>
          </w:p>
          <w:p w:rsidR="00E1100D" w:rsidRDefault="00E1100D" w:rsidP="0092388B">
            <w:pPr>
              <w:rPr>
                <w:rFonts w:eastAsia="Batang" w:cs="Arial"/>
                <w:lang w:eastAsia="ko-KR"/>
              </w:rPr>
            </w:pPr>
            <w:r>
              <w:rPr>
                <w:rFonts w:eastAsia="Batang" w:cs="Arial"/>
                <w:lang w:eastAsia="ko-KR"/>
              </w:rPr>
              <w:t>Can go with the CR IF other changes are done</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Thu, 1000</w:t>
            </w:r>
          </w:p>
          <w:p w:rsidR="00E1100D" w:rsidRDefault="00E1100D" w:rsidP="0092388B">
            <w:pPr>
              <w:rPr>
                <w:rFonts w:eastAsia="Batang" w:cs="Arial"/>
                <w:lang w:eastAsia="ko-KR"/>
              </w:rPr>
            </w:pPr>
            <w:r>
              <w:rPr>
                <w:rFonts w:eastAsia="Batang" w:cs="Arial"/>
                <w:lang w:eastAsia="ko-KR"/>
              </w:rPr>
              <w:t>Provides new rev</w:t>
            </w:r>
          </w:p>
          <w:p w:rsidR="00E1100D" w:rsidRPr="00D95972" w:rsidRDefault="00E1100D" w:rsidP="0092388B">
            <w:pPr>
              <w:rPr>
                <w:rFonts w:eastAsia="Batang" w:cs="Arial"/>
                <w:lang w:eastAsia="ko-KR"/>
              </w:rPr>
            </w:pPr>
          </w:p>
        </w:tc>
      </w:tr>
      <w:tr w:rsidR="00E1100D" w:rsidRPr="00D95972" w:rsidTr="00604070">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FFFF00"/>
          </w:tcPr>
          <w:p w:rsidR="00E1100D" w:rsidRPr="00D95972" w:rsidRDefault="00E1100D" w:rsidP="0092388B">
            <w:pPr>
              <w:overflowPunct/>
              <w:autoSpaceDE/>
              <w:autoSpaceDN/>
              <w:adjustRightInd/>
              <w:textAlignment w:val="auto"/>
              <w:rPr>
                <w:rFonts w:cs="Arial"/>
                <w:lang w:val="en-US"/>
              </w:rPr>
            </w:pPr>
            <w:r w:rsidRPr="00E1100D">
              <w:t>C1-2077</w:t>
            </w:r>
            <w:r>
              <w:t>3</w:t>
            </w:r>
            <w:r w:rsidRPr="00E1100D">
              <w:t>7</w:t>
            </w:r>
          </w:p>
        </w:tc>
        <w:tc>
          <w:tcPr>
            <w:tcW w:w="4191" w:type="dxa"/>
            <w:gridSpan w:val="3"/>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92388B">
            <w:pPr>
              <w:rPr>
                <w:ins w:id="805" w:author="Nokia-pre126" w:date="2020-11-19T14:34:00Z"/>
                <w:rFonts w:eastAsia="Batang" w:cs="Arial"/>
                <w:lang w:eastAsia="ko-KR"/>
              </w:rPr>
            </w:pPr>
            <w:ins w:id="806" w:author="Nokia-pre126" w:date="2020-11-19T14:34:00Z">
              <w:r>
                <w:rPr>
                  <w:rFonts w:eastAsia="Batang" w:cs="Arial"/>
                  <w:lang w:eastAsia="ko-KR"/>
                </w:rPr>
                <w:t>Revision of C1-207487</w:t>
              </w:r>
            </w:ins>
          </w:p>
          <w:p w:rsidR="00E1100D" w:rsidRDefault="00E1100D" w:rsidP="0092388B">
            <w:pPr>
              <w:rPr>
                <w:ins w:id="807" w:author="Nokia-pre126" w:date="2020-11-19T14:34:00Z"/>
                <w:rFonts w:eastAsia="Batang" w:cs="Arial"/>
                <w:lang w:eastAsia="ko-KR"/>
              </w:rPr>
            </w:pPr>
            <w:ins w:id="808" w:author="Nokia-pre126" w:date="2020-11-19T14:34: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CR# on cover is wrong, should by 643</w:t>
            </w:r>
          </w:p>
        </w:tc>
      </w:tr>
      <w:tr w:rsidR="00604070" w:rsidRPr="00D95972" w:rsidTr="00604070">
        <w:tc>
          <w:tcPr>
            <w:tcW w:w="976" w:type="dxa"/>
            <w:tcBorders>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FFFF00"/>
          </w:tcPr>
          <w:p w:rsidR="00604070" w:rsidRPr="00D95972" w:rsidRDefault="00604070" w:rsidP="0092388B">
            <w:pPr>
              <w:overflowPunct/>
              <w:autoSpaceDE/>
              <w:autoSpaceDN/>
              <w:adjustRightInd/>
              <w:textAlignment w:val="auto"/>
              <w:rPr>
                <w:rFonts w:cs="Arial"/>
                <w:lang w:val="en-US"/>
              </w:rPr>
            </w:pPr>
            <w:r>
              <w:t>C1-207734</w:t>
            </w:r>
          </w:p>
        </w:tc>
        <w:tc>
          <w:tcPr>
            <w:tcW w:w="4191" w:type="dxa"/>
            <w:gridSpan w:val="3"/>
            <w:tcBorders>
              <w:top w:val="single" w:sz="4" w:space="0" w:color="auto"/>
              <w:bottom w:val="single" w:sz="4" w:space="0" w:color="auto"/>
            </w:tcBorders>
            <w:shd w:val="clear" w:color="auto" w:fill="FFFF00"/>
          </w:tcPr>
          <w:p w:rsidR="00604070" w:rsidRPr="00D95972" w:rsidRDefault="00604070" w:rsidP="0092388B">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604070" w:rsidRPr="00D95972" w:rsidRDefault="00604070" w:rsidP="0092388B">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604070" w:rsidRPr="00D95972" w:rsidRDefault="00604070" w:rsidP="0092388B">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4070" w:rsidRDefault="00604070" w:rsidP="0092388B">
            <w:pPr>
              <w:rPr>
                <w:ins w:id="809" w:author="Nokia-pre126" w:date="2020-11-19T14:35:00Z"/>
                <w:rFonts w:eastAsia="Batang" w:cs="Arial"/>
                <w:lang w:eastAsia="ko-KR"/>
              </w:rPr>
            </w:pPr>
            <w:ins w:id="810" w:author="Nokia-pre126" w:date="2020-11-19T14:35:00Z">
              <w:r>
                <w:rPr>
                  <w:rFonts w:eastAsia="Batang" w:cs="Arial"/>
                  <w:lang w:eastAsia="ko-KR"/>
                </w:rPr>
                <w:t>Revision of C1-207554</w:t>
              </w:r>
            </w:ins>
          </w:p>
          <w:p w:rsidR="00604070" w:rsidRDefault="00604070" w:rsidP="0092388B">
            <w:pPr>
              <w:rPr>
                <w:ins w:id="811" w:author="Nokia-pre126" w:date="2020-11-19T14:35:00Z"/>
                <w:rFonts w:eastAsia="Batang" w:cs="Arial"/>
                <w:lang w:eastAsia="ko-KR"/>
              </w:rPr>
            </w:pPr>
            <w:ins w:id="812" w:author="Nokia-pre126" w:date="2020-11-19T14:35:00Z">
              <w:r>
                <w:rPr>
                  <w:rFonts w:eastAsia="Batang" w:cs="Arial"/>
                  <w:lang w:eastAsia="ko-KR"/>
                </w:rPr>
                <w:t>_________________________________________</w:t>
              </w:r>
            </w:ins>
          </w:p>
          <w:p w:rsidR="00604070" w:rsidRDefault="00604070" w:rsidP="0092388B">
            <w:pPr>
              <w:rPr>
                <w:rFonts w:eastAsia="Batang" w:cs="Arial"/>
                <w:lang w:eastAsia="ko-KR"/>
              </w:rPr>
            </w:pPr>
            <w:ins w:id="813" w:author="Nokia-pre126" w:date="2020-11-18T08:04:00Z">
              <w:r>
                <w:rPr>
                  <w:rFonts w:eastAsia="Batang" w:cs="Arial"/>
                  <w:lang w:eastAsia="ko-KR"/>
                </w:rPr>
                <w:t>Revision of C1-207395</w:t>
              </w:r>
            </w:ins>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Hannah, Wed, 0714</w:t>
            </w:r>
          </w:p>
          <w:p w:rsidR="00604070" w:rsidRDefault="00604070" w:rsidP="0092388B">
            <w:pPr>
              <w:rPr>
                <w:rFonts w:eastAsia="Batang" w:cs="Arial"/>
                <w:lang w:eastAsia="ko-KR"/>
              </w:rPr>
            </w:pPr>
            <w:r>
              <w:rPr>
                <w:rFonts w:eastAsia="Batang" w:cs="Arial"/>
                <w:lang w:eastAsia="ko-KR"/>
              </w:rPr>
              <w:t>Fine</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0940</w:t>
            </w:r>
          </w:p>
          <w:p w:rsidR="00604070" w:rsidRDefault="00604070" w:rsidP="0092388B">
            <w:pPr>
              <w:rPr>
                <w:ins w:id="814" w:author="Nokia-pre126" w:date="2020-11-18T08:04:00Z"/>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more changes</w:t>
            </w:r>
          </w:p>
          <w:p w:rsidR="00604070" w:rsidRDefault="00604070" w:rsidP="0092388B">
            <w:pPr>
              <w:rPr>
                <w:ins w:id="815" w:author="Nokia-pre126" w:date="2020-11-18T08:04:00Z"/>
                <w:rFonts w:eastAsia="Batang" w:cs="Arial"/>
                <w:lang w:eastAsia="ko-KR"/>
              </w:rPr>
            </w:pPr>
            <w:ins w:id="816" w:author="Nokia-pre126" w:date="2020-11-18T08:04:00Z">
              <w:r>
                <w:rPr>
                  <w:rFonts w:eastAsia="Batang" w:cs="Arial"/>
                  <w:lang w:eastAsia="ko-KR"/>
                </w:rPr>
                <w:t>_________________________________________</w:t>
              </w:r>
            </w:ins>
          </w:p>
          <w:p w:rsidR="00604070" w:rsidRDefault="00604070" w:rsidP="0092388B">
            <w:pPr>
              <w:rPr>
                <w:rFonts w:eastAsia="Batang" w:cs="Arial"/>
                <w:lang w:eastAsia="ko-KR"/>
              </w:rPr>
            </w:pPr>
            <w:r>
              <w:rPr>
                <w:rFonts w:eastAsia="Batang" w:cs="Arial"/>
                <w:lang w:eastAsia="ko-KR"/>
              </w:rPr>
              <w:t>Revision of C1-206532</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Sung, Mn, 1149</w:t>
            </w:r>
          </w:p>
          <w:p w:rsidR="00604070" w:rsidRDefault="00604070" w:rsidP="0092388B">
            <w:pPr>
              <w:rPr>
                <w:rFonts w:eastAsia="Batang" w:cs="Arial"/>
                <w:lang w:eastAsia="ko-KR"/>
              </w:rPr>
            </w:pPr>
            <w:r>
              <w:rPr>
                <w:rFonts w:eastAsia="Batang" w:cs="Arial"/>
                <w:lang w:eastAsia="ko-KR"/>
              </w:rPr>
              <w:t>Revision required</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Sunhee, Tue, 0849</w:t>
            </w:r>
          </w:p>
          <w:p w:rsidR="00604070" w:rsidRDefault="00604070" w:rsidP="0092388B">
            <w:pPr>
              <w:rPr>
                <w:rFonts w:eastAsia="Batang" w:cs="Arial"/>
                <w:lang w:eastAsia="ko-KR"/>
              </w:rPr>
            </w:pPr>
            <w:r>
              <w:rPr>
                <w:rFonts w:eastAsia="Batang" w:cs="Arial"/>
                <w:lang w:eastAsia="ko-KR"/>
              </w:rPr>
              <w:t>Revision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Hannah, Tue, 0925</w:t>
            </w:r>
          </w:p>
          <w:p w:rsidR="00604070" w:rsidRDefault="00604070" w:rsidP="0092388B">
            <w:pPr>
              <w:rPr>
                <w:rFonts w:eastAsia="Batang" w:cs="Arial"/>
                <w:lang w:eastAsia="ko-KR"/>
              </w:rPr>
            </w:pPr>
            <w:r>
              <w:rPr>
                <w:rFonts w:eastAsia="Batang" w:cs="Arial"/>
                <w:lang w:eastAsia="ko-KR"/>
              </w:rPr>
              <w:t>Revision required</w:t>
            </w:r>
          </w:p>
          <w:p w:rsidR="00604070" w:rsidRPr="00D95972" w:rsidRDefault="00604070" w:rsidP="0092388B">
            <w:pPr>
              <w:rPr>
                <w:rFonts w:eastAsia="Batang" w:cs="Arial"/>
                <w:lang w:eastAsia="ko-KR"/>
              </w:rPr>
            </w:pPr>
          </w:p>
        </w:tc>
      </w:tr>
      <w:tr w:rsidR="00604070" w:rsidRPr="00D95972" w:rsidTr="00B07823">
        <w:tc>
          <w:tcPr>
            <w:tcW w:w="976" w:type="dxa"/>
            <w:tcBorders>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FFFF00"/>
          </w:tcPr>
          <w:p w:rsidR="00604070" w:rsidRPr="00D95972" w:rsidRDefault="00604070" w:rsidP="0092388B">
            <w:pPr>
              <w:overflowPunct/>
              <w:autoSpaceDE/>
              <w:autoSpaceDN/>
              <w:adjustRightInd/>
              <w:textAlignment w:val="auto"/>
              <w:rPr>
                <w:rFonts w:cs="Arial"/>
                <w:lang w:val="en-US"/>
              </w:rPr>
            </w:pPr>
            <w:r w:rsidRPr="00604070">
              <w:t>C1-207725</w:t>
            </w:r>
          </w:p>
        </w:tc>
        <w:tc>
          <w:tcPr>
            <w:tcW w:w="4191" w:type="dxa"/>
            <w:gridSpan w:val="3"/>
            <w:tcBorders>
              <w:top w:val="single" w:sz="4" w:space="0" w:color="auto"/>
              <w:bottom w:val="single" w:sz="4" w:space="0" w:color="auto"/>
            </w:tcBorders>
            <w:shd w:val="clear" w:color="auto" w:fill="FFFF00"/>
          </w:tcPr>
          <w:p w:rsidR="00604070" w:rsidRPr="00D95972" w:rsidRDefault="00604070" w:rsidP="0092388B">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604070" w:rsidRPr="00D95972" w:rsidRDefault="00604070" w:rsidP="0092388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604070" w:rsidRPr="00D95972" w:rsidRDefault="00604070" w:rsidP="0092388B">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4070" w:rsidRDefault="00604070" w:rsidP="0092388B">
            <w:pPr>
              <w:rPr>
                <w:ins w:id="817" w:author="Nokia-pre126" w:date="2020-11-19T14:37:00Z"/>
                <w:rFonts w:eastAsia="Batang" w:cs="Arial"/>
                <w:lang w:eastAsia="ko-KR"/>
              </w:rPr>
            </w:pPr>
            <w:ins w:id="818" w:author="Nokia-pre126" w:date="2020-11-19T14:37:00Z">
              <w:r>
                <w:rPr>
                  <w:rFonts w:eastAsia="Batang" w:cs="Arial"/>
                  <w:lang w:eastAsia="ko-KR"/>
                </w:rPr>
                <w:t>Revision of C1-207304</w:t>
              </w:r>
            </w:ins>
          </w:p>
          <w:p w:rsidR="00604070" w:rsidRDefault="00604070" w:rsidP="0092388B">
            <w:pPr>
              <w:rPr>
                <w:ins w:id="819" w:author="Nokia-pre126" w:date="2020-11-19T14:37:00Z"/>
                <w:rFonts w:eastAsia="Batang" w:cs="Arial"/>
                <w:lang w:eastAsia="ko-KR"/>
              </w:rPr>
            </w:pPr>
            <w:ins w:id="820" w:author="Nokia-pre126" w:date="2020-11-19T14:37:00Z">
              <w:r>
                <w:rPr>
                  <w:rFonts w:eastAsia="Batang" w:cs="Arial"/>
                  <w:lang w:eastAsia="ko-KR"/>
                </w:rPr>
                <w:t>_________________________________________</w:t>
              </w:r>
            </w:ins>
          </w:p>
          <w:p w:rsidR="00604070" w:rsidRDefault="00604070" w:rsidP="0092388B">
            <w:pPr>
              <w:rPr>
                <w:rFonts w:eastAsia="Batang" w:cs="Arial"/>
                <w:lang w:eastAsia="ko-KR"/>
              </w:rPr>
            </w:pPr>
            <w:r>
              <w:rPr>
                <w:rFonts w:eastAsia="Batang" w:cs="Arial"/>
                <w:lang w:eastAsia="ko-KR"/>
              </w:rPr>
              <w:t>Revision of C1-206350</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Mahmoud, Fri, 1846</w:t>
            </w:r>
          </w:p>
          <w:p w:rsidR="00604070" w:rsidRDefault="00604070" w:rsidP="0092388B">
            <w:pPr>
              <w:rPr>
                <w:rFonts w:eastAsia="Batang" w:cs="Arial"/>
                <w:lang w:eastAsia="ko-KR"/>
              </w:rPr>
            </w:pPr>
            <w:r>
              <w:rPr>
                <w:rFonts w:eastAsia="Batang" w:cs="Arial"/>
                <w:lang w:eastAsia="ko-KR"/>
              </w:rPr>
              <w:t>Error cannot happen, but some updates to clarify some aspects needed</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Osama, Fri, 2131</w:t>
            </w:r>
          </w:p>
          <w:p w:rsidR="00604070" w:rsidRDefault="00604070" w:rsidP="0092388B">
            <w:pPr>
              <w:rPr>
                <w:rFonts w:eastAsia="Batang" w:cs="Arial"/>
                <w:lang w:eastAsia="ko-KR"/>
              </w:rPr>
            </w:pPr>
            <w:r>
              <w:rPr>
                <w:rFonts w:eastAsia="Batang" w:cs="Arial"/>
                <w:lang w:eastAsia="ko-KR"/>
              </w:rPr>
              <w:t>Objection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Tue, 0818</w:t>
            </w:r>
          </w:p>
          <w:p w:rsidR="00604070" w:rsidRDefault="00604070" w:rsidP="0092388B">
            <w:pPr>
              <w:rPr>
                <w:rFonts w:eastAsia="Batang" w:cs="Arial"/>
                <w:lang w:eastAsia="ko-KR"/>
              </w:rPr>
            </w:pPr>
            <w:r>
              <w:rPr>
                <w:rFonts w:eastAsia="Batang" w:cs="Arial"/>
                <w:lang w:eastAsia="ko-KR"/>
              </w:rPr>
              <w:t>Revision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Osama, Tue, 2130</w:t>
            </w:r>
          </w:p>
          <w:p w:rsidR="00604070" w:rsidRDefault="00604070" w:rsidP="0092388B">
            <w:pPr>
              <w:rPr>
                <w:rFonts w:eastAsia="Batang" w:cs="Arial"/>
                <w:b/>
                <w:bCs/>
                <w:lang w:eastAsia="ko-KR"/>
              </w:rPr>
            </w:pPr>
            <w:r w:rsidRPr="00DC73CF">
              <w:rPr>
                <w:rFonts w:eastAsia="Batang" w:cs="Arial"/>
                <w:b/>
                <w:bCs/>
                <w:lang w:eastAsia="ko-KR"/>
              </w:rPr>
              <w:t>Rev is fine</w:t>
            </w:r>
          </w:p>
          <w:p w:rsidR="00604070" w:rsidRDefault="00604070" w:rsidP="0092388B">
            <w:pPr>
              <w:rPr>
                <w:rFonts w:eastAsia="Batang" w:cs="Arial"/>
                <w:b/>
                <w:bCs/>
                <w:lang w:eastAsia="ko-KR"/>
              </w:rPr>
            </w:pPr>
          </w:p>
          <w:p w:rsidR="00604070" w:rsidRPr="000C1CE9" w:rsidRDefault="00604070" w:rsidP="0092388B">
            <w:pPr>
              <w:rPr>
                <w:rFonts w:eastAsia="Batang" w:cs="Arial"/>
                <w:lang w:eastAsia="ko-KR"/>
              </w:rPr>
            </w:pPr>
            <w:r w:rsidRPr="000C1CE9">
              <w:rPr>
                <w:rFonts w:eastAsia="Batang" w:cs="Arial"/>
                <w:lang w:eastAsia="ko-KR"/>
              </w:rPr>
              <w:t>Mahmoud, Wed, 0049</w:t>
            </w:r>
          </w:p>
          <w:p w:rsidR="00604070" w:rsidRDefault="00604070" w:rsidP="0092388B">
            <w:pPr>
              <w:rPr>
                <w:rFonts w:eastAsia="Batang" w:cs="Arial"/>
                <w:lang w:eastAsia="ko-KR"/>
              </w:rPr>
            </w:pPr>
            <w:r w:rsidRPr="000C1CE9">
              <w:rPr>
                <w:rFonts w:eastAsia="Batang" w:cs="Arial"/>
                <w:lang w:eastAsia="ko-KR"/>
              </w:rPr>
              <w:t>One more change</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Wed, 0358</w:t>
            </w:r>
          </w:p>
          <w:p w:rsidR="00604070" w:rsidRDefault="00604070" w:rsidP="0092388B">
            <w:pPr>
              <w:rPr>
                <w:rFonts w:eastAsia="Batang" w:cs="Arial"/>
                <w:lang w:eastAsia="ko-KR"/>
              </w:rPr>
            </w:pPr>
            <w:r>
              <w:rPr>
                <w:rFonts w:eastAsia="Batang" w:cs="Arial"/>
                <w:lang w:eastAsia="ko-KR"/>
              </w:rPr>
              <w:t>Proposal</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Mahmoud, Wed, 1830</w:t>
            </w:r>
          </w:p>
          <w:p w:rsidR="00604070" w:rsidRDefault="00604070" w:rsidP="0092388B">
            <w:pPr>
              <w:rPr>
                <w:rFonts w:eastAsia="Batang" w:cs="Arial"/>
                <w:lang w:eastAsia="ko-KR"/>
              </w:rPr>
            </w:pPr>
            <w:r>
              <w:rPr>
                <w:rFonts w:eastAsia="Batang" w:cs="Arial"/>
                <w:lang w:eastAsia="ko-KR"/>
              </w:rPr>
              <w:t>Comments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Thu, 0301</w:t>
            </w:r>
          </w:p>
          <w:p w:rsidR="00604070" w:rsidRPr="000C1CE9" w:rsidRDefault="00604070" w:rsidP="0092388B">
            <w:pPr>
              <w:rPr>
                <w:rFonts w:eastAsia="Batang" w:cs="Arial"/>
                <w:lang w:eastAsia="ko-KR"/>
              </w:rPr>
            </w:pPr>
            <w:r>
              <w:rPr>
                <w:rFonts w:eastAsia="Batang" w:cs="Arial"/>
                <w:lang w:eastAsia="ko-KR"/>
              </w:rPr>
              <w:t>answering</w:t>
            </w:r>
          </w:p>
          <w:p w:rsidR="00604070" w:rsidRPr="00D95972" w:rsidRDefault="00604070" w:rsidP="0092388B">
            <w:pPr>
              <w:rPr>
                <w:rFonts w:eastAsia="Batang" w:cs="Arial"/>
                <w:lang w:eastAsia="ko-KR"/>
              </w:rPr>
            </w:pPr>
          </w:p>
        </w:tc>
      </w:tr>
      <w:tr w:rsidR="00B07823" w:rsidRPr="00D95972" w:rsidTr="00B07823">
        <w:tc>
          <w:tcPr>
            <w:tcW w:w="976" w:type="dxa"/>
            <w:tcBorders>
              <w:left w:val="thinThickThinSmallGap" w:sz="24" w:space="0" w:color="auto"/>
              <w:bottom w:val="nil"/>
            </w:tcBorders>
            <w:shd w:val="clear" w:color="auto" w:fill="auto"/>
          </w:tcPr>
          <w:p w:rsidR="00B07823" w:rsidRPr="00D95972" w:rsidRDefault="00B07823" w:rsidP="0092388B">
            <w:pPr>
              <w:rPr>
                <w:rFonts w:cs="Arial"/>
              </w:rPr>
            </w:pPr>
          </w:p>
        </w:tc>
        <w:tc>
          <w:tcPr>
            <w:tcW w:w="1317" w:type="dxa"/>
            <w:gridSpan w:val="2"/>
            <w:tcBorders>
              <w:bottom w:val="nil"/>
            </w:tcBorders>
            <w:shd w:val="clear" w:color="auto" w:fill="auto"/>
          </w:tcPr>
          <w:p w:rsidR="00B07823" w:rsidRPr="00D95972" w:rsidRDefault="00B07823" w:rsidP="0092388B">
            <w:pPr>
              <w:rPr>
                <w:rFonts w:cs="Arial"/>
              </w:rPr>
            </w:pPr>
          </w:p>
        </w:tc>
        <w:tc>
          <w:tcPr>
            <w:tcW w:w="1088" w:type="dxa"/>
            <w:tcBorders>
              <w:top w:val="single" w:sz="4" w:space="0" w:color="auto"/>
              <w:bottom w:val="single" w:sz="4" w:space="0" w:color="auto"/>
            </w:tcBorders>
            <w:shd w:val="clear" w:color="auto" w:fill="FFFF00"/>
          </w:tcPr>
          <w:p w:rsidR="00B07823" w:rsidRPr="00D95972" w:rsidRDefault="00B07823" w:rsidP="0092388B">
            <w:pPr>
              <w:overflowPunct/>
              <w:autoSpaceDE/>
              <w:autoSpaceDN/>
              <w:adjustRightInd/>
              <w:textAlignment w:val="auto"/>
              <w:rPr>
                <w:rFonts w:cs="Arial"/>
                <w:lang w:val="en-US"/>
              </w:rPr>
            </w:pPr>
            <w:r>
              <w:t>C1-207743</w:t>
            </w:r>
          </w:p>
        </w:tc>
        <w:tc>
          <w:tcPr>
            <w:tcW w:w="4191" w:type="dxa"/>
            <w:gridSpan w:val="3"/>
            <w:tcBorders>
              <w:top w:val="single" w:sz="4" w:space="0" w:color="auto"/>
              <w:bottom w:val="single" w:sz="4" w:space="0" w:color="auto"/>
            </w:tcBorders>
            <w:shd w:val="clear" w:color="auto" w:fill="FFFF00"/>
          </w:tcPr>
          <w:p w:rsidR="00B07823" w:rsidRPr="00D95972" w:rsidRDefault="00B07823" w:rsidP="0092388B">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B07823" w:rsidRPr="00D95972" w:rsidRDefault="00B07823" w:rsidP="0092388B">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B07823" w:rsidRPr="00D95972" w:rsidRDefault="00B07823" w:rsidP="0092388B">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7823" w:rsidRDefault="00B07823" w:rsidP="0092388B">
            <w:pPr>
              <w:rPr>
                <w:ins w:id="821" w:author="Nokia-pre126" w:date="2020-11-19T14:50:00Z"/>
                <w:rFonts w:eastAsia="Batang" w:cs="Arial"/>
                <w:lang w:eastAsia="ko-KR"/>
              </w:rPr>
            </w:pPr>
            <w:ins w:id="822" w:author="Nokia-pre126" w:date="2020-11-19T14:50:00Z">
              <w:r>
                <w:rPr>
                  <w:rFonts w:eastAsia="Batang" w:cs="Arial"/>
                  <w:lang w:eastAsia="ko-KR"/>
                </w:rPr>
                <w:t>Revision of C1-207521</w:t>
              </w:r>
            </w:ins>
          </w:p>
          <w:p w:rsidR="00B07823" w:rsidRDefault="00B07823" w:rsidP="0092388B">
            <w:pPr>
              <w:rPr>
                <w:ins w:id="823" w:author="Nokia-pre126" w:date="2020-11-19T14:50:00Z"/>
                <w:rFonts w:eastAsia="Batang" w:cs="Arial"/>
                <w:lang w:eastAsia="ko-KR"/>
              </w:rPr>
            </w:pPr>
            <w:ins w:id="824" w:author="Nokia-pre126" w:date="2020-11-19T14:50:00Z">
              <w:r>
                <w:rPr>
                  <w:rFonts w:eastAsia="Batang" w:cs="Arial"/>
                  <w:lang w:eastAsia="ko-KR"/>
                </w:rPr>
                <w:t>_________________________________________</w:t>
              </w:r>
            </w:ins>
          </w:p>
          <w:p w:rsidR="00B07823" w:rsidRDefault="00B07823" w:rsidP="0092388B">
            <w:pPr>
              <w:rPr>
                <w:rFonts w:eastAsia="Batang" w:cs="Arial"/>
                <w:lang w:eastAsia="ko-KR"/>
              </w:rPr>
            </w:pPr>
            <w:ins w:id="825" w:author="Nokia-pre126" w:date="2020-11-17T08:26:00Z">
              <w:r>
                <w:rPr>
                  <w:rFonts w:eastAsia="Batang" w:cs="Arial"/>
                  <w:lang w:eastAsia="ko-KR"/>
                </w:rPr>
                <w:t>Revision of C1-207407</w:t>
              </w:r>
            </w:ins>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Sunnhee</w:t>
            </w:r>
            <w:proofErr w:type="spellEnd"/>
            <w:r>
              <w:rPr>
                <w:rFonts w:eastAsia="Batang" w:cs="Arial"/>
                <w:lang w:eastAsia="ko-KR"/>
              </w:rPr>
              <w:t>, Wed, 1900</w:t>
            </w:r>
          </w:p>
          <w:p w:rsidR="00B07823" w:rsidRDefault="00B07823" w:rsidP="0092388B">
            <w:pPr>
              <w:rPr>
                <w:rFonts w:eastAsia="Batang" w:cs="Arial"/>
                <w:lang w:eastAsia="ko-KR"/>
              </w:rPr>
            </w:pPr>
            <w:r>
              <w:rPr>
                <w:rFonts w:eastAsia="Batang" w:cs="Arial"/>
                <w:lang w:eastAsia="ko-KR"/>
              </w:rPr>
              <w:t>Explains</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Wed, 1151</w:t>
            </w:r>
          </w:p>
          <w:p w:rsidR="00B07823" w:rsidRDefault="00B07823" w:rsidP="0092388B">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rsidR="00B07823" w:rsidRDefault="00B07823" w:rsidP="0092388B">
            <w:pPr>
              <w:rPr>
                <w:ins w:id="826" w:author="Nokia-pre126" w:date="2020-11-17T08:26:00Z"/>
                <w:rFonts w:eastAsia="Batang" w:cs="Arial"/>
                <w:lang w:eastAsia="ko-KR"/>
              </w:rPr>
            </w:pPr>
            <w:ins w:id="827" w:author="Nokia-pre126" w:date="2020-11-17T08:26:00Z">
              <w:r>
                <w:rPr>
                  <w:rFonts w:eastAsia="Batang" w:cs="Arial"/>
                  <w:lang w:eastAsia="ko-KR"/>
                </w:rPr>
                <w:t>_________________________________________</w:t>
              </w:r>
            </w:ins>
          </w:p>
          <w:p w:rsidR="00B07823" w:rsidRDefault="00B07823" w:rsidP="0092388B">
            <w:pPr>
              <w:rPr>
                <w:rFonts w:eastAsia="Batang" w:cs="Arial"/>
                <w:lang w:eastAsia="ko-KR"/>
              </w:rPr>
            </w:pPr>
            <w:r>
              <w:rPr>
                <w:rFonts w:eastAsia="Batang" w:cs="Arial"/>
                <w:lang w:eastAsia="ko-KR"/>
              </w:rPr>
              <w:t>Ivo, Fri, 0920</w:t>
            </w:r>
          </w:p>
          <w:p w:rsidR="00B07823" w:rsidRDefault="00B07823" w:rsidP="0092388B">
            <w:pPr>
              <w:rPr>
                <w:rFonts w:eastAsia="Batang" w:cs="Arial"/>
                <w:lang w:eastAsia="ko-KR"/>
              </w:rPr>
            </w:pPr>
            <w:r>
              <w:rPr>
                <w:rFonts w:eastAsia="Batang" w:cs="Arial"/>
                <w:lang w:eastAsia="ko-KR"/>
              </w:rPr>
              <w:t>Revision required</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Ban, Fri, 1733</w:t>
            </w:r>
          </w:p>
          <w:p w:rsidR="00B07823" w:rsidRDefault="00B07823" w:rsidP="0092388B">
            <w:pPr>
              <w:rPr>
                <w:rFonts w:eastAsia="Batang" w:cs="Arial"/>
                <w:lang w:eastAsia="ko-KR"/>
              </w:rPr>
            </w:pPr>
            <w:r>
              <w:rPr>
                <w:rFonts w:eastAsia="Batang" w:cs="Arial"/>
                <w:lang w:eastAsia="ko-KR"/>
              </w:rPr>
              <w:t>CR is not correct</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Sunhee, Mon, 0954</w:t>
            </w:r>
          </w:p>
          <w:p w:rsidR="00B07823" w:rsidRDefault="00B07823" w:rsidP="0092388B">
            <w:pPr>
              <w:rPr>
                <w:rFonts w:eastAsia="Batang" w:cs="Arial"/>
                <w:lang w:eastAsia="ko-KR"/>
              </w:rPr>
            </w:pPr>
            <w:r>
              <w:rPr>
                <w:rFonts w:eastAsia="Batang" w:cs="Arial"/>
                <w:lang w:eastAsia="ko-KR"/>
              </w:rPr>
              <w:t>Revision</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Sung, Mon, 1159</w:t>
            </w:r>
          </w:p>
          <w:p w:rsidR="00B07823" w:rsidRDefault="00B07823" w:rsidP="0092388B">
            <w:pPr>
              <w:rPr>
                <w:rFonts w:eastAsia="Batang" w:cs="Arial"/>
                <w:lang w:eastAsia="ko-KR"/>
              </w:rPr>
            </w:pPr>
            <w:r>
              <w:rPr>
                <w:rFonts w:eastAsia="Batang" w:cs="Arial"/>
                <w:lang w:eastAsia="ko-KR"/>
              </w:rPr>
              <w:t>Questions</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Ban, Mon, 1306</w:t>
            </w:r>
          </w:p>
          <w:p w:rsidR="00B07823" w:rsidRDefault="00B07823" w:rsidP="0092388B">
            <w:pPr>
              <w:rPr>
                <w:rFonts w:eastAsia="Batang" w:cs="Arial"/>
                <w:lang w:eastAsia="ko-KR"/>
              </w:rPr>
            </w:pPr>
            <w:r>
              <w:rPr>
                <w:rFonts w:eastAsia="Batang" w:cs="Arial"/>
                <w:lang w:eastAsia="ko-KR"/>
              </w:rPr>
              <w:t>Suggests wording changes</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Mariusz, Mon, 1324</w:t>
            </w:r>
          </w:p>
          <w:p w:rsidR="00B07823" w:rsidRDefault="00B07823" w:rsidP="0092388B">
            <w:pPr>
              <w:rPr>
                <w:rFonts w:eastAsia="Batang" w:cs="Arial"/>
                <w:lang w:eastAsia="ko-KR"/>
              </w:rPr>
            </w:pPr>
            <w:r>
              <w:rPr>
                <w:rFonts w:eastAsia="Batang" w:cs="Arial"/>
                <w:lang w:eastAsia="ko-KR"/>
              </w:rPr>
              <w:t>Suggests wording</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Ban, Mon, 1348</w:t>
            </w:r>
          </w:p>
          <w:p w:rsidR="00B07823" w:rsidRDefault="00B07823" w:rsidP="0092388B">
            <w:pPr>
              <w:rPr>
                <w:rFonts w:eastAsia="Batang" w:cs="Arial"/>
                <w:lang w:eastAsia="ko-KR"/>
              </w:rPr>
            </w:pPr>
            <w:r>
              <w:rPr>
                <w:rFonts w:eastAsia="Batang" w:cs="Arial"/>
                <w:lang w:eastAsia="ko-KR"/>
              </w:rPr>
              <w:t>Fine with proposal from Mariusz</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Sunhee, Tue, 0449</w:t>
            </w:r>
          </w:p>
          <w:p w:rsidR="00B07823" w:rsidRDefault="00B07823" w:rsidP="0092388B">
            <w:pPr>
              <w:rPr>
                <w:rFonts w:eastAsia="Batang" w:cs="Arial"/>
                <w:lang w:eastAsia="ko-KR"/>
              </w:rPr>
            </w:pPr>
            <w:r>
              <w:rPr>
                <w:rFonts w:eastAsia="Batang" w:cs="Arial"/>
                <w:lang w:eastAsia="ko-KR"/>
              </w:rPr>
              <w:t>Answers sung</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Tue, 0917</w:t>
            </w:r>
          </w:p>
          <w:p w:rsidR="00B07823" w:rsidRDefault="00B07823" w:rsidP="0092388B">
            <w:pPr>
              <w:rPr>
                <w:rFonts w:eastAsia="Batang" w:cs="Arial"/>
                <w:lang w:eastAsia="ko-KR"/>
              </w:rPr>
            </w:pPr>
            <w:r>
              <w:rPr>
                <w:rFonts w:eastAsia="Batang" w:cs="Arial"/>
                <w:lang w:eastAsia="ko-KR"/>
              </w:rPr>
              <w:t>Cover page is incorrect</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Sunhee, wed, 0723</w:t>
            </w:r>
          </w:p>
          <w:p w:rsidR="00B07823" w:rsidRDefault="00B07823" w:rsidP="0092388B">
            <w:pPr>
              <w:rPr>
                <w:ins w:id="828" w:author="Nokia-pre126" w:date="2020-11-17T08:26:00Z"/>
                <w:rFonts w:eastAsia="Batang" w:cs="Arial"/>
                <w:lang w:eastAsia="ko-KR"/>
              </w:rPr>
            </w:pPr>
            <w:r>
              <w:rPr>
                <w:rFonts w:eastAsia="Batang" w:cs="Arial"/>
                <w:lang w:eastAsia="ko-KR"/>
              </w:rPr>
              <w:t>Cover page corrected</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Wed, 1107</w:t>
            </w:r>
          </w:p>
          <w:p w:rsidR="00B07823" w:rsidRDefault="00B07823" w:rsidP="0092388B">
            <w:pPr>
              <w:rPr>
                <w:rFonts w:eastAsia="Batang" w:cs="Arial"/>
                <w:lang w:eastAsia="ko-KR"/>
              </w:rPr>
            </w:pPr>
            <w:r>
              <w:rPr>
                <w:rFonts w:eastAsia="Batang" w:cs="Arial"/>
                <w:lang w:eastAsia="ko-KR"/>
              </w:rPr>
              <w:t>Cover page issue</w:t>
            </w:r>
          </w:p>
          <w:p w:rsidR="00B07823" w:rsidRPr="00D95972" w:rsidRDefault="00B07823" w:rsidP="0092388B">
            <w:pPr>
              <w:rPr>
                <w:rFonts w:eastAsia="Batang" w:cs="Arial"/>
                <w:lang w:eastAsia="ko-KR"/>
              </w:rPr>
            </w:pPr>
          </w:p>
        </w:tc>
      </w:tr>
      <w:tr w:rsidR="00576631" w:rsidRPr="00D95972" w:rsidTr="00E132DF">
        <w:tc>
          <w:tcPr>
            <w:tcW w:w="976" w:type="dxa"/>
            <w:tcBorders>
              <w:left w:val="thinThickThinSmallGap" w:sz="24" w:space="0" w:color="auto"/>
              <w:bottom w:val="nil"/>
            </w:tcBorders>
            <w:shd w:val="clear" w:color="auto" w:fill="auto"/>
          </w:tcPr>
          <w:p w:rsidR="00576631" w:rsidRPr="00D95972" w:rsidRDefault="00576631" w:rsidP="00895F72">
            <w:pPr>
              <w:rPr>
                <w:rFonts w:cs="Arial"/>
              </w:rPr>
            </w:pPr>
          </w:p>
        </w:tc>
        <w:tc>
          <w:tcPr>
            <w:tcW w:w="1317" w:type="dxa"/>
            <w:gridSpan w:val="2"/>
            <w:tcBorders>
              <w:bottom w:val="nil"/>
            </w:tcBorders>
            <w:shd w:val="clear" w:color="auto" w:fill="auto"/>
          </w:tcPr>
          <w:p w:rsidR="00576631" w:rsidRPr="00D95972" w:rsidRDefault="00576631" w:rsidP="00895F72">
            <w:pPr>
              <w:rPr>
                <w:rFonts w:cs="Arial"/>
              </w:rPr>
            </w:pPr>
          </w:p>
        </w:tc>
        <w:tc>
          <w:tcPr>
            <w:tcW w:w="1088" w:type="dxa"/>
            <w:tcBorders>
              <w:top w:val="single" w:sz="4" w:space="0" w:color="auto"/>
              <w:bottom w:val="single" w:sz="4" w:space="0" w:color="auto"/>
            </w:tcBorders>
            <w:shd w:val="clear" w:color="auto" w:fill="FFFF00"/>
          </w:tcPr>
          <w:p w:rsidR="00576631" w:rsidRPr="00D95972" w:rsidRDefault="00576631" w:rsidP="00895F72">
            <w:pPr>
              <w:overflowPunct/>
              <w:autoSpaceDE/>
              <w:autoSpaceDN/>
              <w:adjustRightInd/>
              <w:textAlignment w:val="auto"/>
              <w:rPr>
                <w:rFonts w:cs="Arial"/>
                <w:lang w:val="en-US"/>
              </w:rPr>
            </w:pPr>
            <w:r>
              <w:rPr>
                <w:rFonts w:cs="Arial"/>
                <w:lang w:val="en-US"/>
              </w:rPr>
              <w:t>C1-207744</w:t>
            </w:r>
          </w:p>
        </w:tc>
        <w:tc>
          <w:tcPr>
            <w:tcW w:w="4191" w:type="dxa"/>
            <w:gridSpan w:val="3"/>
            <w:tcBorders>
              <w:top w:val="single" w:sz="4" w:space="0" w:color="auto"/>
              <w:bottom w:val="single" w:sz="4" w:space="0" w:color="auto"/>
            </w:tcBorders>
            <w:shd w:val="clear" w:color="auto" w:fill="FFFF00"/>
          </w:tcPr>
          <w:p w:rsidR="00576631" w:rsidRPr="00D95972" w:rsidRDefault="00576631" w:rsidP="00895F72">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rsidR="00576631" w:rsidRPr="00D95972" w:rsidRDefault="00576631" w:rsidP="00895F72">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576631" w:rsidRPr="00D95972" w:rsidRDefault="00576631" w:rsidP="00895F72">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76631" w:rsidRDefault="00576631" w:rsidP="00895F72">
            <w:pPr>
              <w:rPr>
                <w:rFonts w:eastAsia="Batang" w:cs="Arial"/>
                <w:lang w:eastAsia="ko-KR"/>
              </w:rPr>
            </w:pPr>
          </w:p>
          <w:p w:rsidR="00576631" w:rsidRDefault="00576631" w:rsidP="00576631">
            <w:pPr>
              <w:rPr>
                <w:ins w:id="829" w:author="Nokia-pre126" w:date="2020-11-19T15:24:00Z"/>
                <w:rFonts w:eastAsia="Batang" w:cs="Arial"/>
                <w:lang w:eastAsia="ko-KR"/>
              </w:rPr>
            </w:pPr>
            <w:ins w:id="830" w:author="Nokia-pre126" w:date="2020-11-19T15:24:00Z">
              <w:r>
                <w:rPr>
                  <w:rFonts w:eastAsia="Batang" w:cs="Arial"/>
                  <w:lang w:eastAsia="ko-KR"/>
                </w:rPr>
                <w:t>Revision of C1-207296</w:t>
              </w:r>
            </w:ins>
          </w:p>
          <w:p w:rsidR="00576631" w:rsidRDefault="00576631" w:rsidP="00895F72">
            <w:pPr>
              <w:rPr>
                <w:rFonts w:eastAsia="Batang" w:cs="Arial"/>
                <w:lang w:eastAsia="ko-KR"/>
              </w:rPr>
            </w:pPr>
          </w:p>
          <w:p w:rsidR="00576631" w:rsidRDefault="00576631" w:rsidP="00895F72">
            <w:pPr>
              <w:rPr>
                <w:rFonts w:eastAsia="Batang" w:cs="Arial"/>
                <w:lang w:eastAsia="ko-KR"/>
              </w:rPr>
            </w:pPr>
          </w:p>
          <w:p w:rsidR="00576631" w:rsidRDefault="00576631" w:rsidP="00895F72">
            <w:pPr>
              <w:rPr>
                <w:rFonts w:eastAsia="Batang" w:cs="Arial"/>
                <w:lang w:eastAsia="ko-KR"/>
              </w:rPr>
            </w:pPr>
          </w:p>
          <w:p w:rsidR="00576631" w:rsidRDefault="00576631" w:rsidP="00895F72">
            <w:pPr>
              <w:pBdr>
                <w:bottom w:val="single" w:sz="6" w:space="1" w:color="auto"/>
              </w:pBdr>
              <w:rPr>
                <w:rFonts w:eastAsia="Batang" w:cs="Arial"/>
                <w:lang w:eastAsia="ko-KR"/>
              </w:rPr>
            </w:pPr>
          </w:p>
          <w:p w:rsidR="00576631" w:rsidRDefault="00576631" w:rsidP="00895F72">
            <w:r>
              <w:rPr>
                <w:rFonts w:eastAsia="Batang" w:cs="Arial"/>
                <w:lang w:eastAsia="ko-KR"/>
              </w:rPr>
              <w:t xml:space="preserve">MCC: </w:t>
            </w:r>
            <w:r>
              <w:t xml:space="preserve">incorrect filename (shall include </w:t>
            </w:r>
            <w:proofErr w:type="spellStart"/>
            <w:r>
              <w:t>tdoc</w:t>
            </w:r>
            <w:proofErr w:type="spellEnd"/>
            <w:r>
              <w:t xml:space="preserve"> number)</w:t>
            </w:r>
          </w:p>
          <w:p w:rsidR="00576631" w:rsidRDefault="00576631" w:rsidP="00895F72"/>
          <w:p w:rsidR="00576631" w:rsidRDefault="00576631" w:rsidP="00895F72">
            <w:r>
              <w:t>Mohamed, Fri, 0907</w:t>
            </w:r>
          </w:p>
          <w:p w:rsidR="00576631" w:rsidRDefault="00576631" w:rsidP="00895F72">
            <w:r>
              <w:t>Objection</w:t>
            </w:r>
          </w:p>
          <w:p w:rsidR="00576631" w:rsidRDefault="00576631" w:rsidP="00895F72"/>
          <w:p w:rsidR="00576631" w:rsidRDefault="00576631" w:rsidP="00895F72">
            <w:r>
              <w:t>Mikael, Fri, 0959</w:t>
            </w:r>
          </w:p>
          <w:p w:rsidR="00576631" w:rsidRDefault="00576631" w:rsidP="00895F72">
            <w:r>
              <w:t>Objection</w:t>
            </w:r>
          </w:p>
          <w:p w:rsidR="00576631" w:rsidRDefault="00576631" w:rsidP="00895F72"/>
          <w:p w:rsidR="00576631" w:rsidRDefault="00576631" w:rsidP="00895F72">
            <w:r>
              <w:t>Osama, Sat, 0123</w:t>
            </w:r>
          </w:p>
          <w:p w:rsidR="00576631" w:rsidRDefault="00576631" w:rsidP="00895F72">
            <w:r>
              <w:t>Objection</w:t>
            </w:r>
          </w:p>
          <w:p w:rsidR="00576631" w:rsidRDefault="00576631" w:rsidP="00895F72"/>
          <w:p w:rsidR="00576631" w:rsidRDefault="00576631" w:rsidP="00895F72">
            <w:pPr>
              <w:rPr>
                <w:rFonts w:ascii="Calibri" w:hAnsi="Calibri"/>
              </w:rPr>
            </w:pPr>
            <w:r>
              <w:rPr>
                <w:rFonts w:ascii="Calibri" w:hAnsi="Calibri"/>
              </w:rPr>
              <w:t>Danish, Tue, 1155</w:t>
            </w:r>
          </w:p>
          <w:p w:rsidR="00576631" w:rsidRDefault="00576631" w:rsidP="00895F72">
            <w:pPr>
              <w:rPr>
                <w:rFonts w:ascii="Calibri" w:hAnsi="Calibri"/>
              </w:rPr>
            </w:pPr>
            <w:r>
              <w:rPr>
                <w:rFonts w:ascii="Calibri" w:hAnsi="Calibri"/>
              </w:rPr>
              <w:t>Explains</w:t>
            </w:r>
          </w:p>
          <w:p w:rsidR="00576631" w:rsidRDefault="00576631" w:rsidP="00895F72">
            <w:pPr>
              <w:rPr>
                <w:rFonts w:ascii="Calibri" w:hAnsi="Calibri"/>
              </w:rPr>
            </w:pPr>
          </w:p>
          <w:p w:rsidR="00576631" w:rsidRDefault="00576631" w:rsidP="00895F72">
            <w:pPr>
              <w:rPr>
                <w:rFonts w:ascii="Calibri" w:hAnsi="Calibri"/>
              </w:rPr>
            </w:pPr>
            <w:r>
              <w:rPr>
                <w:rFonts w:ascii="Calibri" w:hAnsi="Calibri"/>
              </w:rPr>
              <w:t>Mohamed, Tue, 1618</w:t>
            </w:r>
          </w:p>
          <w:p w:rsidR="00576631" w:rsidRDefault="00576631" w:rsidP="00895F72">
            <w:pPr>
              <w:rPr>
                <w:rFonts w:ascii="Calibri" w:hAnsi="Calibri"/>
              </w:rPr>
            </w:pPr>
            <w:r>
              <w:rPr>
                <w:rFonts w:ascii="Calibri" w:hAnsi="Calibri"/>
              </w:rPr>
              <w:t>There is rework needed</w:t>
            </w:r>
          </w:p>
          <w:p w:rsidR="00576631" w:rsidRDefault="00576631" w:rsidP="00895F72">
            <w:pPr>
              <w:rPr>
                <w:rFonts w:ascii="Calibri" w:hAnsi="Calibri"/>
              </w:rPr>
            </w:pPr>
          </w:p>
          <w:p w:rsidR="00576631" w:rsidRDefault="00576631" w:rsidP="00895F72">
            <w:pPr>
              <w:rPr>
                <w:rFonts w:ascii="Calibri" w:hAnsi="Calibri"/>
              </w:rPr>
            </w:pPr>
            <w:r>
              <w:rPr>
                <w:rFonts w:ascii="Calibri" w:hAnsi="Calibri"/>
              </w:rPr>
              <w:t>Vishnu, Tue, 1659</w:t>
            </w:r>
          </w:p>
          <w:p w:rsidR="00576631" w:rsidRDefault="00576631" w:rsidP="00895F72">
            <w:pPr>
              <w:rPr>
                <w:rFonts w:ascii="Calibri" w:hAnsi="Calibri"/>
              </w:rPr>
            </w:pPr>
            <w:r>
              <w:rPr>
                <w:rFonts w:ascii="Calibri" w:hAnsi="Calibri"/>
              </w:rPr>
              <w:t>Does not see the use case</w:t>
            </w:r>
          </w:p>
          <w:p w:rsidR="00576631" w:rsidRDefault="00576631" w:rsidP="00895F72">
            <w:pPr>
              <w:rPr>
                <w:rFonts w:ascii="Calibri" w:hAnsi="Calibri"/>
              </w:rPr>
            </w:pPr>
          </w:p>
          <w:p w:rsidR="00576631" w:rsidRDefault="00576631" w:rsidP="00895F72">
            <w:pPr>
              <w:rPr>
                <w:rFonts w:ascii="Calibri" w:hAnsi="Calibri"/>
              </w:rPr>
            </w:pPr>
            <w:r>
              <w:rPr>
                <w:rFonts w:ascii="Calibri" w:hAnsi="Calibri"/>
              </w:rPr>
              <w:t xml:space="preserve">Danish, </w:t>
            </w:r>
            <w:proofErr w:type="spellStart"/>
            <w:r>
              <w:rPr>
                <w:rFonts w:ascii="Calibri" w:hAnsi="Calibri"/>
              </w:rPr>
              <w:t>thu</w:t>
            </w:r>
            <w:proofErr w:type="spellEnd"/>
            <w:r>
              <w:rPr>
                <w:rFonts w:ascii="Calibri" w:hAnsi="Calibri"/>
              </w:rPr>
              <w:t xml:space="preserve"> 0554</w:t>
            </w:r>
          </w:p>
          <w:p w:rsidR="00576631" w:rsidRDefault="00576631" w:rsidP="00895F72">
            <w:pPr>
              <w:rPr>
                <w:rFonts w:ascii="Calibri" w:hAnsi="Calibri"/>
              </w:rPr>
            </w:pPr>
            <w:proofErr w:type="spellStart"/>
            <w:r>
              <w:rPr>
                <w:rFonts w:ascii="Calibri" w:hAnsi="Calibri"/>
              </w:rPr>
              <w:t>explsin</w:t>
            </w:r>
            <w:proofErr w:type="spellEnd"/>
          </w:p>
          <w:p w:rsidR="00576631" w:rsidRPr="00D95972" w:rsidRDefault="00576631" w:rsidP="00895F72">
            <w:pPr>
              <w:rPr>
                <w:rFonts w:eastAsia="Batang" w:cs="Arial"/>
                <w:lang w:eastAsia="ko-KR"/>
              </w:rPr>
            </w:pPr>
          </w:p>
        </w:tc>
      </w:tr>
      <w:tr w:rsidR="00E132DF" w:rsidRPr="00D95972" w:rsidTr="00E132DF">
        <w:tc>
          <w:tcPr>
            <w:tcW w:w="976" w:type="dxa"/>
            <w:tcBorders>
              <w:left w:val="thinThickThinSmallGap" w:sz="24" w:space="0" w:color="auto"/>
              <w:bottom w:val="nil"/>
            </w:tcBorders>
            <w:shd w:val="clear" w:color="auto" w:fill="auto"/>
          </w:tcPr>
          <w:p w:rsidR="00E132DF" w:rsidRPr="00D95972" w:rsidRDefault="00E132DF" w:rsidP="00895F72">
            <w:pPr>
              <w:rPr>
                <w:rFonts w:cs="Arial"/>
              </w:rPr>
            </w:pPr>
          </w:p>
        </w:tc>
        <w:tc>
          <w:tcPr>
            <w:tcW w:w="1317" w:type="dxa"/>
            <w:gridSpan w:val="2"/>
            <w:tcBorders>
              <w:bottom w:val="nil"/>
            </w:tcBorders>
            <w:shd w:val="clear" w:color="auto" w:fill="auto"/>
          </w:tcPr>
          <w:p w:rsidR="00E132DF" w:rsidRPr="00D95972" w:rsidRDefault="00E132DF" w:rsidP="00895F72">
            <w:pPr>
              <w:rPr>
                <w:rFonts w:cs="Arial"/>
              </w:rPr>
            </w:pPr>
          </w:p>
        </w:tc>
        <w:tc>
          <w:tcPr>
            <w:tcW w:w="1088" w:type="dxa"/>
            <w:tcBorders>
              <w:top w:val="single" w:sz="4" w:space="0" w:color="auto"/>
              <w:bottom w:val="single" w:sz="4" w:space="0" w:color="auto"/>
            </w:tcBorders>
            <w:shd w:val="clear" w:color="auto" w:fill="FFFF00"/>
          </w:tcPr>
          <w:p w:rsidR="00E132DF" w:rsidRPr="00D95972" w:rsidRDefault="00E132DF" w:rsidP="00895F72">
            <w:pPr>
              <w:overflowPunct/>
              <w:autoSpaceDE/>
              <w:autoSpaceDN/>
              <w:adjustRightInd/>
              <w:textAlignment w:val="auto"/>
              <w:rPr>
                <w:rFonts w:cs="Arial"/>
                <w:lang w:val="en-US"/>
              </w:rPr>
            </w:pPr>
            <w:r w:rsidRPr="00E132DF">
              <w:t>C1-207731</w:t>
            </w:r>
          </w:p>
        </w:tc>
        <w:tc>
          <w:tcPr>
            <w:tcW w:w="4191" w:type="dxa"/>
            <w:gridSpan w:val="3"/>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32DF" w:rsidRDefault="00E132DF" w:rsidP="00895F72">
            <w:pPr>
              <w:rPr>
                <w:ins w:id="831" w:author="Nokia-pre126" w:date="2020-11-19T15:42:00Z"/>
                <w:rFonts w:eastAsia="Batang" w:cs="Arial"/>
                <w:lang w:eastAsia="ko-KR"/>
              </w:rPr>
            </w:pPr>
            <w:ins w:id="832" w:author="Nokia-pre126" w:date="2020-11-19T15:42:00Z">
              <w:r>
                <w:rPr>
                  <w:rFonts w:eastAsia="Batang" w:cs="Arial"/>
                  <w:lang w:eastAsia="ko-KR"/>
                </w:rPr>
                <w:t>Revision of C1-207372</w:t>
              </w:r>
            </w:ins>
          </w:p>
          <w:p w:rsidR="00E132DF" w:rsidRDefault="00E132DF" w:rsidP="00895F72">
            <w:pPr>
              <w:rPr>
                <w:ins w:id="833" w:author="Nokia-pre126" w:date="2020-11-19T15:42:00Z"/>
                <w:rFonts w:eastAsia="Batang" w:cs="Arial"/>
                <w:lang w:eastAsia="ko-KR"/>
              </w:rPr>
            </w:pPr>
            <w:ins w:id="834" w:author="Nokia-pre126" w:date="2020-11-19T15:42:00Z">
              <w:r>
                <w:rPr>
                  <w:rFonts w:eastAsia="Batang" w:cs="Arial"/>
                  <w:lang w:eastAsia="ko-KR"/>
                </w:rPr>
                <w:t>_________________________________________</w:t>
              </w:r>
            </w:ins>
          </w:p>
          <w:p w:rsidR="00E132DF" w:rsidRDefault="00E132DF" w:rsidP="00895F72">
            <w:pPr>
              <w:rPr>
                <w:rFonts w:eastAsia="Batang" w:cs="Arial"/>
                <w:lang w:eastAsia="ko-KR"/>
              </w:rPr>
            </w:pPr>
            <w:r>
              <w:rPr>
                <w:rFonts w:eastAsia="Batang" w:cs="Arial"/>
                <w:lang w:eastAsia="ko-KR"/>
              </w:rPr>
              <w:t>Revision of C1-206552</w:t>
            </w:r>
          </w:p>
          <w:p w:rsidR="00E132DF" w:rsidRDefault="00E132DF" w:rsidP="00895F72">
            <w:pPr>
              <w:rPr>
                <w:rFonts w:eastAsia="Batang" w:cs="Arial"/>
                <w:lang w:eastAsia="ko-KR"/>
              </w:rPr>
            </w:pPr>
          </w:p>
          <w:p w:rsidR="00E132DF" w:rsidRDefault="00E132DF" w:rsidP="00895F72">
            <w:r>
              <w:t>Mohamed, Fri, 0900</w:t>
            </w:r>
          </w:p>
          <w:p w:rsidR="00E132DF" w:rsidRDefault="00E132DF" w:rsidP="00895F72">
            <w:r>
              <w:t>Revision required</w:t>
            </w:r>
          </w:p>
          <w:p w:rsidR="00E132DF" w:rsidRDefault="00E132DF" w:rsidP="00895F72"/>
          <w:p w:rsidR="00E132DF" w:rsidRDefault="00E132DF" w:rsidP="00895F72">
            <w:pPr>
              <w:rPr>
                <w:rFonts w:eastAsia="Batang" w:cs="Arial"/>
                <w:lang w:eastAsia="ko-KR"/>
              </w:rPr>
            </w:pPr>
            <w:r>
              <w:rPr>
                <w:rFonts w:eastAsia="Batang" w:cs="Arial"/>
                <w:lang w:eastAsia="ko-KR"/>
              </w:rPr>
              <w:t>Sunghoon, Fri, 1350</w:t>
            </w:r>
          </w:p>
          <w:p w:rsidR="00E132DF" w:rsidRDefault="00E132DF" w:rsidP="00895F72">
            <w:pPr>
              <w:rPr>
                <w:rFonts w:eastAsia="Batang" w:cs="Arial"/>
                <w:lang w:eastAsia="ko-KR"/>
              </w:rPr>
            </w:pPr>
            <w:r>
              <w:rPr>
                <w:rFonts w:eastAsia="Batang" w:cs="Arial"/>
                <w:lang w:eastAsia="ko-KR"/>
              </w:rPr>
              <w:t>Revision required</w:t>
            </w:r>
          </w:p>
          <w:p w:rsidR="00E132DF" w:rsidRDefault="00E132DF" w:rsidP="00895F72">
            <w:pPr>
              <w:rPr>
                <w:rFonts w:eastAsia="Batang" w:cs="Arial"/>
                <w:lang w:eastAsia="ko-KR"/>
              </w:rPr>
            </w:pPr>
          </w:p>
          <w:p w:rsidR="00E132DF" w:rsidRDefault="00E132DF" w:rsidP="00895F72">
            <w:pPr>
              <w:rPr>
                <w:rFonts w:eastAsia="Batang" w:cs="Arial"/>
                <w:lang w:eastAsia="ko-KR"/>
              </w:rPr>
            </w:pPr>
            <w:r>
              <w:rPr>
                <w:rFonts w:eastAsia="Batang" w:cs="Arial"/>
                <w:lang w:eastAsia="ko-KR"/>
              </w:rPr>
              <w:t>Roland, Mon, 2122</w:t>
            </w:r>
          </w:p>
          <w:p w:rsidR="00E132DF" w:rsidRDefault="00E132DF" w:rsidP="00895F72">
            <w:r>
              <w:t>Besides the editorial corrections from C1-207372 the Apple CR in C1-207209 will cover the intention of C1-207372.</w:t>
            </w:r>
          </w:p>
          <w:p w:rsidR="00E132DF" w:rsidRDefault="00E132DF" w:rsidP="00895F72"/>
          <w:p w:rsidR="00E132DF" w:rsidRDefault="00E132DF" w:rsidP="00895F72">
            <w:r>
              <w:t>Marko, Wed, 1047</w:t>
            </w:r>
          </w:p>
          <w:p w:rsidR="00E132DF" w:rsidRDefault="00E132DF" w:rsidP="00895F72">
            <w:r>
              <w:t>Draft rev</w:t>
            </w:r>
          </w:p>
          <w:p w:rsidR="00E132DF" w:rsidRDefault="00E132DF" w:rsidP="00895F72"/>
          <w:p w:rsidR="00E132DF" w:rsidRDefault="00E132DF" w:rsidP="00895F72">
            <w:r>
              <w:t>Roland, Wed, 1305</w:t>
            </w:r>
          </w:p>
          <w:p w:rsidR="00E132DF" w:rsidRDefault="00E132DF" w:rsidP="00895F72">
            <w:r>
              <w:t>Revision required</w:t>
            </w:r>
          </w:p>
          <w:p w:rsidR="00E132DF" w:rsidRDefault="00E132DF" w:rsidP="00895F72"/>
          <w:p w:rsidR="00E132DF" w:rsidRDefault="00E132DF" w:rsidP="00895F72">
            <w:r>
              <w:t>Sunghoon, Wed, 1803</w:t>
            </w:r>
          </w:p>
          <w:p w:rsidR="00E132DF" w:rsidRDefault="00E132DF" w:rsidP="00895F72">
            <w:r>
              <w:t>Rev required</w:t>
            </w:r>
          </w:p>
          <w:p w:rsidR="00E132DF" w:rsidRDefault="00E132DF" w:rsidP="00895F72"/>
          <w:p w:rsidR="00E132DF" w:rsidRDefault="00E132DF" w:rsidP="00895F72">
            <w:r>
              <w:t>Marko, Thu, 1053</w:t>
            </w:r>
          </w:p>
          <w:p w:rsidR="00E132DF" w:rsidRDefault="00E132DF" w:rsidP="00895F72">
            <w:r>
              <w:t>Rev</w:t>
            </w:r>
          </w:p>
          <w:p w:rsidR="00E132DF" w:rsidRDefault="00E132DF" w:rsidP="00895F72"/>
          <w:p w:rsidR="00E132DF" w:rsidRDefault="00E132DF" w:rsidP="00895F72">
            <w:r>
              <w:t>Sunghoon, Wed ,1221</w:t>
            </w:r>
          </w:p>
          <w:p w:rsidR="00E132DF" w:rsidRDefault="00E132DF" w:rsidP="00895F72">
            <w:r>
              <w:t>Can live with it</w:t>
            </w:r>
          </w:p>
          <w:p w:rsidR="00E132DF" w:rsidRPr="00D95972" w:rsidRDefault="00E132DF" w:rsidP="00895F72">
            <w:pPr>
              <w:rPr>
                <w:rFonts w:eastAsia="Batang" w:cs="Arial"/>
                <w:lang w:eastAsia="ko-KR"/>
              </w:rPr>
            </w:pPr>
          </w:p>
        </w:tc>
      </w:tr>
      <w:tr w:rsidR="00E132DF" w:rsidRPr="00D95972" w:rsidTr="00E132DF">
        <w:tc>
          <w:tcPr>
            <w:tcW w:w="976" w:type="dxa"/>
            <w:tcBorders>
              <w:left w:val="thinThickThinSmallGap" w:sz="24" w:space="0" w:color="auto"/>
              <w:bottom w:val="nil"/>
            </w:tcBorders>
            <w:shd w:val="clear" w:color="auto" w:fill="auto"/>
          </w:tcPr>
          <w:p w:rsidR="00E132DF" w:rsidRPr="00D95972" w:rsidRDefault="00E132DF" w:rsidP="00895F72">
            <w:pPr>
              <w:rPr>
                <w:rFonts w:cs="Arial"/>
              </w:rPr>
            </w:pPr>
          </w:p>
        </w:tc>
        <w:tc>
          <w:tcPr>
            <w:tcW w:w="1317" w:type="dxa"/>
            <w:gridSpan w:val="2"/>
            <w:tcBorders>
              <w:bottom w:val="nil"/>
            </w:tcBorders>
            <w:shd w:val="clear" w:color="auto" w:fill="auto"/>
          </w:tcPr>
          <w:p w:rsidR="00E132DF" w:rsidRPr="00D95972" w:rsidRDefault="00E132DF" w:rsidP="00895F72">
            <w:pPr>
              <w:rPr>
                <w:rFonts w:cs="Arial"/>
              </w:rPr>
            </w:pPr>
          </w:p>
        </w:tc>
        <w:tc>
          <w:tcPr>
            <w:tcW w:w="1088" w:type="dxa"/>
            <w:tcBorders>
              <w:top w:val="single" w:sz="4" w:space="0" w:color="auto"/>
              <w:bottom w:val="single" w:sz="4" w:space="0" w:color="auto"/>
            </w:tcBorders>
            <w:shd w:val="clear" w:color="auto" w:fill="FFFF00"/>
          </w:tcPr>
          <w:p w:rsidR="00E132DF" w:rsidRPr="00D95972" w:rsidRDefault="00E132DF" w:rsidP="00895F72">
            <w:pPr>
              <w:overflowPunct/>
              <w:autoSpaceDE/>
              <w:autoSpaceDN/>
              <w:adjustRightInd/>
              <w:textAlignment w:val="auto"/>
              <w:rPr>
                <w:rFonts w:cs="Arial"/>
                <w:lang w:val="en-US"/>
              </w:rPr>
            </w:pPr>
            <w:r w:rsidRPr="00E132DF">
              <w:t>C1-207730</w:t>
            </w:r>
          </w:p>
        </w:tc>
        <w:tc>
          <w:tcPr>
            <w:tcW w:w="4191" w:type="dxa"/>
            <w:gridSpan w:val="3"/>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32DF" w:rsidRDefault="00E132DF" w:rsidP="00895F72">
            <w:pPr>
              <w:rPr>
                <w:ins w:id="835" w:author="Nokia-pre126" w:date="2020-11-19T15:43:00Z"/>
                <w:rFonts w:eastAsia="Batang" w:cs="Arial"/>
                <w:lang w:eastAsia="ko-KR"/>
              </w:rPr>
            </w:pPr>
            <w:ins w:id="836" w:author="Nokia-pre126" w:date="2020-11-19T15:43:00Z">
              <w:r>
                <w:rPr>
                  <w:rFonts w:eastAsia="Batang" w:cs="Arial"/>
                  <w:lang w:eastAsia="ko-KR"/>
                </w:rPr>
                <w:t>Revision of C1-207366</w:t>
              </w:r>
            </w:ins>
          </w:p>
          <w:p w:rsidR="00E132DF" w:rsidRDefault="00E132DF" w:rsidP="00895F72">
            <w:pPr>
              <w:rPr>
                <w:ins w:id="837" w:author="Nokia-pre126" w:date="2020-11-19T15:43:00Z"/>
                <w:rFonts w:eastAsia="Batang" w:cs="Arial"/>
                <w:lang w:eastAsia="ko-KR"/>
              </w:rPr>
            </w:pPr>
            <w:ins w:id="838" w:author="Nokia-pre126" w:date="2020-11-19T15:43:00Z">
              <w:r>
                <w:rPr>
                  <w:rFonts w:eastAsia="Batang" w:cs="Arial"/>
                  <w:lang w:eastAsia="ko-KR"/>
                </w:rPr>
                <w:t>_________________________________________</w:t>
              </w:r>
            </w:ins>
          </w:p>
          <w:p w:rsidR="00E132DF" w:rsidRDefault="00E132DF" w:rsidP="00895F72">
            <w:pPr>
              <w:rPr>
                <w:rFonts w:eastAsia="Batang" w:cs="Arial"/>
                <w:lang w:eastAsia="ko-KR"/>
              </w:rPr>
            </w:pPr>
            <w:r>
              <w:rPr>
                <w:rFonts w:eastAsia="Batang" w:cs="Arial"/>
                <w:lang w:eastAsia="ko-KR"/>
              </w:rPr>
              <w:t>Revision of C1-206340</w:t>
            </w:r>
          </w:p>
          <w:p w:rsidR="00E132DF" w:rsidRDefault="00E132DF" w:rsidP="00895F72">
            <w:pPr>
              <w:rPr>
                <w:rFonts w:eastAsia="Batang" w:cs="Arial"/>
                <w:lang w:eastAsia="ko-KR"/>
              </w:rPr>
            </w:pPr>
          </w:p>
          <w:p w:rsidR="00E132DF" w:rsidRDefault="00E132DF" w:rsidP="00895F72">
            <w:r>
              <w:t>Roozbeh, Fri,1851</w:t>
            </w:r>
          </w:p>
          <w:p w:rsidR="00E132DF" w:rsidRDefault="00E132DF" w:rsidP="00895F72">
            <w:r>
              <w:t>Revision required</w:t>
            </w:r>
          </w:p>
          <w:p w:rsidR="00E132DF" w:rsidRDefault="00E132DF" w:rsidP="00895F72"/>
          <w:p w:rsidR="00E132DF" w:rsidRDefault="00E132DF" w:rsidP="00895F72">
            <w:r>
              <w:t>Amer, Sat, 0203</w:t>
            </w:r>
          </w:p>
          <w:p w:rsidR="00E132DF" w:rsidRDefault="00E132DF" w:rsidP="00895F72">
            <w:r>
              <w:t>Objection</w:t>
            </w:r>
          </w:p>
          <w:p w:rsidR="00E132DF" w:rsidRDefault="00E132DF" w:rsidP="00895F72"/>
          <w:p w:rsidR="00E132DF" w:rsidRDefault="00E132DF" w:rsidP="00895F72">
            <w:r>
              <w:t>Lin, sat, 0257</w:t>
            </w:r>
          </w:p>
          <w:p w:rsidR="00E132DF" w:rsidRDefault="00E132DF" w:rsidP="00895F72">
            <w:r>
              <w:t>Objection</w:t>
            </w:r>
          </w:p>
          <w:p w:rsidR="00E132DF" w:rsidRDefault="00E132DF" w:rsidP="00895F72"/>
          <w:p w:rsidR="00E132DF" w:rsidRDefault="00E132DF" w:rsidP="00895F72">
            <w:r>
              <w:t>Kaj, Mon, 1022</w:t>
            </w:r>
          </w:p>
          <w:p w:rsidR="00E132DF" w:rsidRDefault="00E132DF" w:rsidP="00895F72">
            <w:r>
              <w:t>Answers</w:t>
            </w:r>
          </w:p>
          <w:p w:rsidR="00E132DF" w:rsidRDefault="00E132DF" w:rsidP="00895F72"/>
          <w:p w:rsidR="00E132DF" w:rsidRDefault="00E132DF" w:rsidP="00895F72">
            <w:r>
              <w:t>Sung, Mon, 1110</w:t>
            </w:r>
          </w:p>
          <w:p w:rsidR="00E132DF" w:rsidRDefault="00E132DF" w:rsidP="00895F72">
            <w:r>
              <w:lastRenderedPageBreak/>
              <w:t>Objection, no stage-2 requirement</w:t>
            </w:r>
          </w:p>
          <w:p w:rsidR="00E132DF" w:rsidRDefault="00E132DF" w:rsidP="00895F72"/>
          <w:p w:rsidR="00E132DF" w:rsidRDefault="00E132DF" w:rsidP="00895F72">
            <w:r>
              <w:t>Roozbeh, Mon, 2041/2046, Tue 0238</w:t>
            </w:r>
          </w:p>
          <w:p w:rsidR="00E132DF" w:rsidRDefault="00E132DF" w:rsidP="00895F72">
            <w:r>
              <w:t>Supports the proposal</w:t>
            </w:r>
          </w:p>
          <w:p w:rsidR="00E132DF" w:rsidRDefault="00E132DF" w:rsidP="00895F72"/>
          <w:p w:rsidR="00E132DF" w:rsidRDefault="00E132DF" w:rsidP="00895F72">
            <w:r>
              <w:t>Lin, Tue, 0359</w:t>
            </w:r>
          </w:p>
          <w:p w:rsidR="00E132DF" w:rsidRDefault="00E132DF" w:rsidP="00895F72">
            <w:r>
              <w:t>Discussion</w:t>
            </w:r>
          </w:p>
          <w:p w:rsidR="00E132DF" w:rsidRDefault="00E132DF" w:rsidP="00895F72"/>
          <w:p w:rsidR="00E132DF" w:rsidRDefault="00E132DF" w:rsidP="00895F72">
            <w:r>
              <w:t>Amer, Tue, 0550</w:t>
            </w:r>
          </w:p>
          <w:p w:rsidR="00E132DF" w:rsidRDefault="00E132DF" w:rsidP="00895F72">
            <w:proofErr w:type="spellStart"/>
            <w:r>
              <w:t>Objecton</w:t>
            </w:r>
            <w:proofErr w:type="spellEnd"/>
          </w:p>
          <w:p w:rsidR="00E132DF" w:rsidRDefault="00E132DF" w:rsidP="00895F72"/>
          <w:p w:rsidR="00E132DF" w:rsidRDefault="00E132DF" w:rsidP="00895F72">
            <w:r>
              <w:t>Kaj, Tue, 2330</w:t>
            </w:r>
          </w:p>
          <w:p w:rsidR="00E132DF" w:rsidRDefault="00E132DF" w:rsidP="00895F72">
            <w:r>
              <w:t>Explains</w:t>
            </w:r>
          </w:p>
          <w:p w:rsidR="00E132DF" w:rsidRDefault="00E132DF" w:rsidP="00895F72"/>
          <w:p w:rsidR="00E132DF" w:rsidRDefault="00E132DF" w:rsidP="00895F72">
            <w:r>
              <w:t>Mahmoud, Wed, 0103</w:t>
            </w:r>
          </w:p>
          <w:p w:rsidR="00E132DF" w:rsidRDefault="00E132DF" w:rsidP="00895F72">
            <w:r>
              <w:t>Revision required</w:t>
            </w:r>
          </w:p>
          <w:p w:rsidR="00E132DF" w:rsidRDefault="00E132DF" w:rsidP="00895F72"/>
          <w:p w:rsidR="00E132DF" w:rsidRDefault="00E132DF" w:rsidP="00895F72">
            <w:r>
              <w:t>Roozbeh, Wed, 0257</w:t>
            </w:r>
          </w:p>
          <w:p w:rsidR="00E132DF" w:rsidRDefault="00E132DF" w:rsidP="00895F72">
            <w:r>
              <w:t>Rev required</w:t>
            </w:r>
          </w:p>
          <w:p w:rsidR="00E132DF" w:rsidRDefault="00E132DF" w:rsidP="00895F72"/>
          <w:p w:rsidR="00E132DF" w:rsidRDefault="00E132DF" w:rsidP="00895F72">
            <w:r>
              <w:t>Kaj, Wed, 0853</w:t>
            </w:r>
          </w:p>
          <w:p w:rsidR="00E132DF" w:rsidRDefault="00E132DF" w:rsidP="00895F72">
            <w:r>
              <w:t>Will take suggestions on board</w:t>
            </w:r>
          </w:p>
          <w:p w:rsidR="00E132DF" w:rsidRDefault="00E132DF" w:rsidP="00895F72"/>
          <w:p w:rsidR="00E132DF" w:rsidRDefault="00E132DF" w:rsidP="00895F72">
            <w:r>
              <w:t>Kaj, wed, 2320</w:t>
            </w:r>
          </w:p>
          <w:p w:rsidR="00E132DF" w:rsidRDefault="00E132DF" w:rsidP="00895F72">
            <w:r>
              <w:t>Revision</w:t>
            </w:r>
          </w:p>
          <w:p w:rsidR="00E132DF" w:rsidRDefault="00E132DF" w:rsidP="00895F72"/>
          <w:p w:rsidR="00E132DF" w:rsidRDefault="00E132DF" w:rsidP="00895F72">
            <w:r>
              <w:t>Lin, Wed, 0351</w:t>
            </w:r>
          </w:p>
          <w:p w:rsidR="00E132DF" w:rsidRDefault="00E132DF" w:rsidP="00895F72">
            <w:r>
              <w:t>Not happy</w:t>
            </w:r>
          </w:p>
          <w:p w:rsidR="00E132DF" w:rsidRDefault="00E132DF" w:rsidP="00895F72"/>
          <w:p w:rsidR="00E132DF" w:rsidRDefault="00E132DF" w:rsidP="00895F72">
            <w:r>
              <w:t>Amer, wed, 0444</w:t>
            </w:r>
          </w:p>
          <w:p w:rsidR="00E132DF" w:rsidRDefault="00E132DF" w:rsidP="00895F72">
            <w:r>
              <w:t>Objection</w:t>
            </w:r>
          </w:p>
          <w:p w:rsidR="00E132DF" w:rsidRPr="00D95972" w:rsidRDefault="00E132DF" w:rsidP="00895F72">
            <w:pPr>
              <w:rPr>
                <w:rFonts w:eastAsia="Batang" w:cs="Arial"/>
                <w:lang w:eastAsia="ko-KR"/>
              </w:rPr>
            </w:pPr>
          </w:p>
        </w:tc>
      </w:tr>
      <w:tr w:rsidR="00E132DF" w:rsidRPr="00D95972" w:rsidTr="00124779">
        <w:tc>
          <w:tcPr>
            <w:tcW w:w="976" w:type="dxa"/>
            <w:tcBorders>
              <w:left w:val="thinThickThinSmallGap" w:sz="24" w:space="0" w:color="auto"/>
              <w:bottom w:val="nil"/>
            </w:tcBorders>
            <w:shd w:val="clear" w:color="auto" w:fill="auto"/>
          </w:tcPr>
          <w:p w:rsidR="00E132DF" w:rsidRPr="00D95972" w:rsidRDefault="00E132DF" w:rsidP="00895F72">
            <w:pPr>
              <w:rPr>
                <w:rFonts w:cs="Arial"/>
              </w:rPr>
            </w:pPr>
          </w:p>
        </w:tc>
        <w:tc>
          <w:tcPr>
            <w:tcW w:w="1317" w:type="dxa"/>
            <w:gridSpan w:val="2"/>
            <w:tcBorders>
              <w:bottom w:val="nil"/>
            </w:tcBorders>
            <w:shd w:val="clear" w:color="auto" w:fill="auto"/>
          </w:tcPr>
          <w:p w:rsidR="00E132DF" w:rsidRPr="00D95972" w:rsidRDefault="00E132DF" w:rsidP="00895F72">
            <w:pPr>
              <w:rPr>
                <w:rFonts w:cs="Arial"/>
              </w:rPr>
            </w:pPr>
          </w:p>
        </w:tc>
        <w:tc>
          <w:tcPr>
            <w:tcW w:w="1088" w:type="dxa"/>
            <w:tcBorders>
              <w:top w:val="single" w:sz="4" w:space="0" w:color="auto"/>
              <w:bottom w:val="single" w:sz="4" w:space="0" w:color="auto"/>
            </w:tcBorders>
            <w:shd w:val="clear" w:color="auto" w:fill="FFFF00"/>
          </w:tcPr>
          <w:p w:rsidR="00E132DF" w:rsidRPr="00D95972" w:rsidRDefault="00E132DF" w:rsidP="00895F72">
            <w:pPr>
              <w:overflowPunct/>
              <w:autoSpaceDE/>
              <w:autoSpaceDN/>
              <w:adjustRightInd/>
              <w:textAlignment w:val="auto"/>
              <w:rPr>
                <w:rFonts w:cs="Arial"/>
                <w:lang w:val="en-US"/>
              </w:rPr>
            </w:pPr>
            <w:r w:rsidRPr="00E132DF">
              <w:t>C1-207732</w:t>
            </w:r>
          </w:p>
        </w:tc>
        <w:tc>
          <w:tcPr>
            <w:tcW w:w="4191" w:type="dxa"/>
            <w:gridSpan w:val="3"/>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132DF" w:rsidRPr="00D95972" w:rsidRDefault="00E132DF" w:rsidP="00895F72">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32DF" w:rsidRDefault="00E132DF" w:rsidP="00895F72">
            <w:pPr>
              <w:rPr>
                <w:ins w:id="839" w:author="Nokia-pre126" w:date="2020-11-19T15:43:00Z"/>
                <w:rFonts w:eastAsia="Batang" w:cs="Arial"/>
                <w:lang w:eastAsia="ko-KR"/>
              </w:rPr>
            </w:pPr>
            <w:ins w:id="840" w:author="Nokia-pre126" w:date="2020-11-19T15:43:00Z">
              <w:r>
                <w:rPr>
                  <w:rFonts w:eastAsia="Batang" w:cs="Arial"/>
                  <w:lang w:eastAsia="ko-KR"/>
                </w:rPr>
                <w:t>Revision of C1-207373</w:t>
              </w:r>
            </w:ins>
          </w:p>
          <w:p w:rsidR="00E132DF" w:rsidRDefault="00E132DF" w:rsidP="00895F72">
            <w:pPr>
              <w:rPr>
                <w:ins w:id="841" w:author="Nokia-pre126" w:date="2020-11-19T15:43:00Z"/>
                <w:rFonts w:eastAsia="Batang" w:cs="Arial"/>
                <w:lang w:eastAsia="ko-KR"/>
              </w:rPr>
            </w:pPr>
            <w:ins w:id="842" w:author="Nokia-pre126" w:date="2020-11-19T15:43:00Z">
              <w:r>
                <w:rPr>
                  <w:rFonts w:eastAsia="Batang" w:cs="Arial"/>
                  <w:lang w:eastAsia="ko-KR"/>
                </w:rPr>
                <w:t>_________________________________________</w:t>
              </w:r>
            </w:ins>
          </w:p>
          <w:p w:rsidR="00E132DF" w:rsidRDefault="00E132DF" w:rsidP="00895F72">
            <w:r>
              <w:rPr>
                <w:rFonts w:eastAsia="Batang" w:cs="Arial"/>
                <w:lang w:eastAsia="ko-KR"/>
              </w:rPr>
              <w:t xml:space="preserve">MCC: </w:t>
            </w:r>
            <w:r>
              <w:t>cat F or B? 3GU says F</w:t>
            </w:r>
          </w:p>
          <w:p w:rsidR="00E132DF" w:rsidRDefault="00E132DF" w:rsidP="00895F72"/>
          <w:p w:rsidR="00E132DF" w:rsidRDefault="00E132DF" w:rsidP="00895F72">
            <w:r>
              <w:t xml:space="preserve">Mohamed, </w:t>
            </w:r>
            <w:proofErr w:type="spellStart"/>
            <w:r>
              <w:t>fri</w:t>
            </w:r>
            <w:proofErr w:type="spellEnd"/>
            <w:r>
              <w:t>, 0907</w:t>
            </w:r>
          </w:p>
          <w:p w:rsidR="00E132DF" w:rsidRDefault="00E132DF" w:rsidP="00895F72">
            <w:r>
              <w:t>Revision required</w:t>
            </w:r>
          </w:p>
          <w:p w:rsidR="00E132DF" w:rsidRDefault="00E132DF" w:rsidP="00895F72"/>
          <w:p w:rsidR="00E132DF" w:rsidRDefault="00E132DF" w:rsidP="00895F72">
            <w:pPr>
              <w:rPr>
                <w:rFonts w:cs="Arial"/>
                <w:color w:val="000000"/>
                <w:lang w:val="en-US"/>
              </w:rPr>
            </w:pPr>
            <w:r>
              <w:rPr>
                <w:rFonts w:cs="Arial"/>
                <w:color w:val="000000"/>
                <w:lang w:val="en-US"/>
              </w:rPr>
              <w:t>Kaj, Fri, 0946</w:t>
            </w:r>
          </w:p>
          <w:p w:rsidR="00E132DF" w:rsidRDefault="00E132DF" w:rsidP="00895F72">
            <w:pPr>
              <w:rPr>
                <w:rFonts w:cs="Arial"/>
                <w:color w:val="000000"/>
                <w:lang w:val="en-US"/>
              </w:rPr>
            </w:pPr>
            <w:r>
              <w:rPr>
                <w:rFonts w:cs="Arial"/>
                <w:color w:val="000000"/>
                <w:lang w:val="en-US"/>
              </w:rPr>
              <w:t>objection</w:t>
            </w:r>
          </w:p>
          <w:p w:rsidR="00E132DF" w:rsidRDefault="00E132DF" w:rsidP="00895F72"/>
          <w:p w:rsidR="00E132DF" w:rsidRDefault="00E132DF" w:rsidP="00895F72">
            <w:pPr>
              <w:rPr>
                <w:rFonts w:eastAsia="Batang" w:cs="Arial"/>
                <w:lang w:eastAsia="ko-KR"/>
              </w:rPr>
            </w:pPr>
            <w:r>
              <w:rPr>
                <w:rFonts w:eastAsia="Batang" w:cs="Arial"/>
                <w:lang w:eastAsia="ko-KR"/>
              </w:rPr>
              <w:t>Roozbeh, Fri, 1350</w:t>
            </w:r>
          </w:p>
          <w:p w:rsidR="00E132DF" w:rsidRDefault="00E132DF" w:rsidP="00895F72">
            <w:pPr>
              <w:rPr>
                <w:rFonts w:eastAsia="Batang" w:cs="Arial"/>
                <w:lang w:eastAsia="ko-KR"/>
              </w:rPr>
            </w:pPr>
            <w:r>
              <w:rPr>
                <w:rFonts w:eastAsia="Batang" w:cs="Arial"/>
                <w:lang w:eastAsia="ko-KR"/>
              </w:rPr>
              <w:t>objection</w:t>
            </w:r>
          </w:p>
          <w:p w:rsidR="00E132DF" w:rsidRDefault="00E132DF" w:rsidP="00895F72"/>
          <w:p w:rsidR="00E132DF" w:rsidRDefault="00E132DF" w:rsidP="00895F72">
            <w:r>
              <w:t>Osama, Fri, 1923</w:t>
            </w:r>
          </w:p>
          <w:p w:rsidR="00E132DF" w:rsidRDefault="00E132DF" w:rsidP="00895F72">
            <w:r>
              <w:t xml:space="preserve">Revision </w:t>
            </w:r>
            <w:proofErr w:type="spellStart"/>
            <w:r>
              <w:t>requirered</w:t>
            </w:r>
            <w:proofErr w:type="spellEnd"/>
          </w:p>
          <w:p w:rsidR="00E132DF" w:rsidRDefault="00E132DF" w:rsidP="00895F72"/>
          <w:p w:rsidR="00E132DF" w:rsidRDefault="00E132DF" w:rsidP="00895F72">
            <w:r>
              <w:t>Behrouz, Fri, 1941</w:t>
            </w:r>
          </w:p>
          <w:p w:rsidR="00E132DF" w:rsidRDefault="00E132DF" w:rsidP="00895F72">
            <w:r>
              <w:t>Rev required</w:t>
            </w:r>
          </w:p>
          <w:p w:rsidR="00E132DF" w:rsidRDefault="00E132DF" w:rsidP="00895F72"/>
          <w:p w:rsidR="00E132DF" w:rsidRDefault="00E132DF" w:rsidP="00895F72">
            <w:r>
              <w:t>Cristina, Tue, 0246</w:t>
            </w:r>
          </w:p>
          <w:p w:rsidR="00E132DF" w:rsidRDefault="00E132DF" w:rsidP="00895F72">
            <w:r>
              <w:t>Rev required</w:t>
            </w:r>
          </w:p>
          <w:p w:rsidR="00E132DF" w:rsidRDefault="00E132DF" w:rsidP="00895F72"/>
          <w:p w:rsidR="00E132DF" w:rsidRDefault="00E132DF" w:rsidP="00895F72">
            <w:r>
              <w:t>Marko, Tue, 1106</w:t>
            </w:r>
          </w:p>
          <w:p w:rsidR="00E132DF" w:rsidRDefault="00E132DF" w:rsidP="00895F72">
            <w:r>
              <w:t>Will revise the Cr</w:t>
            </w:r>
          </w:p>
          <w:p w:rsidR="00E132DF" w:rsidRDefault="00E132DF" w:rsidP="00895F72"/>
          <w:p w:rsidR="00E132DF" w:rsidRDefault="00E132DF" w:rsidP="00895F72">
            <w:r>
              <w:t>Roland, Tue, 1255</w:t>
            </w:r>
          </w:p>
          <w:p w:rsidR="00E132DF" w:rsidRDefault="00E132DF" w:rsidP="00895F72">
            <w:r>
              <w:t>new mechanism is not required</w:t>
            </w:r>
          </w:p>
          <w:p w:rsidR="00E132DF" w:rsidRDefault="00E132DF" w:rsidP="00895F72"/>
          <w:p w:rsidR="00E132DF" w:rsidRDefault="00E132DF" w:rsidP="00895F72">
            <w:r>
              <w:t>Marko, Thu, 1343</w:t>
            </w:r>
          </w:p>
          <w:p w:rsidR="00E132DF" w:rsidRDefault="00E132DF" w:rsidP="00895F72">
            <w:r>
              <w:t>Draft</w:t>
            </w:r>
          </w:p>
          <w:p w:rsidR="00E132DF" w:rsidRDefault="00E132DF" w:rsidP="00895F72"/>
          <w:p w:rsidR="00E132DF" w:rsidRDefault="00E132DF" w:rsidP="00895F72">
            <w:r>
              <w:t>Marko, Thu, 1348</w:t>
            </w:r>
          </w:p>
          <w:p w:rsidR="00E132DF" w:rsidRPr="00D95972" w:rsidRDefault="00E132DF" w:rsidP="00895F72">
            <w:pPr>
              <w:rPr>
                <w:rFonts w:eastAsia="Batang" w:cs="Arial"/>
                <w:lang w:eastAsia="ko-KR"/>
              </w:rPr>
            </w:pPr>
          </w:p>
        </w:tc>
      </w:tr>
      <w:tr w:rsidR="00124779" w:rsidRPr="00D95972" w:rsidTr="006B0162">
        <w:tc>
          <w:tcPr>
            <w:tcW w:w="976" w:type="dxa"/>
            <w:tcBorders>
              <w:left w:val="thinThickThinSmallGap" w:sz="24" w:space="0" w:color="auto"/>
              <w:bottom w:val="nil"/>
            </w:tcBorders>
            <w:shd w:val="clear" w:color="auto" w:fill="auto"/>
          </w:tcPr>
          <w:p w:rsidR="00124779" w:rsidRPr="00D95972" w:rsidRDefault="00124779" w:rsidP="00895F72">
            <w:pPr>
              <w:rPr>
                <w:rFonts w:cs="Arial"/>
              </w:rPr>
            </w:pPr>
          </w:p>
        </w:tc>
        <w:tc>
          <w:tcPr>
            <w:tcW w:w="1317" w:type="dxa"/>
            <w:gridSpan w:val="2"/>
            <w:tcBorders>
              <w:bottom w:val="nil"/>
            </w:tcBorders>
            <w:shd w:val="clear" w:color="auto" w:fill="auto"/>
          </w:tcPr>
          <w:p w:rsidR="00124779" w:rsidRPr="00D95972" w:rsidRDefault="00124779" w:rsidP="00895F72">
            <w:pPr>
              <w:rPr>
                <w:rFonts w:cs="Arial"/>
              </w:rPr>
            </w:pPr>
          </w:p>
        </w:tc>
        <w:tc>
          <w:tcPr>
            <w:tcW w:w="1088" w:type="dxa"/>
            <w:tcBorders>
              <w:top w:val="single" w:sz="4" w:space="0" w:color="auto"/>
              <w:bottom w:val="single" w:sz="4" w:space="0" w:color="auto"/>
            </w:tcBorders>
            <w:shd w:val="clear" w:color="auto" w:fill="FFFF00"/>
          </w:tcPr>
          <w:p w:rsidR="00124779" w:rsidRPr="00D95972" w:rsidRDefault="00124779" w:rsidP="00895F72">
            <w:pPr>
              <w:overflowPunct/>
              <w:autoSpaceDE/>
              <w:autoSpaceDN/>
              <w:adjustRightInd/>
              <w:textAlignment w:val="auto"/>
              <w:rPr>
                <w:rFonts w:cs="Arial"/>
                <w:lang w:val="en-US"/>
              </w:rPr>
            </w:pPr>
            <w:r w:rsidRPr="00124779">
              <w:t>C1-207695</w:t>
            </w:r>
          </w:p>
        </w:tc>
        <w:tc>
          <w:tcPr>
            <w:tcW w:w="4191" w:type="dxa"/>
            <w:gridSpan w:val="3"/>
            <w:tcBorders>
              <w:top w:val="single" w:sz="4" w:space="0" w:color="auto"/>
              <w:bottom w:val="single" w:sz="4" w:space="0" w:color="auto"/>
            </w:tcBorders>
            <w:shd w:val="clear" w:color="auto" w:fill="FFFF00"/>
          </w:tcPr>
          <w:p w:rsidR="00124779" w:rsidRPr="00D95972" w:rsidRDefault="00124779" w:rsidP="00895F72">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rsidR="00124779" w:rsidRPr="00D95972" w:rsidRDefault="00124779" w:rsidP="00895F72">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124779" w:rsidRPr="00D95972" w:rsidRDefault="00124779" w:rsidP="00895F72">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4779" w:rsidRDefault="00124779" w:rsidP="00895F72">
            <w:pPr>
              <w:rPr>
                <w:ins w:id="843" w:author="Nokia-pre126" w:date="2020-11-19T15:44:00Z"/>
                <w:rFonts w:eastAsia="Batang" w:cs="Arial"/>
                <w:lang w:eastAsia="ko-KR"/>
              </w:rPr>
            </w:pPr>
            <w:ins w:id="844" w:author="Nokia-pre126" w:date="2020-11-19T15:44:00Z">
              <w:r>
                <w:rPr>
                  <w:rFonts w:eastAsia="Batang" w:cs="Arial"/>
                  <w:lang w:eastAsia="ko-KR"/>
                </w:rPr>
                <w:t>Revision of C1-207319</w:t>
              </w:r>
            </w:ins>
          </w:p>
          <w:p w:rsidR="00124779" w:rsidRDefault="00124779" w:rsidP="00895F72">
            <w:pPr>
              <w:rPr>
                <w:ins w:id="845" w:author="Nokia-pre126" w:date="2020-11-19T15:44:00Z"/>
                <w:rFonts w:eastAsia="Batang" w:cs="Arial"/>
                <w:lang w:eastAsia="ko-KR"/>
              </w:rPr>
            </w:pPr>
            <w:ins w:id="846" w:author="Nokia-pre126" w:date="2020-11-19T15:44:00Z">
              <w:r>
                <w:rPr>
                  <w:rFonts w:eastAsia="Batang" w:cs="Arial"/>
                  <w:lang w:eastAsia="ko-KR"/>
                </w:rPr>
                <w:t>_________________________________________</w:t>
              </w:r>
            </w:ins>
          </w:p>
          <w:p w:rsidR="00124779" w:rsidRPr="00D95972" w:rsidRDefault="00124779" w:rsidP="00895F72">
            <w:pPr>
              <w:rPr>
                <w:rFonts w:eastAsia="Batang" w:cs="Arial"/>
                <w:lang w:eastAsia="ko-KR"/>
              </w:rPr>
            </w:pPr>
            <w:r>
              <w:rPr>
                <w:rFonts w:eastAsia="Batang" w:cs="Arial"/>
                <w:lang w:eastAsia="ko-KR"/>
              </w:rPr>
              <w:t xml:space="preserve">MCC: </w:t>
            </w:r>
            <w:r>
              <w:t>CR#</w:t>
            </w:r>
          </w:p>
        </w:tc>
      </w:tr>
      <w:tr w:rsidR="006B0162" w:rsidRPr="00D95972" w:rsidTr="006B0162">
        <w:tc>
          <w:tcPr>
            <w:tcW w:w="976" w:type="dxa"/>
            <w:tcBorders>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Pr="00D95972" w:rsidRDefault="006B0162" w:rsidP="00895F72">
            <w:pPr>
              <w:overflowPunct/>
              <w:autoSpaceDE/>
              <w:autoSpaceDN/>
              <w:adjustRightInd/>
              <w:textAlignment w:val="auto"/>
              <w:rPr>
                <w:rFonts w:cs="Arial"/>
                <w:lang w:val="en-US"/>
              </w:rPr>
            </w:pPr>
            <w:r w:rsidRPr="006B0162">
              <w:t>C1-207693</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Ericsson /k</w:t>
            </w:r>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847" w:author="Nokia-pre126" w:date="2020-11-19T17:22:00Z"/>
                <w:rFonts w:eastAsia="Batang" w:cs="Arial"/>
                <w:lang w:eastAsia="ko-KR"/>
              </w:rPr>
            </w:pPr>
            <w:ins w:id="848" w:author="Nokia-pre126" w:date="2020-11-19T17:22:00Z">
              <w:r>
                <w:rPr>
                  <w:rFonts w:eastAsia="Batang" w:cs="Arial"/>
                  <w:lang w:eastAsia="ko-KR"/>
                </w:rPr>
                <w:t>Revision of C1-207317</w:t>
              </w:r>
            </w:ins>
          </w:p>
          <w:p w:rsidR="006B0162" w:rsidRDefault="006B0162" w:rsidP="00895F72">
            <w:pPr>
              <w:rPr>
                <w:ins w:id="849" w:author="Nokia-pre126" w:date="2020-11-19T17:22:00Z"/>
                <w:rFonts w:eastAsia="Batang" w:cs="Arial"/>
                <w:lang w:eastAsia="ko-KR"/>
              </w:rPr>
            </w:pPr>
            <w:ins w:id="850" w:author="Nokia-pre126" w:date="2020-11-19T17:22:00Z">
              <w:r>
                <w:rPr>
                  <w:rFonts w:eastAsia="Batang" w:cs="Arial"/>
                  <w:lang w:eastAsia="ko-KR"/>
                </w:rPr>
                <w:t>_________________________________________</w:t>
              </w:r>
            </w:ins>
          </w:p>
          <w:p w:rsidR="006B0162" w:rsidRDefault="006B0162" w:rsidP="00895F72">
            <w:r>
              <w:rPr>
                <w:rFonts w:eastAsia="Batang" w:cs="Arial"/>
                <w:lang w:eastAsia="ko-KR"/>
              </w:rPr>
              <w:t xml:space="preserve">MCC: </w:t>
            </w:r>
            <w:r>
              <w:t>missing CR#, missing clauses affected</w:t>
            </w:r>
          </w:p>
          <w:p w:rsidR="006B0162" w:rsidRDefault="006B0162" w:rsidP="00895F72"/>
          <w:p w:rsidR="006B0162" w:rsidRDefault="006B0162" w:rsidP="00895F72">
            <w:r>
              <w:t>Lin, Sat, 0250</w:t>
            </w:r>
          </w:p>
          <w:p w:rsidR="006B0162" w:rsidRDefault="006B0162" w:rsidP="00895F72">
            <w:r>
              <w:t>Rev required, cover page issues</w:t>
            </w:r>
          </w:p>
          <w:p w:rsidR="006B0162" w:rsidRDefault="006B0162" w:rsidP="00895F72"/>
          <w:p w:rsidR="006B0162" w:rsidRDefault="006B0162" w:rsidP="00895F72">
            <w:r>
              <w:t>Kaj, Mon, 1046</w:t>
            </w:r>
          </w:p>
          <w:p w:rsidR="006B0162" w:rsidRDefault="006B0162" w:rsidP="00895F72">
            <w:r>
              <w:t>Acks</w:t>
            </w:r>
          </w:p>
          <w:p w:rsidR="006B0162" w:rsidRDefault="006B0162" w:rsidP="00895F72"/>
          <w:p w:rsidR="006B0162" w:rsidRDefault="006B0162" w:rsidP="00895F72">
            <w:r>
              <w:t>Joy, Tue, 0742</w:t>
            </w:r>
          </w:p>
          <w:p w:rsidR="006B0162" w:rsidRDefault="006B0162" w:rsidP="00895F72">
            <w:r>
              <w:t>Revision required</w:t>
            </w:r>
          </w:p>
          <w:p w:rsidR="006B0162" w:rsidRDefault="006B0162" w:rsidP="00895F72"/>
          <w:p w:rsidR="006B0162" w:rsidRDefault="006B0162" w:rsidP="00895F72">
            <w:pPr>
              <w:rPr>
                <w:rFonts w:eastAsia="Batang" w:cs="Arial"/>
                <w:lang w:eastAsia="ko-KR"/>
              </w:rPr>
            </w:pPr>
            <w:r>
              <w:rPr>
                <w:rFonts w:eastAsia="Batang" w:cs="Arial"/>
                <w:lang w:eastAsia="ko-KR"/>
              </w:rPr>
              <w:t>Kaj, Wed, 1438</w:t>
            </w:r>
          </w:p>
          <w:p w:rsidR="006B0162" w:rsidRDefault="006B0162" w:rsidP="00895F72">
            <w:pPr>
              <w:rPr>
                <w:rFonts w:eastAsia="Batang" w:cs="Arial"/>
                <w:lang w:eastAsia="ko-KR"/>
              </w:rPr>
            </w:pPr>
            <w:r>
              <w:rPr>
                <w:rFonts w:eastAsia="Batang" w:cs="Arial"/>
                <w:lang w:eastAsia="ko-KR"/>
              </w:rPr>
              <w:t xml:space="preserve">Rev </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lastRenderedPageBreak/>
              <w:t>Lin, Thu, 0341</w:t>
            </w:r>
          </w:p>
          <w:p w:rsidR="006B0162" w:rsidRDefault="006B0162" w:rsidP="00895F72">
            <w:pPr>
              <w:rPr>
                <w:rFonts w:eastAsia="Batang" w:cs="Arial"/>
                <w:lang w:eastAsia="ko-KR"/>
              </w:rPr>
            </w:pPr>
            <w:r>
              <w:rPr>
                <w:rFonts w:eastAsia="Batang" w:cs="Arial"/>
                <w:lang w:eastAsia="ko-KR"/>
              </w:rPr>
              <w:t>Fine</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0419</w:t>
            </w:r>
          </w:p>
          <w:p w:rsidR="006B0162" w:rsidRDefault="006B0162" w:rsidP="00895F72">
            <w:pPr>
              <w:rPr>
                <w:rFonts w:eastAsia="Batang" w:cs="Arial"/>
                <w:lang w:eastAsia="ko-KR"/>
              </w:rPr>
            </w:pPr>
            <w:r>
              <w:rPr>
                <w:rFonts w:eastAsia="Batang" w:cs="Arial"/>
                <w:lang w:eastAsia="ko-KR"/>
              </w:rPr>
              <w:t>fine</w:t>
            </w:r>
          </w:p>
          <w:p w:rsidR="006B0162" w:rsidRPr="00D95972" w:rsidRDefault="006B0162" w:rsidP="00895F72">
            <w:pPr>
              <w:rPr>
                <w:rFonts w:eastAsia="Batang" w:cs="Arial"/>
                <w:lang w:eastAsia="ko-KR"/>
              </w:rPr>
            </w:pPr>
          </w:p>
        </w:tc>
      </w:tr>
      <w:tr w:rsidR="006B0162" w:rsidRPr="00D95972" w:rsidTr="006B0162">
        <w:tc>
          <w:tcPr>
            <w:tcW w:w="976" w:type="dxa"/>
            <w:tcBorders>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Pr="00D95972" w:rsidRDefault="006B0162" w:rsidP="00895F72">
            <w:pPr>
              <w:overflowPunct/>
              <w:autoSpaceDE/>
              <w:autoSpaceDN/>
              <w:adjustRightInd/>
              <w:textAlignment w:val="auto"/>
              <w:rPr>
                <w:rFonts w:cs="Arial"/>
                <w:lang w:val="en-US"/>
              </w:rPr>
            </w:pPr>
            <w:r w:rsidRPr="006B0162">
              <w:t>C1-207696</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851" w:author="Nokia-pre126" w:date="2020-11-19T17:22:00Z"/>
                <w:rFonts w:eastAsia="Batang" w:cs="Arial"/>
                <w:lang w:eastAsia="ko-KR"/>
              </w:rPr>
            </w:pPr>
            <w:ins w:id="852" w:author="Nokia-pre126" w:date="2020-11-19T17:22:00Z">
              <w:r>
                <w:rPr>
                  <w:rFonts w:eastAsia="Batang" w:cs="Arial"/>
                  <w:lang w:eastAsia="ko-KR"/>
                </w:rPr>
                <w:t>Revision of C1-207321</w:t>
              </w:r>
            </w:ins>
          </w:p>
          <w:p w:rsidR="006B0162" w:rsidRDefault="006B0162" w:rsidP="00895F72">
            <w:pPr>
              <w:rPr>
                <w:ins w:id="853" w:author="Nokia-pre126" w:date="2020-11-19T17:22:00Z"/>
                <w:rFonts w:eastAsia="Batang" w:cs="Arial"/>
                <w:lang w:eastAsia="ko-KR"/>
              </w:rPr>
            </w:pPr>
            <w:ins w:id="854" w:author="Nokia-pre126" w:date="2020-11-19T17:22:00Z">
              <w:r>
                <w:rPr>
                  <w:rFonts w:eastAsia="Batang" w:cs="Arial"/>
                  <w:lang w:eastAsia="ko-KR"/>
                </w:rPr>
                <w:t>_________________________________________</w:t>
              </w:r>
            </w:ins>
          </w:p>
          <w:p w:rsidR="006B0162" w:rsidRDefault="006B0162" w:rsidP="00895F72">
            <w:r>
              <w:rPr>
                <w:rFonts w:eastAsia="Batang" w:cs="Arial"/>
                <w:lang w:eastAsia="ko-KR"/>
              </w:rPr>
              <w:t xml:space="preserve">MCC: </w:t>
            </w:r>
            <w:r>
              <w:t>missing CR#</w:t>
            </w:r>
          </w:p>
          <w:p w:rsidR="006B0162" w:rsidRDefault="006B0162" w:rsidP="00895F72"/>
          <w:p w:rsidR="006B0162" w:rsidRDefault="006B0162" w:rsidP="00895F72">
            <w:r>
              <w:t>Roozbeh, Fri,1812</w:t>
            </w:r>
          </w:p>
          <w:p w:rsidR="006B0162" w:rsidRDefault="006B0162" w:rsidP="00895F72">
            <w:r>
              <w:t>Revision required</w:t>
            </w:r>
          </w:p>
          <w:p w:rsidR="006B0162" w:rsidRDefault="006B0162" w:rsidP="00895F72"/>
          <w:p w:rsidR="006B0162" w:rsidRDefault="006B0162" w:rsidP="00895F72">
            <w:r>
              <w:t>Sunghoon, Mon, 0607</w:t>
            </w:r>
          </w:p>
          <w:p w:rsidR="006B0162" w:rsidRDefault="006B0162" w:rsidP="00895F72">
            <w:r>
              <w:t xml:space="preserve">Rev </w:t>
            </w:r>
            <w:proofErr w:type="spellStart"/>
            <w:r>
              <w:t>rquired</w:t>
            </w:r>
            <w:proofErr w:type="spellEnd"/>
          </w:p>
          <w:p w:rsidR="006B0162" w:rsidRDefault="006B0162" w:rsidP="00895F72"/>
          <w:p w:rsidR="006B0162" w:rsidRDefault="006B0162" w:rsidP="00895F72">
            <w:r>
              <w:t>Kaj, Mon, 1037/1045</w:t>
            </w:r>
          </w:p>
          <w:p w:rsidR="006B0162" w:rsidRDefault="006B0162" w:rsidP="00895F72">
            <w:r>
              <w:t>Explains</w:t>
            </w:r>
          </w:p>
          <w:p w:rsidR="006B0162" w:rsidRDefault="006B0162" w:rsidP="00895F72"/>
          <w:p w:rsidR="006B0162" w:rsidRDefault="006B0162" w:rsidP="00895F72">
            <w:r>
              <w:t>Sunghoon, Mon, 1336</w:t>
            </w:r>
          </w:p>
          <w:p w:rsidR="006B0162" w:rsidRDefault="006B0162" w:rsidP="00895F72">
            <w:r>
              <w:t>More comments</w:t>
            </w:r>
          </w:p>
          <w:p w:rsidR="006B0162" w:rsidRDefault="006B0162" w:rsidP="00895F72"/>
          <w:p w:rsidR="006B0162" w:rsidRDefault="006B0162" w:rsidP="00895F72">
            <w:r>
              <w:t>Kaj, Mon, 2008</w:t>
            </w:r>
          </w:p>
          <w:p w:rsidR="006B0162" w:rsidRDefault="006B0162" w:rsidP="00895F72">
            <w:r>
              <w:t>Discussion</w:t>
            </w:r>
          </w:p>
          <w:p w:rsidR="006B0162" w:rsidRDefault="006B0162" w:rsidP="00895F72"/>
          <w:p w:rsidR="006B0162" w:rsidRDefault="006B0162" w:rsidP="00895F72">
            <w:r>
              <w:t>Kundan, Tue, 1551</w:t>
            </w:r>
          </w:p>
          <w:p w:rsidR="006B0162" w:rsidRDefault="006B0162" w:rsidP="00895F72">
            <w:r>
              <w:t>First change is not needed</w:t>
            </w:r>
          </w:p>
          <w:p w:rsidR="006B0162" w:rsidRDefault="006B0162" w:rsidP="00895F72"/>
          <w:p w:rsidR="006B0162" w:rsidRDefault="006B0162" w:rsidP="00895F72">
            <w:r>
              <w:t>Kau, Tue, 2333</w:t>
            </w:r>
          </w:p>
          <w:p w:rsidR="006B0162" w:rsidRDefault="006B0162" w:rsidP="00895F72">
            <w:r>
              <w:t>Explains</w:t>
            </w:r>
          </w:p>
          <w:p w:rsidR="006B0162" w:rsidRDefault="006B0162" w:rsidP="00895F72"/>
          <w:p w:rsidR="006B0162" w:rsidRDefault="006B0162" w:rsidP="00895F72">
            <w:r>
              <w:t>Roozbeh, wed, 0304</w:t>
            </w:r>
          </w:p>
          <w:p w:rsidR="006B0162" w:rsidRDefault="006B0162" w:rsidP="00895F72">
            <w:r>
              <w:t>Looks for the draft</w:t>
            </w:r>
          </w:p>
          <w:p w:rsidR="006B0162" w:rsidRDefault="006B0162" w:rsidP="00895F72"/>
          <w:p w:rsidR="006B0162" w:rsidRDefault="006B0162" w:rsidP="00895F72">
            <w:r>
              <w:t>Kundan, Wed, 0540</w:t>
            </w:r>
          </w:p>
          <w:p w:rsidR="006B0162" w:rsidRDefault="006B0162" w:rsidP="00895F72">
            <w:r>
              <w:t>commenting</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Wed, 0741/0748</w:t>
            </w:r>
          </w:p>
          <w:p w:rsidR="006B0162" w:rsidRDefault="006B0162" w:rsidP="00895F72">
            <w:pPr>
              <w:rPr>
                <w:rFonts w:eastAsia="Batang" w:cs="Arial"/>
                <w:lang w:eastAsia="ko-KR"/>
              </w:rPr>
            </w:pPr>
            <w:r>
              <w:rPr>
                <w:rFonts w:eastAsia="Batang" w:cs="Arial"/>
                <w:lang w:eastAsia="ko-KR"/>
              </w:rPr>
              <w:t xml:space="preserve">To </w:t>
            </w:r>
            <w:proofErr w:type="spellStart"/>
            <w:r>
              <w:rPr>
                <w:rFonts w:eastAsia="Batang" w:cs="Arial"/>
                <w:lang w:eastAsia="ko-KR"/>
              </w:rPr>
              <w:t>roozbeh</w:t>
            </w:r>
            <w:proofErr w:type="spellEnd"/>
            <w:r>
              <w:rPr>
                <w:rFonts w:eastAsia="Batang" w:cs="Arial"/>
                <w:lang w:eastAsia="ko-KR"/>
              </w:rPr>
              <w:t>, does not agree with Kundan</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Wed, 1446</w:t>
            </w:r>
          </w:p>
          <w:p w:rsidR="006B0162" w:rsidRDefault="006B0162" w:rsidP="00895F72">
            <w:pPr>
              <w:rPr>
                <w:rFonts w:eastAsia="Batang" w:cs="Arial"/>
                <w:lang w:eastAsia="ko-KR"/>
              </w:rPr>
            </w:pPr>
            <w:r>
              <w:rPr>
                <w:rFonts w:eastAsia="Batang" w:cs="Arial"/>
                <w:lang w:eastAsia="ko-KR"/>
              </w:rPr>
              <w:t>Rev</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Sunghoon, wed, 1739</w:t>
            </w:r>
          </w:p>
          <w:p w:rsidR="006B0162" w:rsidRDefault="006B0162" w:rsidP="00895F72">
            <w:pPr>
              <w:rPr>
                <w:rFonts w:eastAsia="Batang" w:cs="Arial"/>
                <w:lang w:eastAsia="ko-KR"/>
              </w:rPr>
            </w:pPr>
            <w:r>
              <w:rPr>
                <w:rFonts w:eastAsia="Batang" w:cs="Arial"/>
                <w:lang w:eastAsia="ko-KR"/>
              </w:rPr>
              <w:lastRenderedPageBreak/>
              <w:t>Rev looks fine</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wed, 2006</w:t>
            </w:r>
          </w:p>
          <w:p w:rsidR="006B0162" w:rsidRDefault="006B0162" w:rsidP="00895F72">
            <w:pPr>
              <w:rPr>
                <w:rFonts w:eastAsia="Batang" w:cs="Arial"/>
                <w:lang w:eastAsia="ko-KR"/>
              </w:rPr>
            </w:pPr>
            <w:r>
              <w:rPr>
                <w:rFonts w:eastAsia="Batang" w:cs="Arial"/>
                <w:lang w:eastAsia="ko-KR"/>
              </w:rPr>
              <w:t>Comment</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Roozbeh, wed, 2217</w:t>
            </w:r>
          </w:p>
          <w:p w:rsidR="006B0162" w:rsidRDefault="006B0162" w:rsidP="00895F72">
            <w:pPr>
              <w:rPr>
                <w:rFonts w:eastAsia="Batang" w:cs="Arial"/>
                <w:lang w:eastAsia="ko-KR"/>
              </w:rPr>
            </w:pPr>
            <w:r>
              <w:rPr>
                <w:rFonts w:eastAsia="Batang" w:cs="Arial"/>
                <w:lang w:eastAsia="ko-KR"/>
              </w:rPr>
              <w:t>Editorial</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1044</w:t>
            </w:r>
          </w:p>
          <w:p w:rsidR="006B0162" w:rsidRDefault="006B0162" w:rsidP="00895F72">
            <w:pPr>
              <w:rPr>
                <w:rFonts w:eastAsia="Batang" w:cs="Arial"/>
                <w:lang w:eastAsia="ko-KR"/>
              </w:rPr>
            </w:pPr>
            <w:r>
              <w:rPr>
                <w:rFonts w:eastAsia="Batang" w:cs="Arial"/>
                <w:lang w:eastAsia="ko-KR"/>
              </w:rPr>
              <w:t>Ok</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Kundan, Thu, 1108</w:t>
            </w:r>
          </w:p>
          <w:p w:rsidR="006B0162" w:rsidRDefault="006B0162" w:rsidP="00895F72">
            <w:pPr>
              <w:rPr>
                <w:rFonts w:eastAsia="Batang" w:cs="Arial"/>
                <w:lang w:eastAsia="ko-KR"/>
              </w:rPr>
            </w:pPr>
            <w:r>
              <w:rPr>
                <w:rFonts w:eastAsia="Batang" w:cs="Arial"/>
                <w:lang w:eastAsia="ko-KR"/>
              </w:rPr>
              <w:t>Untick ME box</w:t>
            </w:r>
          </w:p>
          <w:p w:rsidR="006B0162" w:rsidRPr="00D95972" w:rsidRDefault="006B0162" w:rsidP="00895F72">
            <w:pPr>
              <w:rPr>
                <w:rFonts w:eastAsia="Batang" w:cs="Arial"/>
                <w:lang w:eastAsia="ko-KR"/>
              </w:rPr>
            </w:pPr>
          </w:p>
        </w:tc>
      </w:tr>
      <w:tr w:rsidR="006B0162" w:rsidRPr="00D95972" w:rsidTr="006B0162">
        <w:tc>
          <w:tcPr>
            <w:tcW w:w="976" w:type="dxa"/>
            <w:tcBorders>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Pr="00D95972" w:rsidRDefault="006B0162" w:rsidP="00895F72">
            <w:pPr>
              <w:overflowPunct/>
              <w:autoSpaceDE/>
              <w:autoSpaceDN/>
              <w:adjustRightInd/>
              <w:textAlignment w:val="auto"/>
              <w:rPr>
                <w:rFonts w:cs="Arial"/>
                <w:lang w:val="en-US"/>
              </w:rPr>
            </w:pPr>
            <w:hyperlink r:id="rId351" w:history="1">
              <w:r>
                <w:rPr>
                  <w:rStyle w:val="Hyperlink"/>
                </w:rPr>
                <w:t>C1-207</w:t>
              </w:r>
              <w:r>
                <w:rPr>
                  <w:rStyle w:val="Hyperlink"/>
                </w:rPr>
                <w:t>697</w:t>
              </w:r>
            </w:hyperlink>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rFonts w:eastAsia="Batang" w:cs="Arial"/>
                <w:lang w:eastAsia="ko-KR"/>
              </w:rPr>
            </w:pPr>
            <w:ins w:id="855" w:author="Nokia-pre126" w:date="2020-11-19T17:23:00Z">
              <w:r>
                <w:rPr>
                  <w:rFonts w:eastAsia="Batang" w:cs="Arial"/>
                  <w:lang w:eastAsia="ko-KR"/>
                </w:rPr>
                <w:t>Revision of C1-207335</w:t>
              </w:r>
            </w:ins>
          </w:p>
          <w:p w:rsidR="006B0162" w:rsidRDefault="006B0162" w:rsidP="00895F72">
            <w:pPr>
              <w:rPr>
                <w:rFonts w:eastAsia="Batang" w:cs="Arial"/>
                <w:lang w:eastAsia="ko-KR"/>
              </w:rPr>
            </w:pP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w:t>
            </w:r>
          </w:p>
          <w:p w:rsidR="006B0162" w:rsidRDefault="006B0162" w:rsidP="00895F72">
            <w:pPr>
              <w:rPr>
                <w:rFonts w:eastAsia="Batang" w:cs="Arial"/>
                <w:lang w:eastAsia="ko-KR"/>
              </w:rPr>
            </w:pPr>
            <w:r>
              <w:rPr>
                <w:rFonts w:eastAsia="Batang" w:cs="Arial"/>
                <w:lang w:eastAsia="ko-KR"/>
              </w:rPr>
              <w:t>Revision of C1-206679</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Mahmoud, Tue, 2030</w:t>
            </w:r>
          </w:p>
          <w:p w:rsidR="006B0162" w:rsidRDefault="006B0162" w:rsidP="00895F72">
            <w:pPr>
              <w:rPr>
                <w:rFonts w:eastAsia="Batang" w:cs="Arial"/>
                <w:lang w:eastAsia="ko-KR"/>
              </w:rPr>
            </w:pPr>
            <w:r>
              <w:rPr>
                <w:rFonts w:eastAsia="Batang" w:cs="Arial"/>
                <w:lang w:eastAsia="ko-KR"/>
              </w:rPr>
              <w:t>Objection</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Tue, 2336</w:t>
            </w:r>
          </w:p>
          <w:p w:rsidR="006B0162" w:rsidRDefault="006B0162" w:rsidP="00895F72">
            <w:pPr>
              <w:rPr>
                <w:rFonts w:eastAsia="Batang" w:cs="Arial"/>
                <w:lang w:eastAsia="ko-KR"/>
              </w:rPr>
            </w:pPr>
            <w:r>
              <w:rPr>
                <w:rFonts w:eastAsia="Batang" w:cs="Arial"/>
                <w:lang w:eastAsia="ko-KR"/>
              </w:rPr>
              <w:t>Offers rewording</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Wed, 1458</w:t>
            </w:r>
          </w:p>
          <w:p w:rsidR="006B0162" w:rsidRDefault="006B0162" w:rsidP="00895F72">
            <w:pPr>
              <w:rPr>
                <w:rFonts w:eastAsia="Batang" w:cs="Arial"/>
                <w:lang w:eastAsia="ko-KR"/>
              </w:rPr>
            </w:pPr>
            <w:r>
              <w:rPr>
                <w:rFonts w:eastAsia="Batang" w:cs="Arial"/>
                <w:lang w:eastAsia="ko-KR"/>
              </w:rPr>
              <w:t>draft</w:t>
            </w:r>
          </w:p>
          <w:p w:rsidR="006B0162" w:rsidRPr="00D95972" w:rsidRDefault="006B0162" w:rsidP="00895F72">
            <w:pPr>
              <w:rPr>
                <w:rFonts w:eastAsia="Batang" w:cs="Arial"/>
                <w:lang w:eastAsia="ko-KR"/>
              </w:rPr>
            </w:pPr>
          </w:p>
        </w:tc>
      </w:tr>
      <w:tr w:rsidR="006B0162" w:rsidRPr="00D95972" w:rsidTr="006B0162">
        <w:tc>
          <w:tcPr>
            <w:tcW w:w="976" w:type="dxa"/>
            <w:tcBorders>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Pr="00D95972" w:rsidRDefault="006B0162" w:rsidP="00895F72">
            <w:pPr>
              <w:overflowPunct/>
              <w:autoSpaceDE/>
              <w:autoSpaceDN/>
              <w:adjustRightInd/>
              <w:textAlignment w:val="auto"/>
              <w:rPr>
                <w:rFonts w:cs="Arial"/>
                <w:lang w:val="en-US"/>
              </w:rPr>
            </w:pPr>
            <w:r>
              <w:rPr>
                <w:rFonts w:cs="Arial"/>
                <w:lang w:val="en-US"/>
              </w:rPr>
              <w:t>C1-207739</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856" w:author="Nokia-pre126" w:date="2020-11-19T17:24:00Z"/>
                <w:rFonts w:eastAsia="Batang" w:cs="Arial"/>
                <w:lang w:eastAsia="ko-KR"/>
              </w:rPr>
            </w:pPr>
            <w:ins w:id="857" w:author="Nokia-pre126" w:date="2020-11-19T17:24:00Z">
              <w:r>
                <w:rPr>
                  <w:rFonts w:eastAsia="Batang" w:cs="Arial"/>
                  <w:lang w:eastAsia="ko-KR"/>
                </w:rPr>
                <w:t>Revision of C1-207694</w:t>
              </w:r>
            </w:ins>
          </w:p>
          <w:p w:rsidR="006B0162" w:rsidRDefault="006B0162" w:rsidP="00895F72">
            <w:pPr>
              <w:rPr>
                <w:ins w:id="858" w:author="Nokia-pre126" w:date="2020-11-19T17:24:00Z"/>
                <w:rFonts w:eastAsia="Batang" w:cs="Arial"/>
                <w:lang w:eastAsia="ko-KR"/>
              </w:rPr>
            </w:pPr>
            <w:ins w:id="859" w:author="Nokia-pre126" w:date="2020-11-19T17:24:00Z">
              <w:r>
                <w:rPr>
                  <w:rFonts w:eastAsia="Batang" w:cs="Arial"/>
                  <w:lang w:eastAsia="ko-KR"/>
                </w:rPr>
                <w:t>_________________________________________</w:t>
              </w:r>
            </w:ins>
          </w:p>
          <w:p w:rsidR="006B0162" w:rsidRDefault="006B0162" w:rsidP="00895F72">
            <w:pPr>
              <w:rPr>
                <w:ins w:id="860" w:author="Nokia-pre126" w:date="2020-11-19T12:35:00Z"/>
                <w:rFonts w:eastAsia="Batang" w:cs="Arial"/>
                <w:lang w:eastAsia="ko-KR"/>
              </w:rPr>
            </w:pPr>
            <w:ins w:id="861" w:author="Nokia-pre126" w:date="2020-11-19T12:35:00Z">
              <w:r>
                <w:rPr>
                  <w:rFonts w:eastAsia="Batang" w:cs="Arial"/>
                  <w:lang w:eastAsia="ko-KR"/>
                </w:rPr>
                <w:t>Revision of C1-207403</w:t>
              </w:r>
            </w:ins>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1054</w:t>
            </w:r>
          </w:p>
          <w:p w:rsidR="006B0162" w:rsidRDefault="006B0162" w:rsidP="00895F72">
            <w:pPr>
              <w:rPr>
                <w:rFonts w:eastAsia="Batang" w:cs="Arial"/>
                <w:lang w:eastAsia="ko-KR"/>
              </w:rPr>
            </w:pPr>
            <w:r w:rsidRPr="006C67CE">
              <w:rPr>
                <w:rFonts w:eastAsia="Batang" w:cs="Arial"/>
                <w:lang w:eastAsia="ko-KR"/>
              </w:rPr>
              <w:t xml:space="preserve">Step 4 titled “UE releases the current N1 NAS signalling connection locally” in the figure? There is no option in C.3 for the UE to </w:t>
            </w:r>
            <w:proofErr w:type="spellStart"/>
            <w:r w:rsidRPr="006C67CE">
              <w:rPr>
                <w:rFonts w:eastAsia="Batang" w:cs="Arial"/>
                <w:lang w:eastAsia="ko-KR"/>
              </w:rPr>
              <w:t>releaset</w:t>
            </w:r>
            <w:proofErr w:type="spellEnd"/>
            <w:r w:rsidRPr="006C67CE">
              <w:rPr>
                <w:rFonts w:eastAsia="Batang" w:cs="Arial"/>
                <w:lang w:eastAsia="ko-KR"/>
              </w:rPr>
              <w:t xml:space="preserve"> he NAS signalling connection locally</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Ban, Thu, 1140</w:t>
            </w:r>
          </w:p>
          <w:p w:rsidR="006B0162" w:rsidRDefault="006B0162" w:rsidP="00895F72">
            <w:pPr>
              <w:rPr>
                <w:rFonts w:eastAsia="Batang" w:cs="Arial"/>
                <w:lang w:eastAsia="ko-KR"/>
              </w:rPr>
            </w:pPr>
            <w:r>
              <w:rPr>
                <w:rFonts w:eastAsia="Batang" w:cs="Arial"/>
                <w:lang w:eastAsia="ko-KR"/>
              </w:rPr>
              <w:t>Issues with formats and structure</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Ivo, Thu, 1146</w:t>
            </w:r>
          </w:p>
          <w:p w:rsidR="006B0162" w:rsidRDefault="006B0162" w:rsidP="00895F72">
            <w:pPr>
              <w:rPr>
                <w:ins w:id="862" w:author="Nokia-pre126" w:date="2020-10-22T13:20:00Z"/>
                <w:rFonts w:eastAsia="Batang" w:cs="Arial"/>
                <w:lang w:eastAsia="ko-KR"/>
              </w:rPr>
            </w:pPr>
            <w:r>
              <w:rPr>
                <w:rFonts w:eastAsia="Batang" w:cs="Arial"/>
                <w:lang w:eastAsia="ko-KR"/>
              </w:rPr>
              <w:t>Similar as Ban and Lena</w:t>
            </w:r>
          </w:p>
          <w:p w:rsidR="006B0162" w:rsidRDefault="006B0162" w:rsidP="00895F72">
            <w:pPr>
              <w:rPr>
                <w:ins w:id="863" w:author="Nokia-pre126" w:date="2020-10-22T13:20:00Z"/>
                <w:rFonts w:eastAsia="Batang" w:cs="Arial"/>
                <w:lang w:eastAsia="ko-KR"/>
              </w:rPr>
            </w:pPr>
            <w:ins w:id="864" w:author="Nokia-pre126" w:date="2020-10-22T13:20:00Z">
              <w:r>
                <w:rPr>
                  <w:rFonts w:eastAsia="Batang" w:cs="Arial"/>
                  <w:lang w:eastAsia="ko-KR"/>
                </w:rPr>
                <w:t>_________________________________________</w:t>
              </w:r>
            </w:ins>
          </w:p>
          <w:p w:rsidR="006B0162" w:rsidRDefault="006B0162" w:rsidP="00895F72">
            <w:pPr>
              <w:rPr>
                <w:rFonts w:eastAsia="Batang" w:cs="Arial"/>
                <w:lang w:eastAsia="ko-KR"/>
              </w:rPr>
            </w:pPr>
          </w:p>
          <w:p w:rsidR="006B0162" w:rsidRDefault="006B0162" w:rsidP="00895F72">
            <w:pPr>
              <w:rPr>
                <w:rFonts w:eastAsia="Batang" w:cs="Arial"/>
                <w:lang w:eastAsia="ko-KR"/>
              </w:rPr>
            </w:pPr>
          </w:p>
          <w:p w:rsidR="006B0162" w:rsidRDefault="006B0162" w:rsidP="00895F72">
            <w:r>
              <w:rPr>
                <w:rFonts w:eastAsia="Batang" w:cs="Arial"/>
                <w:lang w:eastAsia="ko-KR"/>
              </w:rPr>
              <w:t xml:space="preserve">MCC: </w:t>
            </w:r>
            <w:r>
              <w:t>requested against 23.122, provided as 24.501. If it’s meant as 23.122, fix the cover. If it’s 24.501, get new numbers.</w:t>
            </w:r>
          </w:p>
          <w:p w:rsidR="006B0162" w:rsidRDefault="006B0162" w:rsidP="00895F72"/>
          <w:p w:rsidR="006B0162" w:rsidRDefault="006B0162" w:rsidP="00895F72">
            <w:r>
              <w:t>It is intended for 23.122, cover sheet will be updated in revision</w:t>
            </w:r>
          </w:p>
          <w:p w:rsidR="006B0162" w:rsidRDefault="006B0162" w:rsidP="00895F72"/>
          <w:p w:rsidR="006B0162" w:rsidRDefault="006B0162" w:rsidP="00895F72">
            <w:pPr>
              <w:rPr>
                <w:rFonts w:eastAsia="Batang" w:cs="Arial"/>
                <w:lang w:eastAsia="ko-KR"/>
              </w:rPr>
            </w:pPr>
            <w:r>
              <w:rPr>
                <w:rFonts w:eastAsia="Batang" w:cs="Arial"/>
                <w:lang w:eastAsia="ko-KR"/>
              </w:rPr>
              <w:t>Ivo, Fri, 0920</w:t>
            </w:r>
          </w:p>
          <w:p w:rsidR="006B0162" w:rsidRDefault="006B0162" w:rsidP="00895F72">
            <w:pPr>
              <w:rPr>
                <w:rFonts w:eastAsia="Batang" w:cs="Arial"/>
                <w:lang w:eastAsia="ko-KR"/>
              </w:rPr>
            </w:pPr>
            <w:r>
              <w:rPr>
                <w:rFonts w:eastAsia="Batang" w:cs="Arial"/>
                <w:lang w:eastAsia="ko-KR"/>
              </w:rPr>
              <w:t>Revision required</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Ban, Fri, 0954</w:t>
            </w:r>
          </w:p>
          <w:p w:rsidR="006B0162" w:rsidRDefault="006B0162" w:rsidP="00895F72">
            <w:pPr>
              <w:rPr>
                <w:rFonts w:eastAsia="Batang" w:cs="Arial"/>
                <w:lang w:eastAsia="ko-KR"/>
              </w:rPr>
            </w:pPr>
            <w:r>
              <w:rPr>
                <w:rFonts w:eastAsia="Batang" w:cs="Arial"/>
                <w:lang w:eastAsia="ko-KR"/>
              </w:rPr>
              <w:t>Cr is not correct</w:t>
            </w:r>
          </w:p>
          <w:p w:rsidR="006B0162" w:rsidRDefault="006B0162" w:rsidP="00895F72">
            <w:pPr>
              <w:rPr>
                <w:rFonts w:eastAsia="Batang" w:cs="Arial"/>
                <w:lang w:eastAsia="ko-KR"/>
              </w:rPr>
            </w:pPr>
          </w:p>
          <w:p w:rsidR="006B0162" w:rsidRDefault="006B0162" w:rsidP="00895F72">
            <w:pPr>
              <w:rPr>
                <w:rFonts w:cs="Arial"/>
                <w:color w:val="000000"/>
                <w:lang w:val="en-US"/>
              </w:rPr>
            </w:pPr>
            <w:r>
              <w:rPr>
                <w:rFonts w:cs="Arial"/>
                <w:color w:val="000000"/>
                <w:lang w:val="en-US"/>
              </w:rPr>
              <w:t>Lena, Fri, 1353</w:t>
            </w:r>
          </w:p>
          <w:p w:rsidR="006B0162" w:rsidRDefault="006B0162" w:rsidP="00895F72">
            <w:pPr>
              <w:rPr>
                <w:rFonts w:cs="Arial"/>
                <w:color w:val="000000"/>
                <w:lang w:val="en-US"/>
              </w:rPr>
            </w:pPr>
            <w:r>
              <w:rPr>
                <w:rFonts w:cs="Arial"/>
                <w:color w:val="000000"/>
                <w:lang w:val="en-US"/>
              </w:rPr>
              <w:t>Objection</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Mariusz, Mon, 1143</w:t>
            </w:r>
          </w:p>
          <w:p w:rsidR="006B0162" w:rsidRDefault="006B0162" w:rsidP="00895F72">
            <w:pPr>
              <w:rPr>
                <w:rFonts w:eastAsia="Batang" w:cs="Arial"/>
                <w:lang w:eastAsia="ko-KR"/>
              </w:rPr>
            </w:pPr>
            <w:r>
              <w:rPr>
                <w:rFonts w:eastAsia="Batang" w:cs="Arial"/>
                <w:lang w:eastAsia="ko-KR"/>
              </w:rPr>
              <w:t>Objection</w:t>
            </w:r>
          </w:p>
          <w:p w:rsidR="006B0162" w:rsidRDefault="006B0162" w:rsidP="00895F72">
            <w:pPr>
              <w:rPr>
                <w:rFonts w:eastAsia="Batang" w:cs="Arial"/>
                <w:lang w:eastAsia="ko-KR"/>
              </w:rPr>
            </w:pPr>
          </w:p>
          <w:p w:rsidR="006B0162" w:rsidRDefault="006B0162" w:rsidP="00895F72">
            <w:pPr>
              <w:rPr>
                <w:rFonts w:eastAsia="Batang" w:cs="Arial"/>
                <w:lang w:eastAsia="ko-KR"/>
              </w:rPr>
            </w:pPr>
            <w:proofErr w:type="spellStart"/>
            <w:r>
              <w:rPr>
                <w:rFonts w:eastAsia="Batang" w:cs="Arial"/>
                <w:lang w:eastAsia="ko-KR"/>
              </w:rPr>
              <w:t>SUnheed</w:t>
            </w:r>
            <w:proofErr w:type="spellEnd"/>
            <w:r>
              <w:rPr>
                <w:rFonts w:eastAsia="Batang" w:cs="Arial"/>
                <w:lang w:eastAsia="ko-KR"/>
              </w:rPr>
              <w:t>, Wed, 0905</w:t>
            </w:r>
          </w:p>
          <w:p w:rsidR="006B0162" w:rsidRDefault="006B0162" w:rsidP="00895F72">
            <w:pPr>
              <w:rPr>
                <w:rFonts w:eastAsia="Batang" w:cs="Arial"/>
                <w:lang w:eastAsia="ko-KR"/>
              </w:rPr>
            </w:pPr>
            <w:r>
              <w:rPr>
                <w:rFonts w:eastAsia="Batang" w:cs="Arial"/>
                <w:lang w:eastAsia="ko-KR"/>
              </w:rPr>
              <w:t>Revision</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Ivo, Wed, 1105</w:t>
            </w:r>
          </w:p>
          <w:p w:rsidR="006B0162" w:rsidRDefault="006B0162" w:rsidP="00895F72">
            <w:pPr>
              <w:rPr>
                <w:rFonts w:eastAsia="Batang" w:cs="Arial"/>
                <w:lang w:eastAsia="ko-KR"/>
              </w:rPr>
            </w:pPr>
            <w:r>
              <w:rPr>
                <w:rFonts w:eastAsia="Batang" w:cs="Arial"/>
                <w:lang w:eastAsia="ko-KR"/>
              </w:rPr>
              <w:t>More comments</w:t>
            </w:r>
          </w:p>
          <w:p w:rsidR="006B0162" w:rsidRPr="00D95972" w:rsidRDefault="006B0162" w:rsidP="00895F72">
            <w:pPr>
              <w:rPr>
                <w:rFonts w:eastAsia="Batang" w:cs="Arial"/>
                <w:lang w:eastAsia="ko-KR"/>
              </w:rPr>
            </w:pPr>
          </w:p>
        </w:tc>
      </w:tr>
      <w:tr w:rsidR="006B0162" w:rsidRPr="00D95972" w:rsidTr="00007E3E">
        <w:tc>
          <w:tcPr>
            <w:tcW w:w="976" w:type="dxa"/>
            <w:tcBorders>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Pr="00D95972" w:rsidRDefault="006B0162" w:rsidP="00895F72">
            <w:pPr>
              <w:overflowPunct/>
              <w:autoSpaceDE/>
              <w:autoSpaceDN/>
              <w:adjustRightInd/>
              <w:textAlignment w:val="auto"/>
              <w:rPr>
                <w:rFonts w:cs="Arial"/>
                <w:lang w:val="en-US"/>
              </w:rPr>
            </w:pPr>
            <w:r w:rsidRPr="006B0162">
              <w:t>C1-207720</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865" w:author="Nokia-pre126" w:date="2020-11-19T17:31:00Z"/>
                <w:rFonts w:eastAsia="Batang" w:cs="Arial"/>
                <w:lang w:eastAsia="ko-KR"/>
              </w:rPr>
            </w:pPr>
            <w:ins w:id="866" w:author="Nokia-pre126" w:date="2020-11-19T17:31:00Z">
              <w:r>
                <w:rPr>
                  <w:rFonts w:eastAsia="Batang" w:cs="Arial"/>
                  <w:lang w:eastAsia="ko-KR"/>
                </w:rPr>
                <w:t>Revision of C1-207263</w:t>
              </w:r>
            </w:ins>
          </w:p>
          <w:p w:rsidR="006B0162" w:rsidRDefault="006B0162" w:rsidP="00895F72">
            <w:pPr>
              <w:rPr>
                <w:ins w:id="867" w:author="Nokia-pre126" w:date="2020-11-19T17:31:00Z"/>
                <w:rFonts w:eastAsia="Batang" w:cs="Arial"/>
                <w:lang w:eastAsia="ko-KR"/>
              </w:rPr>
            </w:pPr>
            <w:ins w:id="868" w:author="Nokia-pre126" w:date="2020-11-19T17:31:00Z">
              <w:r>
                <w:rPr>
                  <w:rFonts w:eastAsia="Batang" w:cs="Arial"/>
                  <w:lang w:eastAsia="ko-KR"/>
                </w:rPr>
                <w:t>_________________________________________</w:t>
              </w:r>
            </w:ins>
          </w:p>
          <w:p w:rsidR="006B0162" w:rsidRDefault="006B0162" w:rsidP="00895F72">
            <w:pPr>
              <w:rPr>
                <w:rFonts w:eastAsia="Batang" w:cs="Arial"/>
                <w:lang w:eastAsia="ko-KR"/>
              </w:rPr>
            </w:pPr>
            <w:r>
              <w:rPr>
                <w:rFonts w:eastAsia="Batang" w:cs="Arial"/>
                <w:lang w:eastAsia="ko-KR"/>
              </w:rPr>
              <w:t>Revision of C1-206752</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Fri, 0952</w:t>
            </w:r>
          </w:p>
          <w:p w:rsidR="006B0162" w:rsidRDefault="006B0162" w:rsidP="00895F72">
            <w:pPr>
              <w:rPr>
                <w:rFonts w:eastAsia="Batang" w:cs="Arial"/>
                <w:lang w:eastAsia="ko-KR"/>
              </w:rPr>
            </w:pPr>
            <w:r>
              <w:rPr>
                <w:rFonts w:eastAsia="Batang" w:cs="Arial"/>
                <w:lang w:eastAsia="ko-KR"/>
              </w:rPr>
              <w:t>Cr seems not needed</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Roozbeh, Fri, 1808</w:t>
            </w:r>
          </w:p>
          <w:p w:rsidR="006B0162" w:rsidRDefault="006B0162" w:rsidP="00895F72">
            <w:pPr>
              <w:rPr>
                <w:rFonts w:eastAsia="Batang" w:cs="Arial"/>
                <w:lang w:eastAsia="ko-KR"/>
              </w:rPr>
            </w:pPr>
            <w:r>
              <w:rPr>
                <w:rFonts w:eastAsia="Batang" w:cs="Arial"/>
                <w:lang w:eastAsia="ko-KR"/>
              </w:rPr>
              <w:t>Rev required</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Sung, Mon, 0236</w:t>
            </w:r>
          </w:p>
          <w:p w:rsidR="006B0162" w:rsidRDefault="006B0162" w:rsidP="00895F72">
            <w:pPr>
              <w:rPr>
                <w:rFonts w:eastAsia="Batang" w:cs="Arial"/>
                <w:lang w:eastAsia="ko-KR"/>
              </w:rPr>
            </w:pPr>
            <w:r>
              <w:rPr>
                <w:rFonts w:eastAsia="Batang" w:cs="Arial"/>
                <w:lang w:eastAsia="ko-KR"/>
              </w:rPr>
              <w:t>Objection</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Kundan, Mon, 0320/0336</w:t>
            </w:r>
          </w:p>
          <w:p w:rsidR="006B0162" w:rsidRDefault="006B0162" w:rsidP="00895F72">
            <w:pPr>
              <w:rPr>
                <w:rFonts w:eastAsia="Batang" w:cs="Arial"/>
                <w:lang w:eastAsia="ko-KR"/>
              </w:rPr>
            </w:pPr>
            <w:r>
              <w:rPr>
                <w:rFonts w:eastAsia="Batang" w:cs="Arial"/>
                <w:lang w:eastAsia="ko-KR"/>
              </w:rPr>
              <w:t>Explains</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Mon, 1432</w:t>
            </w:r>
          </w:p>
          <w:p w:rsidR="006B0162" w:rsidRDefault="006B0162" w:rsidP="00895F72">
            <w:pPr>
              <w:rPr>
                <w:rFonts w:eastAsia="Batang" w:cs="Arial"/>
                <w:lang w:eastAsia="ko-KR"/>
              </w:rPr>
            </w:pPr>
            <w:r>
              <w:rPr>
                <w:rFonts w:eastAsia="Batang" w:cs="Arial"/>
                <w:lang w:eastAsia="ko-KR"/>
              </w:rPr>
              <w:t>Comments</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Kundan, Tue, 0715</w:t>
            </w:r>
          </w:p>
          <w:p w:rsidR="006B0162" w:rsidRDefault="006B0162" w:rsidP="00895F72">
            <w:pPr>
              <w:rPr>
                <w:rFonts w:eastAsia="Batang" w:cs="Arial"/>
                <w:lang w:eastAsia="ko-KR"/>
              </w:rPr>
            </w:pPr>
            <w:r>
              <w:rPr>
                <w:rFonts w:eastAsia="Batang" w:cs="Arial"/>
                <w:lang w:eastAsia="ko-KR"/>
              </w:rPr>
              <w:t>Some comments</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Tue, 1129</w:t>
            </w:r>
          </w:p>
          <w:p w:rsidR="006B0162" w:rsidRDefault="006B0162" w:rsidP="00895F72">
            <w:pPr>
              <w:rPr>
                <w:rFonts w:eastAsia="Batang" w:cs="Arial"/>
                <w:lang w:eastAsia="ko-KR"/>
              </w:rPr>
            </w:pPr>
            <w:r>
              <w:rPr>
                <w:rFonts w:eastAsia="Batang" w:cs="Arial"/>
                <w:lang w:eastAsia="ko-KR"/>
              </w:rPr>
              <w:t>Commenting</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Kundan, Tue, 1544</w:t>
            </w:r>
          </w:p>
          <w:p w:rsidR="006B0162" w:rsidRDefault="006B0162" w:rsidP="00895F72">
            <w:pPr>
              <w:rPr>
                <w:rFonts w:eastAsia="Batang" w:cs="Arial"/>
                <w:lang w:eastAsia="ko-KR"/>
              </w:rPr>
            </w:pPr>
            <w:r>
              <w:rPr>
                <w:rFonts w:eastAsia="Batang" w:cs="Arial"/>
                <w:lang w:eastAsia="ko-KR"/>
              </w:rPr>
              <w:t>Answering</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Kundan, Wed, 0447</w:t>
            </w:r>
          </w:p>
          <w:p w:rsidR="006B0162" w:rsidRDefault="006B0162" w:rsidP="00895F72">
            <w:pPr>
              <w:rPr>
                <w:rFonts w:eastAsia="Batang" w:cs="Arial"/>
                <w:lang w:eastAsia="ko-KR"/>
              </w:rPr>
            </w:pPr>
            <w:r>
              <w:rPr>
                <w:rFonts w:eastAsia="Batang" w:cs="Arial"/>
                <w:lang w:eastAsia="ko-KR"/>
              </w:rPr>
              <w:t>Revision</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Wed, 0807</w:t>
            </w:r>
          </w:p>
          <w:p w:rsidR="006B0162" w:rsidRDefault="006B0162" w:rsidP="00895F72">
            <w:pPr>
              <w:rPr>
                <w:rFonts w:eastAsia="Batang" w:cs="Arial"/>
                <w:lang w:eastAsia="ko-KR"/>
              </w:rPr>
            </w:pPr>
            <w:r>
              <w:rPr>
                <w:rFonts w:eastAsia="Batang" w:cs="Arial"/>
                <w:lang w:eastAsia="ko-KR"/>
              </w:rPr>
              <w:t xml:space="preserve">Comments </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0202</w:t>
            </w:r>
          </w:p>
          <w:p w:rsidR="006B0162" w:rsidRDefault="006B0162" w:rsidP="00895F72">
            <w:pPr>
              <w:rPr>
                <w:rFonts w:eastAsia="Batang" w:cs="Arial"/>
                <w:lang w:eastAsia="ko-KR"/>
              </w:rPr>
            </w:pPr>
            <w:r>
              <w:rPr>
                <w:rFonts w:eastAsia="Batang" w:cs="Arial"/>
                <w:lang w:eastAsia="ko-KR"/>
              </w:rPr>
              <w:t>Comments</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0444/0449</w:t>
            </w:r>
          </w:p>
          <w:p w:rsidR="006B0162" w:rsidRDefault="006B0162" w:rsidP="00895F72">
            <w:pPr>
              <w:rPr>
                <w:rFonts w:eastAsia="Batang" w:cs="Arial"/>
                <w:lang w:eastAsia="ko-KR"/>
              </w:rPr>
            </w:pPr>
            <w:r>
              <w:rPr>
                <w:rFonts w:eastAsia="Batang" w:cs="Arial"/>
                <w:lang w:eastAsia="ko-KR"/>
              </w:rPr>
              <w:t>Explains</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0749</w:t>
            </w:r>
          </w:p>
          <w:p w:rsidR="006B0162" w:rsidRDefault="006B0162" w:rsidP="00895F72">
            <w:pPr>
              <w:rPr>
                <w:rFonts w:eastAsia="Batang" w:cs="Arial"/>
                <w:lang w:eastAsia="ko-KR"/>
              </w:rPr>
            </w:pPr>
            <w:r>
              <w:rPr>
                <w:rFonts w:eastAsia="Batang" w:cs="Arial"/>
                <w:lang w:eastAsia="ko-KR"/>
              </w:rPr>
              <w:t>Answers</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Kundan, Thu, 0759</w:t>
            </w:r>
          </w:p>
          <w:p w:rsidR="006B0162" w:rsidRDefault="006B0162" w:rsidP="00895F72">
            <w:pPr>
              <w:rPr>
                <w:rFonts w:eastAsia="Batang" w:cs="Arial"/>
                <w:lang w:eastAsia="ko-KR"/>
              </w:rPr>
            </w:pPr>
            <w:r>
              <w:rPr>
                <w:rFonts w:eastAsia="Batang" w:cs="Arial"/>
                <w:lang w:eastAsia="ko-KR"/>
              </w:rPr>
              <w:t>Update the cover sheet</w:t>
            </w:r>
          </w:p>
          <w:p w:rsidR="006B0162" w:rsidRDefault="006B0162" w:rsidP="00895F72">
            <w:pPr>
              <w:rPr>
                <w:rFonts w:eastAsia="Batang" w:cs="Arial"/>
                <w:lang w:eastAsia="ko-KR"/>
              </w:rPr>
            </w:pPr>
          </w:p>
          <w:p w:rsidR="006B0162" w:rsidRDefault="006B0162" w:rsidP="00895F72">
            <w:pPr>
              <w:rPr>
                <w:rFonts w:eastAsia="Batang" w:cs="Arial"/>
                <w:lang w:eastAsia="ko-KR"/>
              </w:rPr>
            </w:pPr>
            <w:r>
              <w:rPr>
                <w:rFonts w:eastAsia="Batang" w:cs="Arial"/>
                <w:lang w:eastAsia="ko-KR"/>
              </w:rPr>
              <w:t>Kaj, Thu, 0944</w:t>
            </w:r>
          </w:p>
          <w:p w:rsidR="006B0162" w:rsidRDefault="006B0162" w:rsidP="00895F72">
            <w:pPr>
              <w:rPr>
                <w:rFonts w:eastAsia="Batang" w:cs="Arial"/>
                <w:lang w:eastAsia="ko-KR"/>
              </w:rPr>
            </w:pPr>
            <w:r>
              <w:rPr>
                <w:rFonts w:eastAsia="Batang" w:cs="Arial"/>
                <w:lang w:eastAsia="ko-KR"/>
              </w:rPr>
              <w:t>Objection</w:t>
            </w:r>
          </w:p>
          <w:p w:rsidR="006B0162" w:rsidRDefault="006B0162" w:rsidP="00895F72">
            <w:pPr>
              <w:rPr>
                <w:rFonts w:eastAsia="Batang" w:cs="Arial"/>
                <w:lang w:eastAsia="ko-KR"/>
              </w:rPr>
            </w:pPr>
          </w:p>
          <w:p w:rsidR="006B0162" w:rsidRPr="009046B3" w:rsidRDefault="006B0162" w:rsidP="00895F72">
            <w:pPr>
              <w:rPr>
                <w:rFonts w:eastAsia="Batang" w:cs="Arial"/>
                <w:b/>
                <w:bCs/>
                <w:lang w:eastAsia="ko-KR"/>
              </w:rPr>
            </w:pPr>
            <w:r w:rsidRPr="009046B3">
              <w:rPr>
                <w:rFonts w:eastAsia="Batang" w:cs="Arial"/>
                <w:b/>
                <w:bCs/>
                <w:lang w:eastAsia="ko-KR"/>
              </w:rPr>
              <w:t>Disc not covered</w:t>
            </w:r>
          </w:p>
          <w:p w:rsidR="006B0162" w:rsidRPr="00D95972" w:rsidRDefault="006B0162" w:rsidP="00895F72">
            <w:pPr>
              <w:rPr>
                <w:rFonts w:eastAsia="Batang" w:cs="Arial"/>
                <w:lang w:eastAsia="ko-KR"/>
              </w:rPr>
            </w:pPr>
          </w:p>
        </w:tc>
      </w:tr>
      <w:tr w:rsidR="00007E3E" w:rsidRPr="00D95972" w:rsidTr="00007E3E">
        <w:tc>
          <w:tcPr>
            <w:tcW w:w="976" w:type="dxa"/>
            <w:tcBorders>
              <w:left w:val="thinThickThinSmallGap" w:sz="24" w:space="0" w:color="auto"/>
              <w:bottom w:val="nil"/>
            </w:tcBorders>
            <w:shd w:val="clear" w:color="auto" w:fill="auto"/>
          </w:tcPr>
          <w:p w:rsidR="00007E3E" w:rsidRPr="00D95972" w:rsidRDefault="00007E3E" w:rsidP="00895F72">
            <w:pPr>
              <w:rPr>
                <w:rFonts w:cs="Arial"/>
              </w:rPr>
            </w:pPr>
          </w:p>
        </w:tc>
        <w:tc>
          <w:tcPr>
            <w:tcW w:w="1317" w:type="dxa"/>
            <w:gridSpan w:val="2"/>
            <w:tcBorders>
              <w:bottom w:val="nil"/>
            </w:tcBorders>
            <w:shd w:val="clear" w:color="auto" w:fill="auto"/>
          </w:tcPr>
          <w:p w:rsidR="00007E3E" w:rsidRPr="00D95972" w:rsidRDefault="00007E3E" w:rsidP="00895F72">
            <w:pPr>
              <w:rPr>
                <w:rFonts w:cs="Arial"/>
              </w:rPr>
            </w:pPr>
          </w:p>
        </w:tc>
        <w:tc>
          <w:tcPr>
            <w:tcW w:w="1088" w:type="dxa"/>
            <w:tcBorders>
              <w:top w:val="single" w:sz="4" w:space="0" w:color="auto"/>
              <w:bottom w:val="single" w:sz="4" w:space="0" w:color="auto"/>
            </w:tcBorders>
            <w:shd w:val="clear" w:color="auto" w:fill="FFFF00"/>
          </w:tcPr>
          <w:p w:rsidR="00007E3E" w:rsidRDefault="00007E3E" w:rsidP="00895F72">
            <w:r w:rsidRPr="00007E3E">
              <w:t>C1-207</w:t>
            </w:r>
            <w:r>
              <w:t>7</w:t>
            </w:r>
            <w:r w:rsidRPr="00007E3E">
              <w:t>19</w:t>
            </w:r>
          </w:p>
        </w:tc>
        <w:tc>
          <w:tcPr>
            <w:tcW w:w="4191" w:type="dxa"/>
            <w:gridSpan w:val="3"/>
            <w:tcBorders>
              <w:top w:val="single" w:sz="4" w:space="0" w:color="auto"/>
              <w:bottom w:val="single" w:sz="4" w:space="0" w:color="auto"/>
            </w:tcBorders>
            <w:shd w:val="clear" w:color="auto" w:fill="FFFF00"/>
          </w:tcPr>
          <w:p w:rsidR="00007E3E" w:rsidRDefault="00007E3E" w:rsidP="00895F72">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007E3E" w:rsidRDefault="00007E3E" w:rsidP="00895F72">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007E3E" w:rsidRDefault="00007E3E" w:rsidP="00895F72">
            <w:pPr>
              <w:rPr>
                <w:rFonts w:cs="Arial"/>
              </w:rPr>
            </w:pPr>
            <w:r>
              <w:rPr>
                <w:rFonts w:cs="Arial"/>
              </w:rPr>
              <w:t xml:space="preserve">CR 2864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7E3E" w:rsidRDefault="00007E3E" w:rsidP="00895F72">
            <w:ins w:id="869" w:author="Nokia-pre126" w:date="2020-11-19T17:38:00Z">
              <w:r>
                <w:lastRenderedPageBreak/>
                <w:t>Revision of C1-207211</w:t>
              </w:r>
            </w:ins>
          </w:p>
          <w:p w:rsidR="003F537C" w:rsidRDefault="003F537C" w:rsidP="00895F72"/>
          <w:p w:rsidR="003F537C" w:rsidRDefault="003F537C" w:rsidP="00895F72">
            <w:r>
              <w:t xml:space="preserve">Sunghoon, </w:t>
            </w:r>
            <w:proofErr w:type="spellStart"/>
            <w:r>
              <w:t>thu</w:t>
            </w:r>
            <w:proofErr w:type="spellEnd"/>
            <w:r>
              <w:t>, 1747</w:t>
            </w:r>
          </w:p>
          <w:p w:rsidR="003F537C" w:rsidRDefault="000C1F0D" w:rsidP="00895F72">
            <w:r>
              <w:lastRenderedPageBreak/>
              <w:t>objection</w:t>
            </w:r>
          </w:p>
          <w:p w:rsidR="003F537C" w:rsidRDefault="003F537C" w:rsidP="00895F72">
            <w:pPr>
              <w:rPr>
                <w:ins w:id="870" w:author="Nokia-pre126" w:date="2020-11-19T17:38:00Z"/>
              </w:rPr>
            </w:pPr>
          </w:p>
          <w:p w:rsidR="00007E3E" w:rsidRDefault="00007E3E" w:rsidP="00895F72">
            <w:pPr>
              <w:rPr>
                <w:ins w:id="871" w:author="Nokia-pre126" w:date="2020-11-19T17:38:00Z"/>
              </w:rPr>
            </w:pPr>
            <w:ins w:id="872" w:author="Nokia-pre126" w:date="2020-11-19T17:38:00Z">
              <w:r>
                <w:t>_________________________________________</w:t>
              </w:r>
            </w:ins>
          </w:p>
          <w:p w:rsidR="00007E3E" w:rsidRDefault="00007E3E" w:rsidP="00895F72">
            <w:r>
              <w:t>Mohamed, Fri, 0900</w:t>
            </w:r>
          </w:p>
          <w:p w:rsidR="00007E3E" w:rsidRDefault="00007E3E" w:rsidP="00895F72">
            <w:r>
              <w:t>Revision required</w:t>
            </w:r>
          </w:p>
          <w:p w:rsidR="00007E3E" w:rsidRDefault="00007E3E" w:rsidP="00895F72"/>
          <w:p w:rsidR="00007E3E" w:rsidRDefault="00007E3E" w:rsidP="00895F72">
            <w:r>
              <w:t>Kaj, Fri, 0954</w:t>
            </w:r>
          </w:p>
          <w:p w:rsidR="00007E3E" w:rsidRDefault="00007E3E" w:rsidP="00895F72">
            <w:r>
              <w:t xml:space="preserve">Not clear whether </w:t>
            </w:r>
            <w:proofErr w:type="spellStart"/>
            <w:r>
              <w:t>rquires</w:t>
            </w:r>
            <w:proofErr w:type="spellEnd"/>
            <w:r>
              <w:t xml:space="preserve"> revision or objects</w:t>
            </w:r>
          </w:p>
          <w:p w:rsidR="00007E3E" w:rsidRDefault="00007E3E" w:rsidP="00895F72"/>
          <w:p w:rsidR="00007E3E" w:rsidRDefault="00007E3E" w:rsidP="00895F72">
            <w:pPr>
              <w:rPr>
                <w:rFonts w:eastAsia="Batang" w:cs="Arial"/>
                <w:lang w:eastAsia="ko-KR"/>
              </w:rPr>
            </w:pPr>
            <w:r>
              <w:rPr>
                <w:rFonts w:eastAsia="Batang" w:cs="Arial"/>
                <w:lang w:eastAsia="ko-KR"/>
              </w:rPr>
              <w:t>Roozbeh, Fri, 1350</w:t>
            </w:r>
          </w:p>
          <w:p w:rsidR="00007E3E" w:rsidRDefault="00007E3E" w:rsidP="00895F72">
            <w:pPr>
              <w:rPr>
                <w:rFonts w:eastAsia="Batang" w:cs="Arial"/>
                <w:lang w:eastAsia="ko-KR"/>
              </w:rPr>
            </w:pPr>
            <w:r>
              <w:rPr>
                <w:rFonts w:eastAsia="Batang" w:cs="Arial"/>
                <w:lang w:eastAsia="ko-KR"/>
              </w:rPr>
              <w:t>Revision required or objection</w:t>
            </w:r>
          </w:p>
          <w:p w:rsidR="00007E3E" w:rsidRDefault="00007E3E" w:rsidP="00895F72"/>
          <w:p w:rsidR="00007E3E" w:rsidRDefault="00007E3E" w:rsidP="00895F72">
            <w:r>
              <w:t>Mahmoud, Fri, 1747</w:t>
            </w:r>
          </w:p>
          <w:p w:rsidR="00007E3E" w:rsidRDefault="00007E3E" w:rsidP="00895F72">
            <w:r>
              <w:t>Asks for clarification</w:t>
            </w:r>
          </w:p>
          <w:p w:rsidR="00007E3E" w:rsidRDefault="00007E3E" w:rsidP="00895F72"/>
          <w:p w:rsidR="00007E3E" w:rsidRDefault="00007E3E" w:rsidP="00895F72">
            <w:r>
              <w:t>Sunghoon, Mon, 0650</w:t>
            </w:r>
          </w:p>
          <w:p w:rsidR="00007E3E" w:rsidRDefault="00007E3E" w:rsidP="00895F72">
            <w:r>
              <w:t>Revision required</w:t>
            </w:r>
          </w:p>
          <w:p w:rsidR="00007E3E" w:rsidRDefault="00007E3E" w:rsidP="00895F72"/>
          <w:p w:rsidR="00007E3E" w:rsidRDefault="00007E3E" w:rsidP="00895F72">
            <w:r>
              <w:t>Roland, Mon, 0912/0925/0931/0937</w:t>
            </w:r>
          </w:p>
          <w:p w:rsidR="00007E3E" w:rsidRDefault="00007E3E" w:rsidP="00895F72">
            <w:r>
              <w:t>Explaining</w:t>
            </w:r>
          </w:p>
          <w:p w:rsidR="00007E3E" w:rsidRDefault="00007E3E" w:rsidP="00895F72"/>
          <w:p w:rsidR="00007E3E" w:rsidRDefault="00007E3E" w:rsidP="00895F72">
            <w:r>
              <w:t>Vishnu, Mon, 1120</w:t>
            </w:r>
          </w:p>
          <w:p w:rsidR="00007E3E" w:rsidRDefault="00007E3E" w:rsidP="00895F72">
            <w:r>
              <w:t>Revision required</w:t>
            </w:r>
          </w:p>
          <w:p w:rsidR="00007E3E" w:rsidRDefault="00007E3E" w:rsidP="00895F72"/>
          <w:p w:rsidR="00007E3E" w:rsidRDefault="00007E3E" w:rsidP="00895F72">
            <w:r>
              <w:t>Mohamed, Mon, 1210</w:t>
            </w:r>
          </w:p>
          <w:p w:rsidR="00007E3E" w:rsidRDefault="00007E3E" w:rsidP="00895F72">
            <w:r>
              <w:t>Fine with Roland explanation</w:t>
            </w:r>
          </w:p>
          <w:p w:rsidR="00007E3E" w:rsidRDefault="00007E3E" w:rsidP="00895F72"/>
          <w:p w:rsidR="00007E3E" w:rsidRDefault="00007E3E" w:rsidP="00895F72">
            <w:r>
              <w:t>Mohamed, Mon, 1216</w:t>
            </w:r>
          </w:p>
          <w:p w:rsidR="00007E3E" w:rsidRDefault="00007E3E" w:rsidP="00895F72">
            <w:r>
              <w:t>Some comments</w:t>
            </w:r>
          </w:p>
          <w:p w:rsidR="00007E3E" w:rsidRDefault="00007E3E" w:rsidP="00895F72"/>
          <w:p w:rsidR="00007E3E" w:rsidRDefault="00007E3E" w:rsidP="00895F72">
            <w:r>
              <w:t>Roozbeh, Mon, 1954</w:t>
            </w:r>
          </w:p>
          <w:p w:rsidR="00007E3E" w:rsidRDefault="00007E3E" w:rsidP="00895F72">
            <w:r>
              <w:t>Comments</w:t>
            </w:r>
          </w:p>
          <w:p w:rsidR="00007E3E" w:rsidRDefault="00007E3E" w:rsidP="00895F72"/>
          <w:p w:rsidR="00007E3E" w:rsidRDefault="00007E3E" w:rsidP="00895F72">
            <w:r>
              <w:t>Mahmoud, Tue, 1236</w:t>
            </w:r>
          </w:p>
          <w:p w:rsidR="00007E3E" w:rsidRDefault="00007E3E" w:rsidP="00895F72">
            <w:r>
              <w:t>Answers to Mohamed</w:t>
            </w:r>
          </w:p>
          <w:p w:rsidR="00007E3E" w:rsidRDefault="00007E3E" w:rsidP="00895F72"/>
          <w:p w:rsidR="00007E3E" w:rsidRDefault="00007E3E" w:rsidP="00895F72">
            <w:r>
              <w:t>Sunghoon, Tue, 1304</w:t>
            </w:r>
          </w:p>
          <w:p w:rsidR="00007E3E" w:rsidRDefault="00007E3E" w:rsidP="00895F72">
            <w:r>
              <w:t>Disagrees with Roland</w:t>
            </w:r>
          </w:p>
          <w:p w:rsidR="00007E3E" w:rsidRDefault="00007E3E" w:rsidP="00895F72"/>
          <w:p w:rsidR="00007E3E" w:rsidRDefault="00007E3E" w:rsidP="00895F72">
            <w:pPr>
              <w:rPr>
                <w:b/>
                <w:bCs/>
              </w:rPr>
            </w:pPr>
            <w:r w:rsidRPr="00235C9A">
              <w:rPr>
                <w:b/>
                <w:bCs/>
              </w:rPr>
              <w:t>Disc no longer capture</w:t>
            </w:r>
          </w:p>
          <w:p w:rsidR="00007E3E" w:rsidRDefault="00007E3E" w:rsidP="00895F72">
            <w:pPr>
              <w:rPr>
                <w:b/>
                <w:bCs/>
              </w:rPr>
            </w:pPr>
          </w:p>
          <w:p w:rsidR="00007E3E" w:rsidRPr="006E25FD" w:rsidRDefault="00007E3E" w:rsidP="00895F72">
            <w:r w:rsidRPr="006E25FD">
              <w:t xml:space="preserve">Roland, </w:t>
            </w:r>
            <w:proofErr w:type="spellStart"/>
            <w:proofErr w:type="gramStart"/>
            <w:r w:rsidRPr="006E25FD">
              <w:t>tue</w:t>
            </w:r>
            <w:proofErr w:type="spellEnd"/>
            <w:r w:rsidRPr="006E25FD">
              <w:t>,  15</w:t>
            </w:r>
            <w:r>
              <w:t>02</w:t>
            </w:r>
            <w:proofErr w:type="gramEnd"/>
          </w:p>
          <w:p w:rsidR="00007E3E" w:rsidRDefault="00007E3E" w:rsidP="00895F72">
            <w:r w:rsidRPr="006E25FD">
              <w:t>Provides rev</w:t>
            </w:r>
          </w:p>
          <w:p w:rsidR="00007E3E" w:rsidRDefault="00007E3E" w:rsidP="00895F72"/>
          <w:p w:rsidR="00007E3E" w:rsidRDefault="00007E3E" w:rsidP="00895F72">
            <w:r>
              <w:lastRenderedPageBreak/>
              <w:t>Mahmoud, Tue, 1516</w:t>
            </w:r>
          </w:p>
          <w:p w:rsidR="00007E3E" w:rsidRDefault="00007E3E" w:rsidP="00895F72">
            <w:r>
              <w:t>Objection</w:t>
            </w:r>
          </w:p>
          <w:p w:rsidR="00007E3E" w:rsidRDefault="00007E3E" w:rsidP="00895F72"/>
          <w:p w:rsidR="00007E3E" w:rsidRDefault="00007E3E" w:rsidP="00895F72">
            <w:r>
              <w:t>Vishnu, Tue, 1545</w:t>
            </w:r>
          </w:p>
          <w:p w:rsidR="00007E3E" w:rsidRDefault="00007E3E" w:rsidP="00895F72">
            <w:r>
              <w:t>Objection</w:t>
            </w:r>
          </w:p>
          <w:p w:rsidR="00007E3E" w:rsidRDefault="00007E3E" w:rsidP="00895F72"/>
          <w:p w:rsidR="00007E3E" w:rsidRDefault="00007E3E" w:rsidP="00895F72">
            <w:r>
              <w:t>Sunghoon, Wed, 1310</w:t>
            </w:r>
          </w:p>
          <w:p w:rsidR="00007E3E" w:rsidRDefault="00007E3E" w:rsidP="00895F72">
            <w:r>
              <w:t>Objection</w:t>
            </w:r>
          </w:p>
          <w:p w:rsidR="00007E3E" w:rsidRDefault="00007E3E" w:rsidP="00895F72"/>
          <w:p w:rsidR="00007E3E" w:rsidRDefault="00007E3E" w:rsidP="00895F72">
            <w:r>
              <w:t>Roland, Wed, 1544</w:t>
            </w:r>
          </w:p>
          <w:p w:rsidR="00007E3E" w:rsidRPr="006E25FD" w:rsidRDefault="00007E3E" w:rsidP="00895F72">
            <w:r>
              <w:t>Draft rev</w:t>
            </w:r>
          </w:p>
          <w:p w:rsidR="00007E3E" w:rsidRDefault="00007E3E" w:rsidP="00895F72">
            <w:pPr>
              <w:rPr>
                <w:rFonts w:eastAsia="Batang" w:cs="Arial"/>
                <w:lang w:eastAsia="ko-KR"/>
              </w:rPr>
            </w:pPr>
          </w:p>
        </w:tc>
      </w:tr>
      <w:tr w:rsidR="00007E3E" w:rsidRPr="00D95972" w:rsidTr="00007E3E">
        <w:tc>
          <w:tcPr>
            <w:tcW w:w="976" w:type="dxa"/>
            <w:tcBorders>
              <w:left w:val="thinThickThinSmallGap" w:sz="24" w:space="0" w:color="auto"/>
              <w:bottom w:val="nil"/>
            </w:tcBorders>
            <w:shd w:val="clear" w:color="auto" w:fill="auto"/>
          </w:tcPr>
          <w:p w:rsidR="00007E3E" w:rsidRPr="00D95972" w:rsidRDefault="00007E3E" w:rsidP="00895F72">
            <w:pPr>
              <w:rPr>
                <w:rFonts w:cs="Arial"/>
              </w:rPr>
            </w:pPr>
          </w:p>
        </w:tc>
        <w:tc>
          <w:tcPr>
            <w:tcW w:w="1317" w:type="dxa"/>
            <w:gridSpan w:val="2"/>
            <w:tcBorders>
              <w:bottom w:val="nil"/>
            </w:tcBorders>
            <w:shd w:val="clear" w:color="auto" w:fill="auto"/>
          </w:tcPr>
          <w:p w:rsidR="00007E3E" w:rsidRPr="00D95972" w:rsidRDefault="00007E3E" w:rsidP="00895F72">
            <w:pPr>
              <w:rPr>
                <w:rFonts w:cs="Arial"/>
              </w:rPr>
            </w:pPr>
          </w:p>
        </w:tc>
        <w:tc>
          <w:tcPr>
            <w:tcW w:w="1088" w:type="dxa"/>
            <w:tcBorders>
              <w:top w:val="single" w:sz="4" w:space="0" w:color="auto"/>
              <w:bottom w:val="single" w:sz="4" w:space="0" w:color="auto"/>
            </w:tcBorders>
            <w:shd w:val="clear" w:color="auto" w:fill="FFFF00"/>
          </w:tcPr>
          <w:p w:rsidR="00007E3E" w:rsidRDefault="00007E3E" w:rsidP="00895F72">
            <w:r>
              <w:rPr>
                <w:rFonts w:cs="Arial"/>
                <w:lang w:val="en-US"/>
              </w:rPr>
              <w:t>C1-207718</w:t>
            </w:r>
          </w:p>
        </w:tc>
        <w:tc>
          <w:tcPr>
            <w:tcW w:w="4191" w:type="dxa"/>
            <w:gridSpan w:val="3"/>
            <w:tcBorders>
              <w:top w:val="single" w:sz="4" w:space="0" w:color="auto"/>
              <w:bottom w:val="single" w:sz="4" w:space="0" w:color="auto"/>
            </w:tcBorders>
            <w:shd w:val="clear" w:color="auto" w:fill="FFFF00"/>
          </w:tcPr>
          <w:p w:rsidR="00007E3E" w:rsidRDefault="00007E3E" w:rsidP="00895F72">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rsidR="00007E3E" w:rsidRDefault="00007E3E" w:rsidP="00895F72">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007E3E" w:rsidRDefault="00007E3E" w:rsidP="00895F72">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7E3E" w:rsidRDefault="00007E3E" w:rsidP="00895F72">
            <w:pPr>
              <w:rPr>
                <w:lang w:val="en-US"/>
              </w:rPr>
            </w:pPr>
          </w:p>
          <w:p w:rsidR="00007E3E" w:rsidRDefault="00007E3E" w:rsidP="00007E3E">
            <w:pPr>
              <w:rPr>
                <w:ins w:id="873" w:author="Nokia-pre126" w:date="2020-11-19T17:39:00Z"/>
                <w:rFonts w:eastAsia="Batang" w:cs="Arial"/>
                <w:lang w:eastAsia="ko-KR"/>
              </w:rPr>
            </w:pPr>
            <w:ins w:id="874" w:author="Nokia-pre126" w:date="2020-11-19T17:39:00Z">
              <w:r>
                <w:rPr>
                  <w:rFonts w:eastAsia="Batang" w:cs="Arial"/>
                  <w:lang w:eastAsia="ko-KR"/>
                </w:rPr>
                <w:t>Revision of C1-207213</w:t>
              </w:r>
            </w:ins>
          </w:p>
          <w:p w:rsidR="00007E3E" w:rsidRDefault="00007E3E" w:rsidP="00895F72">
            <w:pPr>
              <w:rPr>
                <w:lang w:val="en-US"/>
              </w:rPr>
            </w:pPr>
          </w:p>
          <w:p w:rsidR="00007E3E" w:rsidRDefault="00007E3E" w:rsidP="00895F72">
            <w:pPr>
              <w:rPr>
                <w:lang w:val="en-US"/>
              </w:rPr>
            </w:pPr>
            <w:r>
              <w:rPr>
                <w:lang w:val="en-US"/>
              </w:rPr>
              <w:t>-----------------------------------------</w:t>
            </w:r>
          </w:p>
          <w:p w:rsidR="00007E3E" w:rsidRDefault="00007E3E" w:rsidP="00895F72">
            <w:pPr>
              <w:rPr>
                <w:lang w:val="en-US"/>
              </w:rPr>
            </w:pPr>
          </w:p>
          <w:p w:rsidR="00007E3E" w:rsidRDefault="00007E3E" w:rsidP="00895F72">
            <w:pPr>
              <w:rPr>
                <w:lang w:val="en-US"/>
              </w:rPr>
            </w:pPr>
          </w:p>
          <w:p w:rsidR="00007E3E" w:rsidRDefault="00007E3E" w:rsidP="00895F72">
            <w:pPr>
              <w:rPr>
                <w:lang w:val="en-US"/>
              </w:rPr>
            </w:pPr>
            <w:r>
              <w:rPr>
                <w:lang w:val="en-US"/>
              </w:rPr>
              <w:t>Kaj, Fri, 0953</w:t>
            </w:r>
          </w:p>
          <w:p w:rsidR="00007E3E" w:rsidRDefault="00007E3E" w:rsidP="00895F72">
            <w:pPr>
              <w:rPr>
                <w:lang w:val="en-US"/>
              </w:rPr>
            </w:pPr>
            <w:r>
              <w:rPr>
                <w:lang w:val="en-US"/>
              </w:rPr>
              <w:t>Revision required</w:t>
            </w:r>
          </w:p>
          <w:p w:rsidR="00007E3E" w:rsidRDefault="00007E3E" w:rsidP="00895F72">
            <w:pPr>
              <w:rPr>
                <w:lang w:val="en-US"/>
              </w:rPr>
            </w:pPr>
          </w:p>
          <w:p w:rsidR="00007E3E" w:rsidRDefault="00007E3E" w:rsidP="00895F72">
            <w:pPr>
              <w:rPr>
                <w:lang w:val="en-US"/>
              </w:rPr>
            </w:pPr>
            <w:r>
              <w:rPr>
                <w:lang w:val="en-US"/>
              </w:rPr>
              <w:t>Roland, Mon, 1204</w:t>
            </w:r>
          </w:p>
          <w:p w:rsidR="00007E3E" w:rsidRDefault="00007E3E" w:rsidP="00895F72">
            <w:pPr>
              <w:rPr>
                <w:rFonts w:eastAsia="Batang" w:cs="Arial"/>
                <w:lang w:eastAsia="ko-KR"/>
              </w:rPr>
            </w:pPr>
            <w:r>
              <w:rPr>
                <w:lang w:val="en-US"/>
              </w:rPr>
              <w:t>revision</w:t>
            </w: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007E3E" w:rsidRPr="00D95972" w:rsidTr="00976D40">
        <w:tc>
          <w:tcPr>
            <w:tcW w:w="976" w:type="dxa"/>
            <w:tcBorders>
              <w:left w:val="thinThickThinSmallGap" w:sz="24" w:space="0" w:color="auto"/>
              <w:bottom w:val="nil"/>
            </w:tcBorders>
            <w:shd w:val="clear" w:color="auto" w:fill="auto"/>
          </w:tcPr>
          <w:p w:rsidR="00007E3E" w:rsidRPr="00D95972" w:rsidRDefault="00007E3E" w:rsidP="00F0775D">
            <w:pPr>
              <w:rPr>
                <w:rFonts w:cs="Arial"/>
              </w:rPr>
            </w:pPr>
          </w:p>
        </w:tc>
        <w:tc>
          <w:tcPr>
            <w:tcW w:w="1317" w:type="dxa"/>
            <w:gridSpan w:val="2"/>
            <w:tcBorders>
              <w:bottom w:val="nil"/>
            </w:tcBorders>
            <w:shd w:val="clear" w:color="auto" w:fill="auto"/>
          </w:tcPr>
          <w:p w:rsidR="00007E3E" w:rsidRPr="00D95972" w:rsidRDefault="00007E3E" w:rsidP="00F0775D">
            <w:pPr>
              <w:rPr>
                <w:rFonts w:cs="Arial"/>
              </w:rPr>
            </w:pPr>
          </w:p>
        </w:tc>
        <w:tc>
          <w:tcPr>
            <w:tcW w:w="1088" w:type="dxa"/>
            <w:tcBorders>
              <w:top w:val="single" w:sz="4" w:space="0" w:color="auto"/>
              <w:bottom w:val="single" w:sz="4" w:space="0" w:color="auto"/>
            </w:tcBorders>
            <w:shd w:val="clear" w:color="auto" w:fill="FFFFFF"/>
          </w:tcPr>
          <w:p w:rsidR="00007E3E" w:rsidRPr="00D95972" w:rsidRDefault="00007E3E"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1767" w:type="dxa"/>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826" w:type="dxa"/>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Pr="00D95972" w:rsidRDefault="00007E3E" w:rsidP="00F0775D">
            <w:pPr>
              <w:rPr>
                <w:rFonts w:eastAsia="Batang" w:cs="Arial"/>
                <w:lang w:eastAsia="ko-KR"/>
              </w:rPr>
            </w:pPr>
          </w:p>
        </w:tc>
      </w:tr>
      <w:tr w:rsidR="00007E3E" w:rsidRPr="00D95972" w:rsidTr="00976D40">
        <w:tc>
          <w:tcPr>
            <w:tcW w:w="976" w:type="dxa"/>
            <w:tcBorders>
              <w:left w:val="thinThickThinSmallGap" w:sz="24" w:space="0" w:color="auto"/>
              <w:bottom w:val="nil"/>
            </w:tcBorders>
            <w:shd w:val="clear" w:color="auto" w:fill="auto"/>
          </w:tcPr>
          <w:p w:rsidR="00007E3E" w:rsidRPr="00D95972" w:rsidRDefault="00007E3E" w:rsidP="00F0775D">
            <w:pPr>
              <w:rPr>
                <w:rFonts w:cs="Arial"/>
              </w:rPr>
            </w:pPr>
          </w:p>
        </w:tc>
        <w:tc>
          <w:tcPr>
            <w:tcW w:w="1317" w:type="dxa"/>
            <w:gridSpan w:val="2"/>
            <w:tcBorders>
              <w:bottom w:val="nil"/>
            </w:tcBorders>
            <w:shd w:val="clear" w:color="auto" w:fill="auto"/>
          </w:tcPr>
          <w:p w:rsidR="00007E3E" w:rsidRPr="00D95972" w:rsidRDefault="00007E3E" w:rsidP="00F0775D">
            <w:pPr>
              <w:rPr>
                <w:rFonts w:cs="Arial"/>
              </w:rPr>
            </w:pPr>
          </w:p>
        </w:tc>
        <w:tc>
          <w:tcPr>
            <w:tcW w:w="1088" w:type="dxa"/>
            <w:tcBorders>
              <w:top w:val="single" w:sz="4" w:space="0" w:color="auto"/>
              <w:bottom w:val="single" w:sz="4" w:space="0" w:color="auto"/>
            </w:tcBorders>
            <w:shd w:val="clear" w:color="auto" w:fill="FFFFFF"/>
          </w:tcPr>
          <w:p w:rsidR="00007E3E" w:rsidRPr="00D95972" w:rsidRDefault="00007E3E"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1767" w:type="dxa"/>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826" w:type="dxa"/>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Pr="00D95972" w:rsidRDefault="00007E3E" w:rsidP="00F0775D">
            <w:pPr>
              <w:rPr>
                <w:rFonts w:eastAsia="Batang" w:cs="Arial"/>
                <w:lang w:eastAsia="ko-KR"/>
              </w:rPr>
            </w:pPr>
          </w:p>
        </w:tc>
      </w:tr>
      <w:tr w:rsidR="00F0775D" w:rsidRPr="00D95972" w:rsidTr="00976D40">
        <w:tc>
          <w:tcPr>
            <w:tcW w:w="976" w:type="dxa"/>
            <w:tcBorders>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overflowPunct/>
              <w:autoSpaceDE/>
              <w:autoSpaceDN/>
              <w:adjustRightInd/>
              <w:textAlignment w:val="auto"/>
              <w:rPr>
                <w:rFonts w:cs="Arial"/>
                <w:lang w:val="en-US"/>
              </w:rPr>
            </w:pPr>
            <w:hyperlink r:id="rId352" w:history="1">
              <w:r>
                <w:rPr>
                  <w:rStyle w:val="Hyperlink"/>
                </w:rPr>
                <w:t>C1-206309</w:t>
              </w:r>
            </w:hyperlink>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vivo</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875" w:author="Nokia-pre126" w:date="2020-10-22T09:55:00Z">
              <w:r>
                <w:rPr>
                  <w:rFonts w:eastAsia="Batang" w:cs="Arial"/>
                  <w:lang w:eastAsia="ko-KR"/>
                </w:rPr>
                <w:t>Revision of C1-205843</w:t>
              </w:r>
            </w:ins>
          </w:p>
          <w:p w:rsidR="00F0775D" w:rsidRPr="00D95972" w:rsidRDefault="00F0775D" w:rsidP="00F0775D">
            <w:pPr>
              <w:rPr>
                <w:rFonts w:eastAsia="Batang" w:cs="Arial"/>
                <w:lang w:eastAsia="ko-KR"/>
              </w:rPr>
            </w:pPr>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t>C1-206709</w:t>
            </w:r>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CR 0169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lastRenderedPageBreak/>
              <w:t>Agreed</w:t>
            </w:r>
          </w:p>
          <w:p w:rsidR="00F0775D" w:rsidRDefault="00F0775D" w:rsidP="00F0775D">
            <w:pPr>
              <w:rPr>
                <w:rFonts w:eastAsia="Batang" w:cs="Arial"/>
                <w:lang w:eastAsia="ko-KR"/>
              </w:rPr>
            </w:pPr>
          </w:p>
          <w:p w:rsidR="00F0775D" w:rsidRDefault="00F0775D" w:rsidP="00F0775D">
            <w:pPr>
              <w:rPr>
                <w:ins w:id="876" w:author="Nokia-pre126" w:date="2020-10-22T13:20:00Z"/>
                <w:rFonts w:eastAsia="Batang" w:cs="Arial"/>
                <w:lang w:eastAsia="ko-KR"/>
              </w:rPr>
            </w:pPr>
            <w:ins w:id="877" w:author="Nokia-pre126" w:date="2020-10-22T13:20:00Z">
              <w:r>
                <w:rPr>
                  <w:rFonts w:eastAsia="Batang" w:cs="Arial"/>
                  <w:lang w:eastAsia="ko-KR"/>
                </w:rPr>
                <w:t>Revision of C1-206502</w:t>
              </w:r>
            </w:ins>
          </w:p>
          <w:p w:rsidR="00F0775D" w:rsidRDefault="00F0775D" w:rsidP="00F0775D">
            <w:pPr>
              <w:rPr>
                <w:ins w:id="878" w:author="Nokia-pre126" w:date="2020-10-22T13:20:00Z"/>
                <w:rFonts w:eastAsia="Batang" w:cs="Arial"/>
                <w:lang w:eastAsia="ko-KR"/>
              </w:rPr>
            </w:pPr>
            <w:ins w:id="879" w:author="Nokia-pre126" w:date="2020-10-22T13:20:00Z">
              <w:r>
                <w:rPr>
                  <w:rFonts w:eastAsia="Batang" w:cs="Arial"/>
                  <w:lang w:eastAsia="ko-KR"/>
                </w:rPr>
                <w:lastRenderedPageBreak/>
                <w:t>_________________________________________</w:t>
              </w:r>
            </w:ins>
          </w:p>
          <w:p w:rsidR="00F0775D" w:rsidRDefault="00F0775D" w:rsidP="00F0775D">
            <w:pPr>
              <w:rPr>
                <w:rFonts w:eastAsia="Batang" w:cs="Arial"/>
                <w:lang w:eastAsia="ko-KR"/>
              </w:rPr>
            </w:pPr>
            <w:ins w:id="880" w:author="Nokia-pre126" w:date="2020-10-21T11:47:00Z">
              <w:r>
                <w:rPr>
                  <w:rFonts w:eastAsia="Batang" w:cs="Arial"/>
                  <w:lang w:eastAsia="ko-KR"/>
                </w:rPr>
                <w:t>Revision of C1-206228</w:t>
              </w:r>
            </w:ins>
          </w:p>
          <w:p w:rsidR="00F0775D" w:rsidRDefault="00F0775D" w:rsidP="00F0775D">
            <w:pPr>
              <w:rPr>
                <w:ins w:id="881" w:author="Nokia-pre126" w:date="2020-10-09T07:04:00Z"/>
                <w:rFonts w:eastAsia="Batang" w:cs="Arial"/>
                <w:lang w:eastAsia="ko-KR"/>
              </w:rPr>
            </w:pPr>
          </w:p>
          <w:p w:rsidR="00F0775D" w:rsidRPr="00D95972"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97086A">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r>
              <w:t>C1-207019</w:t>
            </w: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Default="00F0775D" w:rsidP="00F0775D">
            <w:hyperlink r:id="rId353" w:history="1">
              <w:r>
                <w:rPr>
                  <w:rStyle w:val="Hyperlink"/>
                </w:rPr>
                <w:t>C1-207276</w:t>
              </w:r>
            </w:hyperlink>
          </w:p>
        </w:tc>
        <w:tc>
          <w:tcPr>
            <w:tcW w:w="4191" w:type="dxa"/>
            <w:gridSpan w:val="3"/>
            <w:tcBorders>
              <w:top w:val="single" w:sz="4" w:space="0" w:color="auto"/>
              <w:bottom w:val="single" w:sz="4" w:space="0" w:color="auto"/>
            </w:tcBorders>
            <w:shd w:val="clear" w:color="auto" w:fill="FFFF00"/>
          </w:tcPr>
          <w:p w:rsidR="00F0775D" w:rsidRDefault="00F0775D" w:rsidP="00F0775D">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eastAsia="Batang" w:cs="Arial"/>
                <w:lang w:eastAsia="ko-KR"/>
              </w:rPr>
            </w:pPr>
            <w:r>
              <w:rPr>
                <w:rFonts w:eastAsia="Batang" w:cs="Arial"/>
                <w:lang w:eastAsia="ko-KR"/>
              </w:rPr>
              <w:t>Amer, Sat, 0058</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Sat, 0230</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Cristina, Mon, 0911</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Tue, 0121</w:t>
            </w:r>
          </w:p>
          <w:p w:rsidR="00F0775D" w:rsidRDefault="00F0775D" w:rsidP="00F0775D">
            <w:pPr>
              <w:rPr>
                <w:rFonts w:eastAsia="Batang" w:cs="Arial"/>
                <w:lang w:eastAsia="ko-KR"/>
              </w:rPr>
            </w:pPr>
            <w:r>
              <w:rPr>
                <w:rFonts w:eastAsia="Batang" w:cs="Arial"/>
                <w:lang w:eastAsia="ko-KR"/>
              </w:rPr>
              <w:t>Withdraws 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Tue, 0622</w:t>
            </w:r>
          </w:p>
          <w:p w:rsidR="00F0775D" w:rsidRDefault="00F0775D" w:rsidP="00F0775D">
            <w:pPr>
              <w:rPr>
                <w:rFonts w:eastAsia="Batang" w:cs="Arial"/>
                <w:lang w:eastAsia="ko-KR"/>
              </w:rPr>
            </w:pPr>
            <w:r>
              <w:rPr>
                <w:rFonts w:eastAsia="Batang" w:cs="Arial"/>
                <w:lang w:eastAsia="ko-KR"/>
              </w:rPr>
              <w:t>Fine with the CR, but update of cover sheet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Tue, 0626</w:t>
            </w:r>
          </w:p>
          <w:p w:rsidR="00F0775D" w:rsidRDefault="00F0775D" w:rsidP="00F0775D">
            <w:pPr>
              <w:rPr>
                <w:rFonts w:eastAsia="Batang" w:cs="Arial"/>
                <w:lang w:eastAsia="ko-KR"/>
              </w:rPr>
            </w:pPr>
            <w:r>
              <w:rPr>
                <w:rFonts w:eastAsia="Batang" w:cs="Arial"/>
                <w:lang w:eastAsia="ko-KR"/>
              </w:rPr>
              <w:t xml:space="preserve">Withdraws objection, </w:t>
            </w:r>
          </w:p>
          <w:p w:rsidR="00F0775D" w:rsidRDefault="00F0775D" w:rsidP="00F0775D">
            <w:pPr>
              <w:rPr>
                <w:rFonts w:eastAsia="Batang" w:cs="Arial"/>
                <w:lang w:eastAsia="ko-KR"/>
              </w:rPr>
            </w:pPr>
          </w:p>
          <w:p w:rsidR="00F0775D" w:rsidRDefault="00F0775D" w:rsidP="00F0775D">
            <w:pPr>
              <w:rPr>
                <w:rFonts w:eastAsia="Batang" w:cs="Arial"/>
                <w:lang w:eastAsia="ko-KR"/>
              </w:rPr>
            </w:pPr>
            <w:proofErr w:type="spellStart"/>
            <w:r>
              <w:rPr>
                <w:rFonts w:eastAsia="Batang" w:cs="Arial"/>
                <w:lang w:eastAsia="ko-KR"/>
              </w:rPr>
              <w:t>Crisitne</w:t>
            </w:r>
            <w:proofErr w:type="spellEnd"/>
            <w:r>
              <w:rPr>
                <w:rFonts w:eastAsia="Batang" w:cs="Arial"/>
                <w:lang w:eastAsia="ko-KR"/>
              </w:rPr>
              <w:t>, Tue ,0918</w:t>
            </w:r>
          </w:p>
          <w:p w:rsidR="00F0775D" w:rsidRDefault="00F0775D" w:rsidP="00F0775D">
            <w:pPr>
              <w:rPr>
                <w:rFonts w:eastAsia="Batang" w:cs="Arial"/>
                <w:lang w:eastAsia="ko-KR"/>
              </w:rPr>
            </w:pPr>
            <w:r>
              <w:rPr>
                <w:rFonts w:eastAsia="Batang" w:cs="Arial"/>
                <w:lang w:eastAsia="ko-KR"/>
              </w:rPr>
              <w:t xml:space="preserve">Ack </w:t>
            </w:r>
            <w:proofErr w:type="spellStart"/>
            <w:r>
              <w:rPr>
                <w:rFonts w:eastAsia="Batang" w:cs="Arial"/>
                <w:lang w:eastAsia="ko-KR"/>
              </w:rPr>
              <w:t>roozbeh</w:t>
            </w:r>
            <w:proofErr w:type="spellEnd"/>
          </w:p>
          <w:p w:rsidR="00F0775D" w:rsidRDefault="00F0775D" w:rsidP="00F0775D">
            <w:pPr>
              <w:rPr>
                <w:rFonts w:eastAsia="Batang" w:cs="Arial"/>
                <w:lang w:eastAsia="ko-KR"/>
              </w:rPr>
            </w:pPr>
          </w:p>
        </w:tc>
      </w:tr>
      <w:tr w:rsidR="00F0775D" w:rsidRPr="00D95972" w:rsidTr="004705C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Default="00F0775D" w:rsidP="00F0775D">
            <w:r w:rsidRPr="006422D5">
              <w:t>C1-207616</w:t>
            </w:r>
          </w:p>
        </w:tc>
        <w:tc>
          <w:tcPr>
            <w:tcW w:w="4191" w:type="dxa"/>
            <w:gridSpan w:val="3"/>
            <w:tcBorders>
              <w:top w:val="single" w:sz="4" w:space="0" w:color="auto"/>
              <w:bottom w:val="single" w:sz="4" w:space="0" w:color="auto"/>
            </w:tcBorders>
            <w:shd w:val="clear" w:color="auto" w:fill="FFFF00"/>
          </w:tcPr>
          <w:p w:rsidR="00F0775D" w:rsidRDefault="00F0775D" w:rsidP="00F0775D">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882" w:author="Nokia-pre126" w:date="2020-11-19T06:12:00Z"/>
                <w:rFonts w:eastAsia="Batang" w:cs="Arial"/>
                <w:lang w:eastAsia="ko-KR"/>
              </w:rPr>
            </w:pPr>
            <w:ins w:id="883" w:author="Nokia-pre126" w:date="2020-11-19T06:12:00Z">
              <w:r>
                <w:rPr>
                  <w:rFonts w:eastAsia="Batang" w:cs="Arial"/>
                  <w:lang w:eastAsia="ko-KR"/>
                </w:rPr>
                <w:t>Revision of C1-207047</w:t>
              </w:r>
            </w:ins>
          </w:p>
          <w:p w:rsidR="00F0775D" w:rsidRDefault="00F0775D" w:rsidP="00F0775D">
            <w:pPr>
              <w:rPr>
                <w:ins w:id="884" w:author="Nokia-pre126" w:date="2020-11-19T06:12:00Z"/>
                <w:rFonts w:eastAsia="Batang" w:cs="Arial"/>
                <w:lang w:eastAsia="ko-KR"/>
              </w:rPr>
            </w:pPr>
            <w:ins w:id="885" w:author="Nokia-pre126" w:date="2020-11-19T06:12: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3GU says 5GProtoc17, cover says 5GProtoc17-non3GPP. Please align.</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JLB, Fri, 1604</w:t>
            </w:r>
          </w:p>
          <w:p w:rsidR="00F0775D" w:rsidRDefault="00F0775D" w:rsidP="00F0775D">
            <w:pPr>
              <w:rPr>
                <w:rFonts w:eastAsia="Batang" w:cs="Arial"/>
                <w:lang w:eastAsia="ko-KR"/>
              </w:rPr>
            </w:pPr>
            <w:r>
              <w:rPr>
                <w:rFonts w:eastAsia="Batang" w:cs="Arial"/>
                <w:lang w:eastAsia="ko-KR"/>
              </w:rPr>
              <w:t>Comments, 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Hannah, Mon, 0156</w:t>
            </w:r>
          </w:p>
          <w:p w:rsidR="00F0775D" w:rsidRDefault="00F0775D" w:rsidP="00F0775D">
            <w:pPr>
              <w:rPr>
                <w:rFonts w:eastAsia="Batang" w:cs="Arial"/>
                <w:lang w:eastAsia="ko-KR"/>
              </w:rPr>
            </w:pPr>
            <w:r>
              <w:rPr>
                <w:rFonts w:eastAsia="Batang" w:cs="Arial"/>
                <w:lang w:eastAsia="ko-KR"/>
              </w:rPr>
              <w:t>Acks Ivo</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1040</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 Wed, 0206</w:t>
            </w:r>
          </w:p>
          <w:p w:rsidR="00F0775D" w:rsidRDefault="00F0775D" w:rsidP="00F0775D">
            <w:pPr>
              <w:rPr>
                <w:rFonts w:eastAsia="Batang" w:cs="Arial"/>
                <w:lang w:eastAsia="ko-KR"/>
              </w:rPr>
            </w:pPr>
            <w:r>
              <w:rPr>
                <w:rFonts w:eastAsia="Batang" w:cs="Arial"/>
                <w:lang w:eastAsia="ko-KR"/>
              </w:rPr>
              <w:t>Asking back</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Hannah, wed 0417</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Hannah, Wed, 0444</w:t>
            </w:r>
          </w:p>
          <w:p w:rsidR="00F0775D" w:rsidRDefault="00F0775D" w:rsidP="00F0775D">
            <w:pPr>
              <w:rPr>
                <w:rFonts w:eastAsia="Batang" w:cs="Arial"/>
                <w:lang w:eastAsia="ko-KR"/>
              </w:rPr>
            </w:pPr>
            <w:proofErr w:type="spellStart"/>
            <w:r>
              <w:rPr>
                <w:rFonts w:eastAsia="Batang" w:cs="Arial"/>
                <w:lang w:eastAsia="ko-KR"/>
              </w:rPr>
              <w:t>Revsions</w:t>
            </w:r>
            <w:proofErr w:type="spellEnd"/>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Wed, 1029</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1535</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JLB, Wed, 1544</w:t>
            </w:r>
          </w:p>
          <w:p w:rsidR="00F0775D" w:rsidRDefault="00F0775D" w:rsidP="00F0775D">
            <w:pPr>
              <w:rPr>
                <w:rFonts w:eastAsia="Batang" w:cs="Arial"/>
                <w:lang w:eastAsia="ko-KR"/>
              </w:rPr>
            </w:pPr>
            <w:r>
              <w:rPr>
                <w:rFonts w:eastAsia="Batang" w:cs="Arial"/>
                <w:lang w:eastAsia="ko-KR"/>
              </w:rPr>
              <w:t>Can live with it</w:t>
            </w:r>
          </w:p>
          <w:p w:rsidR="00F0775D" w:rsidRDefault="00F0775D" w:rsidP="00F0775D">
            <w:pPr>
              <w:rPr>
                <w:rFonts w:eastAsia="Batang" w:cs="Arial"/>
                <w:lang w:eastAsia="ko-KR"/>
              </w:rPr>
            </w:pPr>
          </w:p>
        </w:tc>
      </w:tr>
      <w:tr w:rsidR="00F0775D" w:rsidRPr="00D95972" w:rsidTr="0044355F">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Default="00F0775D" w:rsidP="00F0775D">
            <w:r w:rsidRPr="004705C3">
              <w:t>C1-207626</w:t>
            </w:r>
          </w:p>
        </w:tc>
        <w:tc>
          <w:tcPr>
            <w:tcW w:w="4191" w:type="dxa"/>
            <w:gridSpan w:val="3"/>
            <w:tcBorders>
              <w:top w:val="single" w:sz="4" w:space="0" w:color="auto"/>
              <w:bottom w:val="single" w:sz="4" w:space="0" w:color="auto"/>
            </w:tcBorders>
            <w:shd w:val="clear" w:color="auto" w:fill="FFFF00"/>
          </w:tcPr>
          <w:p w:rsidR="00F0775D" w:rsidRDefault="00F0775D" w:rsidP="00F0775D">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886" w:author="Nokia-pre126" w:date="2020-11-19T06:27:00Z"/>
                <w:rFonts w:eastAsia="Batang" w:cs="Arial"/>
                <w:lang w:eastAsia="ko-KR"/>
              </w:rPr>
            </w:pPr>
            <w:ins w:id="887" w:author="Nokia-pre126" w:date="2020-11-19T06:27:00Z">
              <w:r>
                <w:rPr>
                  <w:rFonts w:eastAsia="Batang" w:cs="Arial"/>
                  <w:lang w:eastAsia="ko-KR"/>
                </w:rPr>
                <w:t>Revision of C1-207459</w:t>
              </w:r>
            </w:ins>
          </w:p>
          <w:p w:rsidR="00F0775D" w:rsidRDefault="00F0775D" w:rsidP="00F0775D">
            <w:pPr>
              <w:rPr>
                <w:ins w:id="888" w:author="Nokia-pre126" w:date="2020-11-19T06:27:00Z"/>
                <w:rFonts w:eastAsia="Batang" w:cs="Arial"/>
                <w:lang w:eastAsia="ko-KR"/>
              </w:rPr>
            </w:pPr>
            <w:ins w:id="889" w:author="Nokia-pre126" w:date="2020-11-19T06:27: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Roozbeh, Sat, 0241</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Joy, Mon, 1133</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Mon, 2025</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tc>
      </w:tr>
      <w:tr w:rsidR="0044355F" w:rsidRPr="00D95972" w:rsidTr="004B33E9">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FFFF00"/>
          </w:tcPr>
          <w:p w:rsidR="0044355F" w:rsidRDefault="0044355F" w:rsidP="0044355F">
            <w:r w:rsidRPr="0044355F">
              <w:t>C1-207547</w:t>
            </w:r>
          </w:p>
        </w:tc>
        <w:tc>
          <w:tcPr>
            <w:tcW w:w="4191" w:type="dxa"/>
            <w:gridSpan w:val="3"/>
            <w:tcBorders>
              <w:top w:val="single" w:sz="4" w:space="0" w:color="auto"/>
              <w:bottom w:val="single" w:sz="4" w:space="0" w:color="auto"/>
            </w:tcBorders>
            <w:shd w:val="clear" w:color="auto" w:fill="FFFF00"/>
          </w:tcPr>
          <w:p w:rsidR="0044355F" w:rsidRDefault="0044355F" w:rsidP="0044355F">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rsidR="0044355F"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44355F" w:rsidRDefault="0044355F" w:rsidP="0044355F">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4355F" w:rsidRDefault="0044355F" w:rsidP="0044355F">
            <w:pPr>
              <w:rPr>
                <w:ins w:id="890" w:author="Nokia-pre126" w:date="2020-11-19T12:52:00Z"/>
                <w:rFonts w:eastAsia="Batang" w:cs="Arial"/>
                <w:lang w:eastAsia="ko-KR"/>
              </w:rPr>
            </w:pPr>
            <w:ins w:id="891" w:author="Nokia-pre126" w:date="2020-11-19T12:52:00Z">
              <w:r>
                <w:rPr>
                  <w:rFonts w:eastAsia="Batang" w:cs="Arial"/>
                  <w:lang w:eastAsia="ko-KR"/>
                </w:rPr>
                <w:t>Revision of C1-207275</w:t>
              </w:r>
            </w:ins>
          </w:p>
          <w:p w:rsidR="0044355F" w:rsidRDefault="0044355F" w:rsidP="0044355F">
            <w:pPr>
              <w:rPr>
                <w:ins w:id="892" w:author="Nokia-pre126" w:date="2020-11-19T12:52:00Z"/>
                <w:rFonts w:eastAsia="Batang" w:cs="Arial"/>
                <w:lang w:eastAsia="ko-KR"/>
              </w:rPr>
            </w:pPr>
            <w:ins w:id="893" w:author="Nokia-pre126" w:date="2020-11-19T12:52:00Z">
              <w:r>
                <w:rPr>
                  <w:rFonts w:eastAsia="Batang" w:cs="Arial"/>
                  <w:lang w:eastAsia="ko-KR"/>
                </w:rPr>
                <w:t>_________________________________________</w:t>
              </w:r>
            </w:ins>
          </w:p>
          <w:p w:rsidR="0044355F" w:rsidRDefault="0044355F" w:rsidP="0044355F">
            <w:pPr>
              <w:rPr>
                <w:rFonts w:eastAsia="Batang" w:cs="Arial"/>
                <w:lang w:eastAsia="ko-KR"/>
              </w:rPr>
            </w:pPr>
            <w:r>
              <w:rPr>
                <w:rFonts w:eastAsia="Batang" w:cs="Arial"/>
                <w:lang w:eastAsia="ko-KR"/>
              </w:rPr>
              <w:t>Ivo, Fri, 0920</w:t>
            </w:r>
          </w:p>
          <w:p w:rsidR="0044355F" w:rsidRDefault="0044355F" w:rsidP="0044355F">
            <w:pPr>
              <w:rPr>
                <w:rFonts w:eastAsia="Batang" w:cs="Arial"/>
                <w:lang w:eastAsia="ko-KR"/>
              </w:rPr>
            </w:pPr>
            <w:r>
              <w:rPr>
                <w:rFonts w:eastAsia="Batang" w:cs="Arial"/>
                <w:lang w:eastAsia="ko-KR"/>
              </w:rPr>
              <w:t>Revision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Amer, Fri, 0055</w:t>
            </w:r>
          </w:p>
          <w:p w:rsidR="0044355F" w:rsidRDefault="0044355F" w:rsidP="0044355F">
            <w:pPr>
              <w:rPr>
                <w:rFonts w:eastAsia="Batang" w:cs="Arial"/>
                <w:lang w:eastAsia="ko-KR"/>
              </w:rPr>
            </w:pPr>
            <w:r>
              <w:rPr>
                <w:rFonts w:eastAsia="Batang" w:cs="Arial"/>
                <w:lang w:eastAsia="ko-KR"/>
              </w:rPr>
              <w:t>Question for clarification</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Mon, 0245</w:t>
            </w:r>
          </w:p>
          <w:p w:rsidR="0044355F" w:rsidRDefault="0044355F" w:rsidP="0044355F">
            <w:pPr>
              <w:rPr>
                <w:rFonts w:eastAsia="Batang" w:cs="Arial"/>
                <w:lang w:eastAsia="ko-KR"/>
              </w:rPr>
            </w:pPr>
            <w:r>
              <w:rPr>
                <w:rFonts w:eastAsia="Batang" w:cs="Arial"/>
                <w:lang w:eastAsia="ko-KR"/>
              </w:rPr>
              <w:t>Rev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1050</w:t>
            </w:r>
          </w:p>
          <w:p w:rsidR="0044355F" w:rsidRDefault="0044355F" w:rsidP="0044355F">
            <w:pPr>
              <w:rPr>
                <w:rFonts w:eastAsia="Batang" w:cs="Arial"/>
                <w:lang w:eastAsia="ko-KR"/>
              </w:rPr>
            </w:pPr>
            <w:r>
              <w:rPr>
                <w:rFonts w:eastAsia="Batang" w:cs="Arial"/>
                <w:lang w:eastAsia="ko-KR"/>
              </w:rPr>
              <w:t>Defending, work item will be updated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1124</w:t>
            </w:r>
          </w:p>
          <w:p w:rsidR="0044355F" w:rsidRDefault="0044355F" w:rsidP="0044355F">
            <w:pPr>
              <w:rPr>
                <w:rFonts w:eastAsia="Batang" w:cs="Arial"/>
                <w:lang w:eastAsia="ko-KR"/>
              </w:rPr>
            </w:pPr>
            <w:r>
              <w:rPr>
                <w:rFonts w:eastAsia="Batang" w:cs="Arial"/>
                <w:lang w:eastAsia="ko-KR"/>
              </w:rPr>
              <w:t>Defending</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Mon, 2033</w:t>
            </w:r>
          </w:p>
          <w:p w:rsidR="0044355F" w:rsidRDefault="0044355F" w:rsidP="0044355F">
            <w:pPr>
              <w:rPr>
                <w:rFonts w:eastAsia="Batang" w:cs="Arial"/>
                <w:lang w:eastAsia="ko-KR"/>
              </w:rPr>
            </w:pPr>
            <w:r>
              <w:rPr>
                <w:rFonts w:eastAsia="Batang" w:cs="Arial"/>
                <w:lang w:eastAsia="ko-KR"/>
              </w:rPr>
              <w:t>comments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0915</w:t>
            </w:r>
          </w:p>
          <w:p w:rsidR="0044355F" w:rsidRDefault="0044355F" w:rsidP="0044355F">
            <w:pPr>
              <w:rPr>
                <w:rFonts w:eastAsia="Batang" w:cs="Arial"/>
                <w:lang w:eastAsia="ko-KR"/>
              </w:rPr>
            </w:pPr>
            <w:r>
              <w:rPr>
                <w:rFonts w:eastAsia="Batang" w:cs="Arial"/>
                <w:lang w:eastAsia="ko-KR"/>
              </w:rPr>
              <w:t>Revision</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wed, 0016</w:t>
            </w:r>
          </w:p>
          <w:p w:rsidR="0044355F" w:rsidRDefault="0044355F" w:rsidP="0044355F">
            <w:pPr>
              <w:rPr>
                <w:rFonts w:eastAsia="Batang" w:cs="Arial"/>
                <w:lang w:eastAsia="ko-KR"/>
              </w:rPr>
            </w:pPr>
            <w:r>
              <w:rPr>
                <w:rFonts w:eastAsia="Batang" w:cs="Arial"/>
                <w:lang w:eastAsia="ko-KR"/>
              </w:rPr>
              <w:t>fine</w:t>
            </w:r>
          </w:p>
          <w:p w:rsidR="0044355F" w:rsidRDefault="0044355F" w:rsidP="0044355F">
            <w:pPr>
              <w:rPr>
                <w:rFonts w:eastAsia="Batang" w:cs="Arial"/>
                <w:lang w:eastAsia="ko-KR"/>
              </w:rPr>
            </w:pPr>
            <w:r>
              <w:rPr>
                <w:rFonts w:eastAsia="Batang" w:cs="Arial"/>
                <w:lang w:eastAsia="ko-KR"/>
              </w:rPr>
              <w:t xml:space="preserve"> </w:t>
            </w:r>
          </w:p>
        </w:tc>
      </w:tr>
      <w:tr w:rsidR="004B33E9" w:rsidRPr="00D95972" w:rsidTr="004B33E9">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Default="004B33E9" w:rsidP="0092388B">
            <w:r w:rsidRPr="004B33E9">
              <w:t>C1-207576</w:t>
            </w:r>
          </w:p>
        </w:tc>
        <w:tc>
          <w:tcPr>
            <w:tcW w:w="4191" w:type="dxa"/>
            <w:gridSpan w:val="3"/>
            <w:tcBorders>
              <w:top w:val="single" w:sz="4" w:space="0" w:color="auto"/>
              <w:bottom w:val="single" w:sz="4" w:space="0" w:color="auto"/>
            </w:tcBorders>
            <w:shd w:val="clear" w:color="auto" w:fill="FFFF00"/>
          </w:tcPr>
          <w:p w:rsidR="004B33E9" w:rsidRDefault="004B33E9" w:rsidP="0092388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894" w:author="Nokia-pre126" w:date="2020-11-19T14:17:00Z"/>
                <w:rFonts w:eastAsia="Batang" w:cs="Arial"/>
                <w:lang w:eastAsia="ko-KR"/>
              </w:rPr>
            </w:pPr>
            <w:ins w:id="895" w:author="Nokia-pre126" w:date="2020-11-19T14:17:00Z">
              <w:r>
                <w:rPr>
                  <w:rFonts w:eastAsia="Batang" w:cs="Arial"/>
                  <w:lang w:eastAsia="ko-KR"/>
                </w:rPr>
                <w:t>Revision of C1-207020</w:t>
              </w:r>
            </w:ins>
          </w:p>
          <w:p w:rsidR="004B33E9" w:rsidRDefault="004B33E9" w:rsidP="0092388B">
            <w:pPr>
              <w:rPr>
                <w:ins w:id="896" w:author="Nokia-pre126" w:date="2020-11-19T14:17:00Z"/>
                <w:rFonts w:eastAsia="Batang" w:cs="Arial"/>
                <w:lang w:eastAsia="ko-KR"/>
              </w:rPr>
            </w:pPr>
            <w:ins w:id="897" w:author="Nokia-pre126" w:date="2020-11-19T14:17: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For endorsement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Cristina, Fri, 1029</w:t>
            </w:r>
          </w:p>
          <w:p w:rsidR="004B33E9" w:rsidRDefault="004B33E9" w:rsidP="0092388B">
            <w:pPr>
              <w:rPr>
                <w:rFonts w:eastAsia="Batang" w:cs="Arial"/>
                <w:lang w:eastAsia="ko-KR"/>
              </w:rPr>
            </w:pPr>
            <w:r>
              <w:rPr>
                <w:rFonts w:eastAsia="Batang" w:cs="Arial"/>
                <w:lang w:eastAsia="ko-KR"/>
              </w:rPr>
              <w:t xml:space="preserve">The justifying SA2 CR is irrelevant for the CT1 CR, </w:t>
            </w:r>
            <w:r w:rsidRPr="006D1D56">
              <w:rPr>
                <w:rFonts w:eastAsia="Batang" w:cs="Arial"/>
                <w:b/>
                <w:bCs/>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1456</w:t>
            </w:r>
          </w:p>
          <w:p w:rsidR="004B33E9" w:rsidRDefault="004B33E9" w:rsidP="0092388B">
            <w:pPr>
              <w:rPr>
                <w:rFonts w:eastAsia="Batang" w:cs="Arial"/>
                <w:lang w:eastAsia="ko-KR"/>
              </w:rPr>
            </w:pPr>
            <w:r>
              <w:rPr>
                <w:rFonts w:eastAsia="Batang" w:cs="Arial"/>
                <w:lang w:eastAsia="ko-KR"/>
              </w:rPr>
              <w:t>Revision required, no need to object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JBL, Fri, 1618</w:t>
            </w:r>
          </w:p>
          <w:p w:rsidR="004B33E9" w:rsidRDefault="004B33E9" w:rsidP="0092388B">
            <w:pPr>
              <w:rPr>
                <w:rFonts w:eastAsia="Batang" w:cs="Arial"/>
                <w:lang w:eastAsia="ko-KR"/>
              </w:rPr>
            </w:pPr>
            <w:r>
              <w:rPr>
                <w:rFonts w:eastAsia="Batang" w:cs="Arial"/>
                <w:lang w:eastAsia="ko-KR"/>
              </w:rPr>
              <w:t>Provides draft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sat, 0045</w:t>
            </w:r>
          </w:p>
          <w:p w:rsidR="004B33E9" w:rsidRDefault="004B33E9" w:rsidP="0092388B">
            <w:pPr>
              <w:rPr>
                <w:rFonts w:eastAsia="Batang" w:cs="Arial"/>
                <w:lang w:eastAsia="ko-KR"/>
              </w:rPr>
            </w:pPr>
            <w:r>
              <w:rPr>
                <w:rFonts w:eastAsia="Batang" w:cs="Arial"/>
                <w:lang w:eastAsia="ko-KR"/>
              </w:rPr>
              <w:t>Question for clarification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Sat, 0211</w:t>
            </w:r>
          </w:p>
          <w:p w:rsidR="004B33E9" w:rsidRPr="006D1D56" w:rsidRDefault="004B33E9" w:rsidP="0092388B">
            <w:pPr>
              <w:rPr>
                <w:rFonts w:eastAsia="Batang" w:cs="Arial"/>
                <w:b/>
                <w:bCs/>
                <w:lang w:eastAsia="ko-KR"/>
              </w:rPr>
            </w:pPr>
            <w:r w:rsidRPr="006D1D56">
              <w:rPr>
                <w:rFonts w:eastAsia="Batang" w:cs="Arial"/>
                <w:b/>
                <w:bCs/>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1647/1746</w:t>
            </w:r>
          </w:p>
          <w:p w:rsidR="004B33E9" w:rsidRDefault="004B33E9" w:rsidP="0092388B">
            <w:pPr>
              <w:rPr>
                <w:rFonts w:eastAsia="Batang" w:cs="Arial"/>
                <w:lang w:eastAsia="ko-KR"/>
              </w:rPr>
            </w:pPr>
            <w:r>
              <w:rPr>
                <w:rFonts w:eastAsia="Batang" w:cs="Arial"/>
                <w:lang w:eastAsia="ko-KR"/>
              </w:rPr>
              <w:t>Discussing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Cristina, Tue, 0426</w:t>
            </w:r>
          </w:p>
          <w:p w:rsidR="004B33E9" w:rsidRPr="006D1D56" w:rsidRDefault="004B33E9" w:rsidP="0092388B">
            <w:pPr>
              <w:rPr>
                <w:rFonts w:eastAsia="Batang" w:cs="Arial"/>
                <w:b/>
                <w:bCs/>
                <w:lang w:eastAsia="ko-KR"/>
              </w:rPr>
            </w:pPr>
            <w:r w:rsidRPr="006D1D56">
              <w:rPr>
                <w:rFonts w:eastAsia="Batang" w:cs="Arial"/>
                <w:b/>
                <w:bCs/>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Tue, 0614</w:t>
            </w:r>
          </w:p>
          <w:p w:rsidR="004B33E9" w:rsidRDefault="004B33E9" w:rsidP="0092388B">
            <w:pPr>
              <w:rPr>
                <w:rFonts w:eastAsia="Batang" w:cs="Arial"/>
                <w:lang w:eastAsia="ko-KR"/>
              </w:rPr>
            </w:pPr>
            <w:r>
              <w:rPr>
                <w:rFonts w:eastAsia="Batang" w:cs="Arial"/>
                <w:lang w:eastAsia="ko-KR"/>
              </w:rPr>
              <w:t xml:space="preserve">This will result in inconsistent behaviour, CR </w:t>
            </w:r>
            <w:proofErr w:type="spellStart"/>
            <w:r>
              <w:rPr>
                <w:rFonts w:eastAsia="Batang" w:cs="Arial"/>
                <w:lang w:eastAsia="ko-KR"/>
              </w:rPr>
              <w:t>oculd</w:t>
            </w:r>
            <w:proofErr w:type="spellEnd"/>
            <w:r>
              <w:rPr>
                <w:rFonts w:eastAsia="Batang" w:cs="Arial"/>
                <w:lang w:eastAsia="ko-KR"/>
              </w:rPr>
              <w:t xml:space="preserve"> start in Rel-16</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Tue,0751</w:t>
            </w:r>
          </w:p>
          <w:p w:rsidR="004B33E9" w:rsidRDefault="004B33E9" w:rsidP="0092388B">
            <w:pPr>
              <w:rPr>
                <w:rFonts w:eastAsia="Batang" w:cs="Arial"/>
                <w:lang w:eastAsia="ko-KR"/>
              </w:rPr>
            </w:pPr>
            <w:r>
              <w:rPr>
                <w:rFonts w:eastAsia="Batang" w:cs="Arial"/>
                <w:lang w:eastAsia="ko-KR"/>
              </w:rPr>
              <w:t>Further comments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Tue, 1603/1637</w:t>
            </w:r>
          </w:p>
          <w:p w:rsidR="004B33E9" w:rsidRDefault="004B33E9" w:rsidP="0092388B">
            <w:pPr>
              <w:rPr>
                <w:rFonts w:eastAsia="Batang" w:cs="Arial"/>
                <w:lang w:eastAsia="ko-KR"/>
              </w:rPr>
            </w:pPr>
            <w:r>
              <w:rPr>
                <w:rFonts w:eastAsia="Batang" w:cs="Arial"/>
                <w:lang w:eastAsia="ko-KR"/>
              </w:rPr>
              <w:t>Discussion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Tue, 1729</w:t>
            </w:r>
          </w:p>
          <w:p w:rsidR="004B33E9" w:rsidRDefault="004B33E9" w:rsidP="0092388B">
            <w:pPr>
              <w:rPr>
                <w:rFonts w:eastAsia="Batang" w:cs="Arial"/>
                <w:lang w:eastAsia="ko-KR"/>
              </w:rPr>
            </w:pPr>
            <w:r>
              <w:rPr>
                <w:rFonts w:eastAsia="Batang" w:cs="Arial"/>
                <w:lang w:eastAsia="ko-KR"/>
              </w:rPr>
              <w:t>Some more comments</w:t>
            </w:r>
          </w:p>
          <w:p w:rsidR="004B33E9" w:rsidRDefault="004B33E9" w:rsidP="0092388B">
            <w:pPr>
              <w:rPr>
                <w:rFonts w:eastAsia="Batang" w:cs="Arial"/>
                <w:lang w:eastAsia="ko-KR"/>
              </w:rPr>
            </w:pPr>
          </w:p>
          <w:p w:rsidR="004B33E9" w:rsidRDefault="004B33E9" w:rsidP="0092388B">
            <w:pPr>
              <w:rPr>
                <w:rFonts w:eastAsia="Batang" w:cs="Arial"/>
                <w:b/>
                <w:bCs/>
                <w:lang w:eastAsia="ko-KR"/>
              </w:rPr>
            </w:pPr>
            <w:r>
              <w:rPr>
                <w:rFonts w:eastAsia="Batang" w:cs="Arial"/>
                <w:b/>
                <w:bCs/>
                <w:lang w:eastAsia="ko-KR"/>
              </w:rPr>
              <w:t>JLB, Tue, 1900</w:t>
            </w:r>
          </w:p>
          <w:p w:rsidR="004B33E9" w:rsidRDefault="004B33E9" w:rsidP="0092388B">
            <w:pPr>
              <w:rPr>
                <w:rFonts w:eastAsia="Batang" w:cs="Arial"/>
                <w:b/>
                <w:bCs/>
                <w:lang w:eastAsia="ko-KR"/>
              </w:rPr>
            </w:pPr>
            <w:r>
              <w:rPr>
                <w:rFonts w:eastAsia="Batang" w:cs="Arial"/>
                <w:b/>
                <w:bCs/>
                <w:lang w:eastAsia="ko-KR"/>
              </w:rPr>
              <w:t>Rewording</w:t>
            </w:r>
          </w:p>
          <w:p w:rsidR="004B33E9" w:rsidRDefault="004B33E9" w:rsidP="0092388B">
            <w:pPr>
              <w:rPr>
                <w:rFonts w:eastAsia="Batang" w:cs="Arial"/>
                <w:b/>
                <w:bCs/>
                <w:lang w:eastAsia="ko-KR"/>
              </w:rPr>
            </w:pPr>
          </w:p>
          <w:p w:rsidR="004B33E9" w:rsidRDefault="004B33E9" w:rsidP="0092388B">
            <w:pPr>
              <w:rPr>
                <w:rFonts w:eastAsia="Batang" w:cs="Arial"/>
                <w:b/>
                <w:bCs/>
                <w:lang w:eastAsia="ko-KR"/>
              </w:rPr>
            </w:pPr>
            <w:r>
              <w:rPr>
                <w:rFonts w:eastAsia="Batang" w:cs="Arial"/>
                <w:b/>
                <w:bCs/>
                <w:lang w:eastAsia="ko-KR"/>
              </w:rPr>
              <w:t>Roozbeh, Tue, 1955</w:t>
            </w:r>
          </w:p>
          <w:p w:rsidR="004B33E9" w:rsidRPr="006D1D56" w:rsidRDefault="004B33E9" w:rsidP="0092388B">
            <w:pPr>
              <w:rPr>
                <w:rFonts w:eastAsia="Batang" w:cs="Arial"/>
                <w:b/>
                <w:bCs/>
                <w:lang w:eastAsia="ko-KR"/>
              </w:rPr>
            </w:pPr>
            <w:r>
              <w:rPr>
                <w:rFonts w:eastAsia="Batang" w:cs="Arial"/>
                <w:b/>
                <w:bCs/>
                <w:lang w:eastAsia="ko-KR"/>
              </w:rPr>
              <w:t>Sounds better</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Tue, 2314</w:t>
            </w:r>
          </w:p>
          <w:p w:rsidR="004B33E9" w:rsidRDefault="004B33E9" w:rsidP="0092388B">
            <w:pPr>
              <w:rPr>
                <w:rFonts w:eastAsia="Batang" w:cs="Arial"/>
                <w:lang w:eastAsia="ko-KR"/>
              </w:rPr>
            </w:pPr>
            <w:r>
              <w:rPr>
                <w:rFonts w:eastAsia="Batang" w:cs="Arial"/>
                <w:lang w:eastAsia="ko-KR"/>
              </w:rPr>
              <w:t>Provides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Discussion not captured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Wed, 1535</w:t>
            </w:r>
          </w:p>
          <w:p w:rsidR="004B33E9" w:rsidRDefault="004B33E9" w:rsidP="0092388B">
            <w:pPr>
              <w:rPr>
                <w:rFonts w:eastAsia="Batang" w:cs="Arial"/>
                <w:lang w:eastAsia="ko-KR"/>
              </w:rPr>
            </w:pPr>
            <w:r>
              <w:rPr>
                <w:rFonts w:eastAsia="Batang" w:cs="Arial"/>
                <w:lang w:eastAsia="ko-KR"/>
              </w:rPr>
              <w:t>Hints at the rev</w:t>
            </w:r>
          </w:p>
          <w:p w:rsidR="004B33E9" w:rsidRDefault="004B33E9" w:rsidP="0092388B">
            <w:pPr>
              <w:rPr>
                <w:rFonts w:eastAsia="Batang" w:cs="Arial"/>
                <w:lang w:eastAsia="ko-KR"/>
              </w:rPr>
            </w:pPr>
          </w:p>
        </w:tc>
      </w:tr>
      <w:tr w:rsidR="004B33E9" w:rsidRPr="00D95972" w:rsidTr="004B33E9">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Default="004B33E9" w:rsidP="0092388B">
            <w:r w:rsidRPr="004B33E9">
              <w:t>C1-207581</w:t>
            </w:r>
          </w:p>
        </w:tc>
        <w:tc>
          <w:tcPr>
            <w:tcW w:w="4191" w:type="dxa"/>
            <w:gridSpan w:val="3"/>
            <w:tcBorders>
              <w:top w:val="single" w:sz="4" w:space="0" w:color="auto"/>
              <w:bottom w:val="single" w:sz="4" w:space="0" w:color="auto"/>
            </w:tcBorders>
            <w:shd w:val="clear" w:color="auto" w:fill="FFFF00"/>
          </w:tcPr>
          <w:p w:rsidR="004B33E9" w:rsidRDefault="004B33E9" w:rsidP="0092388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4B33E9" w:rsidRDefault="004B33E9" w:rsidP="0092388B">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898" w:author="Nokia-pre126" w:date="2020-11-19T14:17:00Z"/>
                <w:rFonts w:eastAsia="Batang" w:cs="Arial"/>
                <w:lang w:eastAsia="ko-KR"/>
              </w:rPr>
            </w:pPr>
            <w:ins w:id="899" w:author="Nokia-pre126" w:date="2020-11-19T14:17:00Z">
              <w:r>
                <w:rPr>
                  <w:rFonts w:eastAsia="Batang" w:cs="Arial"/>
                  <w:lang w:eastAsia="ko-KR"/>
                </w:rPr>
                <w:t>Revision of C1-207217</w:t>
              </w:r>
            </w:ins>
          </w:p>
          <w:p w:rsidR="004B33E9" w:rsidRDefault="004B33E9" w:rsidP="0092388B">
            <w:pPr>
              <w:rPr>
                <w:ins w:id="900" w:author="Nokia-pre126" w:date="2020-11-19T14:17:00Z"/>
                <w:rFonts w:eastAsia="Batang" w:cs="Arial"/>
                <w:lang w:eastAsia="ko-KR"/>
              </w:rPr>
            </w:pPr>
            <w:ins w:id="901" w:author="Nokia-pre126" w:date="2020-11-19T14:17: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For endorsement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Cristina, Fri, 1029</w:t>
            </w:r>
          </w:p>
          <w:p w:rsidR="004B33E9" w:rsidRDefault="004B33E9" w:rsidP="0092388B">
            <w:pPr>
              <w:rPr>
                <w:rFonts w:eastAsia="Batang" w:cs="Arial"/>
                <w:lang w:eastAsia="ko-KR"/>
              </w:rPr>
            </w:pPr>
            <w:r>
              <w:rPr>
                <w:rFonts w:eastAsia="Batang" w:cs="Arial"/>
                <w:lang w:eastAsia="ko-KR"/>
              </w:rPr>
              <w:t>The justifying SA2 CR is irrelevant for the CT1 CR, 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1456</w:t>
            </w:r>
          </w:p>
          <w:p w:rsidR="004B33E9" w:rsidRDefault="004B33E9" w:rsidP="0092388B">
            <w:pPr>
              <w:rPr>
                <w:rFonts w:eastAsia="Batang" w:cs="Arial"/>
                <w:lang w:eastAsia="ko-KR"/>
              </w:rPr>
            </w:pPr>
            <w:r>
              <w:rPr>
                <w:rFonts w:eastAsia="Batang" w:cs="Arial"/>
                <w:lang w:eastAsia="ko-KR"/>
              </w:rPr>
              <w:t>Revision required, no need to object</w:t>
            </w:r>
          </w:p>
          <w:p w:rsidR="004B33E9" w:rsidRDefault="004B33E9" w:rsidP="0092388B">
            <w:pPr>
              <w:rPr>
                <w:rFonts w:eastAsia="Batang" w:cs="Arial"/>
                <w:lang w:eastAsia="ko-KR"/>
              </w:rPr>
            </w:pPr>
            <w:r>
              <w:rPr>
                <w:rFonts w:eastAsia="Batang" w:cs="Arial"/>
                <w:lang w:eastAsia="ko-KR"/>
              </w:rPr>
              <w:lastRenderedPageBreak/>
              <w:t>JLB, Fri, 1624</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Sat,0134</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sat, 0045</w:t>
            </w:r>
          </w:p>
          <w:p w:rsidR="004B33E9" w:rsidRDefault="004B33E9" w:rsidP="0092388B">
            <w:pPr>
              <w:rPr>
                <w:rFonts w:eastAsia="Batang" w:cs="Arial"/>
                <w:lang w:eastAsia="ko-KR"/>
              </w:rPr>
            </w:pPr>
            <w:r>
              <w:rPr>
                <w:rFonts w:eastAsia="Batang" w:cs="Arial"/>
                <w:lang w:eastAsia="ko-KR"/>
              </w:rPr>
              <w:t>Question for clarification</w:t>
            </w:r>
          </w:p>
          <w:p w:rsidR="004B33E9" w:rsidRDefault="004B33E9" w:rsidP="0092388B">
            <w:pPr>
              <w:rPr>
                <w:rFonts w:eastAsia="Batang" w:cs="Arial"/>
                <w:lang w:eastAsia="ko-KR"/>
              </w:rPr>
            </w:pPr>
            <w:r>
              <w:rPr>
                <w:rFonts w:eastAsia="Batang" w:cs="Arial"/>
                <w:lang w:eastAsia="ko-KR"/>
              </w:rPr>
              <w:t>J</w:t>
            </w:r>
          </w:p>
          <w:p w:rsidR="004B33E9" w:rsidRDefault="004B33E9" w:rsidP="0092388B">
            <w:pPr>
              <w:rPr>
                <w:rFonts w:eastAsia="Batang" w:cs="Arial"/>
                <w:lang w:eastAsia="ko-KR"/>
              </w:rPr>
            </w:pPr>
            <w:r>
              <w:rPr>
                <w:rFonts w:eastAsia="Batang" w:cs="Arial"/>
                <w:lang w:eastAsia="ko-KR"/>
              </w:rPr>
              <w:t>LB, Sat, 0142</w:t>
            </w:r>
          </w:p>
          <w:p w:rsidR="004B33E9" w:rsidRDefault="004B33E9" w:rsidP="0092388B">
            <w:pPr>
              <w:rPr>
                <w:rFonts w:eastAsia="Batang" w:cs="Arial"/>
                <w:lang w:eastAsia="ko-KR"/>
              </w:rPr>
            </w:pPr>
            <w:r>
              <w:rPr>
                <w:rFonts w:eastAsia="Batang" w:cs="Arial"/>
                <w:lang w:eastAsia="ko-KR"/>
              </w:rPr>
              <w:t>Asking back</w:t>
            </w:r>
          </w:p>
          <w:p w:rsidR="004B33E9" w:rsidRDefault="004B33E9" w:rsidP="0092388B">
            <w:pPr>
              <w:rPr>
                <w:rFonts w:eastAsia="Batang" w:cs="Arial"/>
                <w:lang w:eastAsia="ko-KR"/>
              </w:rPr>
            </w:pPr>
            <w:r>
              <w:rPr>
                <w:rFonts w:eastAsia="Batang" w:cs="Arial"/>
                <w:lang w:eastAsia="ko-KR"/>
              </w:rPr>
              <w:t>Roozbeh, Sat, 0146</w:t>
            </w:r>
          </w:p>
          <w:p w:rsidR="004B33E9" w:rsidRDefault="004B33E9" w:rsidP="0092388B">
            <w:pPr>
              <w:rPr>
                <w:rFonts w:eastAsia="Batang" w:cs="Arial"/>
                <w:lang w:eastAsia="ko-KR"/>
              </w:rPr>
            </w:pPr>
            <w:r>
              <w:rPr>
                <w:rFonts w:eastAsia="Batang" w:cs="Arial"/>
                <w:lang w:eastAsia="ko-KR"/>
              </w:rPr>
              <w:t>Explains further</w:t>
            </w:r>
          </w:p>
          <w:p w:rsidR="004B33E9" w:rsidRDefault="004B33E9" w:rsidP="0092388B">
            <w:pPr>
              <w:rPr>
                <w:rFonts w:eastAsia="Batang" w:cs="Arial"/>
                <w:lang w:eastAsia="ko-KR"/>
              </w:rPr>
            </w:pPr>
            <w:r>
              <w:rPr>
                <w:rFonts w:eastAsia="Batang" w:cs="Arial"/>
                <w:lang w:eastAsia="ko-KR"/>
              </w:rPr>
              <w:t>JLB, Mon, 1647</w:t>
            </w:r>
          </w:p>
          <w:p w:rsidR="004B33E9" w:rsidRDefault="004B33E9" w:rsidP="0092388B">
            <w:pPr>
              <w:rPr>
                <w:rFonts w:eastAsia="Batang" w:cs="Arial"/>
                <w:lang w:eastAsia="ko-KR"/>
              </w:rPr>
            </w:pPr>
            <w:r>
              <w:rPr>
                <w:rFonts w:eastAsia="Batang" w:cs="Arial"/>
                <w:lang w:eastAsia="ko-KR"/>
              </w:rPr>
              <w:t>explains</w:t>
            </w:r>
          </w:p>
          <w:p w:rsidR="004B33E9" w:rsidRDefault="004B33E9" w:rsidP="0092388B">
            <w:pPr>
              <w:rPr>
                <w:rFonts w:eastAsia="Batang" w:cs="Arial"/>
                <w:lang w:eastAsia="ko-KR"/>
              </w:rPr>
            </w:pPr>
            <w:r>
              <w:rPr>
                <w:rFonts w:eastAsia="Batang" w:cs="Arial"/>
                <w:lang w:eastAsia="ko-KR"/>
              </w:rPr>
              <w:t>JLB, Mon, 1820</w:t>
            </w:r>
          </w:p>
          <w:p w:rsidR="004B33E9" w:rsidRDefault="004B33E9" w:rsidP="0092388B">
            <w:pPr>
              <w:rPr>
                <w:rFonts w:eastAsia="Batang" w:cs="Arial"/>
                <w:lang w:eastAsia="ko-KR"/>
              </w:rPr>
            </w:pPr>
            <w:r>
              <w:rPr>
                <w:rFonts w:eastAsia="Batang" w:cs="Arial"/>
                <w:lang w:eastAsia="ko-KR"/>
              </w:rPr>
              <w:t>Provides a rev</w:t>
            </w:r>
          </w:p>
          <w:p w:rsidR="004B33E9" w:rsidRDefault="004B33E9" w:rsidP="0092388B">
            <w:pPr>
              <w:rPr>
                <w:rFonts w:eastAsia="Batang" w:cs="Arial"/>
                <w:lang w:eastAsia="ko-KR"/>
              </w:rPr>
            </w:pPr>
            <w:proofErr w:type="spellStart"/>
            <w:r>
              <w:rPr>
                <w:rFonts w:eastAsia="Batang" w:cs="Arial"/>
                <w:lang w:eastAsia="ko-KR"/>
              </w:rPr>
              <w:t>Roozbehm</w:t>
            </w:r>
            <w:proofErr w:type="spellEnd"/>
            <w:r>
              <w:rPr>
                <w:rFonts w:eastAsia="Batang" w:cs="Arial"/>
                <w:lang w:eastAsia="ko-KR"/>
              </w:rPr>
              <w:t>, Mon, 1831</w:t>
            </w:r>
          </w:p>
          <w:p w:rsidR="004B33E9" w:rsidRDefault="004B33E9" w:rsidP="0092388B">
            <w:pPr>
              <w:rPr>
                <w:rFonts w:eastAsia="Batang" w:cs="Arial"/>
                <w:lang w:eastAsia="ko-KR"/>
              </w:rPr>
            </w:pPr>
            <w:r>
              <w:rPr>
                <w:rFonts w:eastAsia="Batang" w:cs="Arial"/>
                <w:lang w:eastAsia="ko-KR"/>
              </w:rPr>
              <w:t>Fine with the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Cristina, Tue, 0421</w:t>
            </w:r>
          </w:p>
          <w:p w:rsidR="004B33E9" w:rsidRDefault="004B33E9" w:rsidP="0092388B">
            <w:pPr>
              <w:rPr>
                <w:rFonts w:eastAsia="Batang" w:cs="Arial"/>
                <w:lang w:eastAsia="ko-KR"/>
              </w:rPr>
            </w:pPr>
            <w:r>
              <w:rPr>
                <w:rFonts w:eastAsia="Batang" w:cs="Arial"/>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Tue, 0614</w:t>
            </w:r>
          </w:p>
          <w:p w:rsidR="004B33E9" w:rsidRDefault="004B33E9" w:rsidP="0092388B">
            <w:pPr>
              <w:rPr>
                <w:rFonts w:eastAsia="Batang" w:cs="Arial"/>
                <w:lang w:eastAsia="ko-KR"/>
              </w:rPr>
            </w:pPr>
            <w:r>
              <w:rPr>
                <w:rFonts w:eastAsia="Batang" w:cs="Arial"/>
                <w:lang w:eastAsia="ko-KR"/>
              </w:rPr>
              <w:t xml:space="preserve">This will result in inconsistent behaviour, CR </w:t>
            </w:r>
            <w:proofErr w:type="spellStart"/>
            <w:r>
              <w:rPr>
                <w:rFonts w:eastAsia="Batang" w:cs="Arial"/>
                <w:lang w:eastAsia="ko-KR"/>
              </w:rPr>
              <w:t>oculd</w:t>
            </w:r>
            <w:proofErr w:type="spellEnd"/>
            <w:r>
              <w:rPr>
                <w:rFonts w:eastAsia="Batang" w:cs="Arial"/>
                <w:lang w:eastAsia="ko-KR"/>
              </w:rPr>
              <w:t xml:space="preserve"> start in Rel-16</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Wed, 1535</w:t>
            </w:r>
          </w:p>
          <w:p w:rsidR="004B33E9" w:rsidRDefault="004B33E9" w:rsidP="0092388B">
            <w:pPr>
              <w:rPr>
                <w:rFonts w:eastAsia="Batang" w:cs="Arial"/>
                <w:lang w:eastAsia="ko-KR"/>
              </w:rPr>
            </w:pPr>
            <w:r>
              <w:rPr>
                <w:rFonts w:eastAsia="Batang" w:cs="Arial"/>
                <w:lang w:eastAsia="ko-KR"/>
              </w:rPr>
              <w:t>Hints at the rev</w:t>
            </w: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top w:val="nil"/>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902" w:author="Nokia-pre126" w:date="2020-10-21T09:44:00Z">
              <w:r>
                <w:rPr>
                  <w:rFonts w:eastAsia="Batang" w:cs="Arial"/>
                  <w:lang w:eastAsia="ko-KR"/>
                </w:rPr>
                <w:t>Revision of C1-205952</w:t>
              </w:r>
            </w:ins>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r>
              <w:rPr>
                <w:lang w:val="en-US"/>
              </w:rPr>
              <w:t>Iv</w:t>
            </w: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CR 0592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lastRenderedPageBreak/>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903" w:author="Nokia-pre126" w:date="2020-10-21T12:20:00Z">
              <w:r>
                <w:rPr>
                  <w:rFonts w:eastAsia="Batang" w:cs="Arial"/>
                  <w:lang w:eastAsia="ko-KR"/>
                </w:rPr>
                <w:t>Revision of C1-205953</w:t>
              </w:r>
            </w:ins>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904" w:author="Nokia-pre126" w:date="2020-10-22T14:01:00Z">
              <w:r>
                <w:rPr>
                  <w:rFonts w:eastAsia="Batang" w:cs="Arial"/>
                  <w:lang w:eastAsia="ko-KR"/>
                </w:rPr>
                <w:t>Revision of C1-206336</w:t>
              </w:r>
            </w:ins>
          </w:p>
          <w:p w:rsidR="00F0775D" w:rsidRPr="005563AB" w:rsidRDefault="00F0775D" w:rsidP="00F0775D">
            <w:pPr>
              <w:rPr>
                <w:rFonts w:eastAsia="Batang"/>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323D3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323D3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323D3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54" w:history="1">
              <w:r>
                <w:rPr>
                  <w:rStyle w:val="Hyperlink"/>
                </w:rPr>
                <w:t>C1-207037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55" w:history="1">
              <w:r>
                <w:rPr>
                  <w:rStyle w:val="Hyperlink"/>
                </w:rPr>
                <w:t>C1-207038</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Default="00F0775D" w:rsidP="00F0775D">
            <w:pPr>
              <w:rPr>
                <w:rFonts w:eastAsia="Batang" w:cs="Arial"/>
                <w:lang w:eastAsia="ko-KR"/>
              </w:rPr>
            </w:pPr>
            <w:r>
              <w:rPr>
                <w:rFonts w:eastAsia="Batang" w:cs="Arial"/>
                <w:lang w:eastAsia="ko-KR"/>
              </w:rPr>
              <w:t>Related with CR in C1-207039</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Mariusz, Fri, 0900</w:t>
            </w:r>
          </w:p>
          <w:p w:rsidR="00F0775D" w:rsidRDefault="00F0775D" w:rsidP="00F0775D">
            <w:pPr>
              <w:rPr>
                <w:rFonts w:eastAsia="Batang" w:cs="Arial"/>
                <w:lang w:eastAsia="ko-KR"/>
              </w:rPr>
            </w:pPr>
            <w:r>
              <w:rPr>
                <w:rFonts w:eastAsia="Batang" w:cs="Arial"/>
                <w:lang w:eastAsia="ko-KR"/>
              </w:rPr>
              <w:t>Questions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0915</w:t>
            </w:r>
          </w:p>
          <w:p w:rsidR="00F0775D" w:rsidRDefault="00F0775D" w:rsidP="00F0775D">
            <w:pPr>
              <w:rPr>
                <w:rFonts w:eastAsia="Batang" w:cs="Arial"/>
                <w:lang w:eastAsia="ko-KR"/>
              </w:rPr>
            </w:pPr>
            <w:r>
              <w:rPr>
                <w:rFonts w:eastAsia="Batang" w:cs="Arial"/>
                <w:lang w:eastAsia="ko-KR"/>
              </w:rPr>
              <w:t>Comments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Ban, Fri, 1700</w:t>
            </w:r>
          </w:p>
          <w:p w:rsidR="00F0775D" w:rsidRDefault="00F0775D" w:rsidP="00F0775D">
            <w:pPr>
              <w:rPr>
                <w:rFonts w:eastAsia="Batang" w:cs="Arial"/>
                <w:lang w:eastAsia="ko-KR"/>
              </w:rPr>
            </w:pPr>
            <w:r>
              <w:rPr>
                <w:rFonts w:eastAsia="Batang" w:cs="Arial"/>
                <w:lang w:eastAsia="ko-KR"/>
              </w:rPr>
              <w:t>Answering</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2032</w:t>
            </w:r>
          </w:p>
          <w:p w:rsidR="00F0775D" w:rsidRDefault="00F0775D" w:rsidP="00F0775D">
            <w:pPr>
              <w:rPr>
                <w:rFonts w:eastAsia="Batang" w:cs="Arial"/>
                <w:lang w:eastAsia="ko-KR"/>
              </w:rPr>
            </w:pPr>
            <w:r>
              <w:rPr>
                <w:rFonts w:eastAsia="Batang" w:cs="Arial"/>
                <w:lang w:eastAsia="ko-KR"/>
              </w:rPr>
              <w:t>comments</w:t>
            </w:r>
          </w:p>
          <w:p w:rsidR="00F0775D" w:rsidRDefault="00F0775D" w:rsidP="00F0775D">
            <w:pPr>
              <w:rPr>
                <w:rFonts w:eastAsia="Batang" w:cs="Arial"/>
                <w:lang w:eastAsia="ko-KR"/>
              </w:rPr>
            </w:pPr>
          </w:p>
          <w:p w:rsidR="00F0775D" w:rsidRPr="00587853" w:rsidRDefault="00F0775D" w:rsidP="00F0775D">
            <w:pPr>
              <w:rPr>
                <w:rFonts w:eastAsia="Batang" w:cs="Arial"/>
                <w:b/>
                <w:bCs/>
                <w:lang w:eastAsia="ko-KR"/>
              </w:rPr>
            </w:pPr>
            <w:r w:rsidRPr="00587853">
              <w:rPr>
                <w:rFonts w:eastAsia="Batang" w:cs="Arial"/>
                <w:b/>
                <w:bCs/>
                <w:lang w:eastAsia="ko-KR"/>
              </w:rPr>
              <w:t>Discussion not captured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6C67C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AE6350">
              <w:t>C1-207562</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eastAsia="Batang" w:cs="Arial"/>
                <w:lang w:eastAsia="ko-KR"/>
              </w:rPr>
            </w:pPr>
            <w:ins w:id="905" w:author="Nokia-pre126" w:date="2020-11-18T11:14:00Z">
              <w:r>
                <w:rPr>
                  <w:rFonts w:eastAsia="Batang" w:cs="Arial"/>
                  <w:lang w:eastAsia="ko-KR"/>
                </w:rPr>
                <w:t>Revision of C1-207469</w:t>
              </w:r>
            </w:ins>
          </w:p>
          <w:p w:rsidR="002C5712" w:rsidRDefault="002C5712" w:rsidP="00F0775D">
            <w:pPr>
              <w:rPr>
                <w:rFonts w:eastAsia="Batang" w:cs="Arial"/>
                <w:lang w:eastAsia="ko-KR"/>
              </w:rPr>
            </w:pPr>
          </w:p>
          <w:p w:rsidR="002C5712" w:rsidRDefault="002C5712" w:rsidP="00F0775D">
            <w:pPr>
              <w:rPr>
                <w:rFonts w:eastAsia="Batang" w:cs="Arial"/>
                <w:lang w:eastAsia="ko-KR"/>
              </w:rPr>
            </w:pPr>
            <w:r>
              <w:rPr>
                <w:rFonts w:eastAsia="Batang" w:cs="Arial"/>
                <w:lang w:eastAsia="ko-KR"/>
              </w:rPr>
              <w:t>Ivo, Thu, 1200</w:t>
            </w:r>
          </w:p>
          <w:p w:rsidR="002C5712" w:rsidRDefault="002C5712" w:rsidP="00F0775D">
            <w:pPr>
              <w:rPr>
                <w:rFonts w:eastAsia="Batang" w:cs="Arial"/>
                <w:lang w:eastAsia="ko-KR"/>
              </w:rPr>
            </w:pPr>
            <w:r>
              <w:rPr>
                <w:rFonts w:eastAsia="Batang" w:cs="Arial"/>
                <w:lang w:eastAsia="ko-KR"/>
              </w:rPr>
              <w:t>Objection</w:t>
            </w:r>
          </w:p>
          <w:p w:rsidR="002C5712" w:rsidRDefault="002C5712" w:rsidP="00F0775D">
            <w:pPr>
              <w:rPr>
                <w:ins w:id="906" w:author="Nokia-pre126" w:date="2020-11-18T11:14:00Z"/>
                <w:rFonts w:eastAsia="Batang" w:cs="Arial"/>
                <w:lang w:eastAsia="ko-KR"/>
              </w:rPr>
            </w:pPr>
          </w:p>
          <w:p w:rsidR="00F0775D" w:rsidRDefault="00F0775D" w:rsidP="00F0775D">
            <w:pPr>
              <w:rPr>
                <w:ins w:id="907" w:author="Nokia-pre126" w:date="2020-11-18T11:14:00Z"/>
                <w:rFonts w:eastAsia="Batang" w:cs="Arial"/>
                <w:lang w:eastAsia="ko-KR"/>
              </w:rPr>
            </w:pPr>
            <w:ins w:id="908" w:author="Nokia-pre126" w:date="2020-11-18T11:14: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Ban, Fri, 1708</w:t>
            </w:r>
          </w:p>
          <w:p w:rsidR="00F0775D" w:rsidRDefault="00F0775D" w:rsidP="00F0775D">
            <w:pPr>
              <w:rPr>
                <w:rFonts w:eastAsia="Batang" w:cs="Arial"/>
                <w:lang w:eastAsia="ko-KR"/>
              </w:rPr>
            </w:pPr>
            <w:r>
              <w:rPr>
                <w:rFonts w:eastAsia="Batang" w:cs="Arial"/>
                <w:lang w:eastAsia="ko-KR"/>
              </w:rPr>
              <w:t>Minor comment, wants to co-sign a revision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2104</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1115</w:t>
            </w:r>
          </w:p>
          <w:p w:rsidR="00F0775D" w:rsidRDefault="00F0775D" w:rsidP="00F0775D">
            <w:pPr>
              <w:rPr>
                <w:rFonts w:eastAsia="Batang" w:cs="Arial"/>
                <w:lang w:eastAsia="ko-KR"/>
              </w:rPr>
            </w:pPr>
            <w:r>
              <w:rPr>
                <w:rFonts w:eastAsia="Batang" w:cs="Arial"/>
                <w:lang w:eastAsia="ko-KR"/>
              </w:rPr>
              <w:t>Request to postpone the CR out of this meeting</w:t>
            </w:r>
          </w:p>
          <w:p w:rsidR="00F0775D" w:rsidRDefault="00F0775D" w:rsidP="00F0775D">
            <w:pPr>
              <w:rPr>
                <w:rFonts w:eastAsia="Batang" w:cs="Arial"/>
                <w:lang w:eastAsia="ko-KR"/>
              </w:rPr>
            </w:pPr>
          </w:p>
          <w:p w:rsidR="00F0775D" w:rsidRPr="00D95972" w:rsidRDefault="00F0775D" w:rsidP="00F0775D">
            <w:pPr>
              <w:jc w:val="both"/>
              <w:rPr>
                <w:rFonts w:eastAsia="Batang" w:cs="Arial"/>
                <w:lang w:eastAsia="ko-KR"/>
              </w:rPr>
            </w:pPr>
          </w:p>
        </w:tc>
      </w:tr>
      <w:tr w:rsidR="006C67CE" w:rsidRPr="00D95972" w:rsidTr="004B33E9">
        <w:tc>
          <w:tcPr>
            <w:tcW w:w="976" w:type="dxa"/>
            <w:tcBorders>
              <w:top w:val="nil"/>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top w:val="nil"/>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Pr="00D95972" w:rsidRDefault="006C67CE" w:rsidP="0092388B">
            <w:pPr>
              <w:overflowPunct/>
              <w:autoSpaceDE/>
              <w:autoSpaceDN/>
              <w:adjustRightInd/>
              <w:textAlignment w:val="auto"/>
              <w:rPr>
                <w:rFonts w:cs="Arial"/>
                <w:lang w:val="en-US"/>
              </w:rPr>
            </w:pPr>
            <w:r w:rsidRPr="006C67CE">
              <w:t>C1-207569</w:t>
            </w:r>
          </w:p>
        </w:tc>
        <w:tc>
          <w:tcPr>
            <w:tcW w:w="4191" w:type="dxa"/>
            <w:gridSpan w:val="3"/>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92388B">
            <w:pPr>
              <w:rPr>
                <w:rFonts w:eastAsia="Batang" w:cs="Arial"/>
                <w:lang w:eastAsia="ko-KR"/>
              </w:rPr>
            </w:pPr>
            <w:ins w:id="909" w:author="Nokia-pre126" w:date="2020-11-19T13:09:00Z">
              <w:r>
                <w:rPr>
                  <w:rFonts w:eastAsia="Batang" w:cs="Arial"/>
                  <w:lang w:eastAsia="ko-KR"/>
                </w:rPr>
                <w:t>Revision of C1-207470</w:t>
              </w:r>
            </w:ins>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Lena, Thu,1100</w:t>
            </w:r>
          </w:p>
          <w:p w:rsidR="006C67CE" w:rsidRDefault="006C67CE" w:rsidP="0092388B">
            <w:pPr>
              <w:rPr>
                <w:ins w:id="910" w:author="Nokia-pre126" w:date="2020-11-19T13:09:00Z"/>
                <w:rFonts w:eastAsia="Batang" w:cs="Arial"/>
                <w:lang w:eastAsia="ko-KR"/>
              </w:rPr>
            </w:pPr>
            <w:r>
              <w:rPr>
                <w:rFonts w:eastAsia="Batang" w:cs="Arial"/>
                <w:lang w:eastAsia="ko-KR"/>
              </w:rPr>
              <w:t>ok</w:t>
            </w:r>
          </w:p>
          <w:p w:rsidR="006C67CE" w:rsidRDefault="006C67CE" w:rsidP="0092388B">
            <w:pPr>
              <w:rPr>
                <w:ins w:id="911" w:author="Nokia-pre126" w:date="2020-11-19T13:09:00Z"/>
                <w:rFonts w:eastAsia="Batang" w:cs="Arial"/>
                <w:lang w:eastAsia="ko-KR"/>
              </w:rPr>
            </w:pPr>
            <w:ins w:id="912" w:author="Nokia-pre126" w:date="2020-11-19T13:09: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MCC: missing clauses affected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Ban, Fri, 1721</w:t>
            </w:r>
          </w:p>
          <w:p w:rsidR="006C67CE" w:rsidRDefault="006C67CE" w:rsidP="0092388B">
            <w:pPr>
              <w:rPr>
                <w:rFonts w:eastAsia="Batang" w:cs="Arial"/>
                <w:lang w:eastAsia="ko-KR"/>
              </w:rPr>
            </w:pPr>
            <w:r>
              <w:rPr>
                <w:rFonts w:eastAsia="Batang" w:cs="Arial"/>
                <w:lang w:eastAsia="ko-KR"/>
              </w:rPr>
              <w:t>Rev required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Lena, Fri, 2106</w:t>
            </w:r>
          </w:p>
          <w:p w:rsidR="006C67CE" w:rsidRDefault="006C67CE" w:rsidP="0092388B">
            <w:pPr>
              <w:rPr>
                <w:rFonts w:eastAsia="Batang" w:cs="Arial"/>
                <w:lang w:eastAsia="ko-KR"/>
              </w:rPr>
            </w:pPr>
            <w:r>
              <w:rPr>
                <w:rFonts w:eastAsia="Batang" w:cs="Arial"/>
                <w:lang w:eastAsia="ko-KR"/>
              </w:rPr>
              <w:t>Revision required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Mariusz, Wed, 1217</w:t>
            </w:r>
          </w:p>
          <w:p w:rsidR="006C67CE" w:rsidRDefault="006C67CE" w:rsidP="0092388B">
            <w:pPr>
              <w:rPr>
                <w:rFonts w:eastAsia="Batang" w:cs="Arial"/>
                <w:lang w:eastAsia="ko-KR"/>
              </w:rPr>
            </w:pPr>
            <w:r>
              <w:rPr>
                <w:rFonts w:eastAsia="Batang" w:cs="Arial"/>
                <w:lang w:eastAsia="ko-KR"/>
              </w:rPr>
              <w:t>Revision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Ban, wed, 1316</w:t>
            </w:r>
          </w:p>
          <w:p w:rsidR="006C67CE" w:rsidRDefault="006C67CE" w:rsidP="0092388B">
            <w:pPr>
              <w:rPr>
                <w:rFonts w:eastAsia="Batang" w:cs="Arial"/>
                <w:lang w:eastAsia="ko-KR"/>
              </w:rPr>
            </w:pPr>
            <w:r>
              <w:rPr>
                <w:rFonts w:eastAsia="Batang" w:cs="Arial"/>
                <w:lang w:eastAsia="ko-KR"/>
              </w:rPr>
              <w:t>Fie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Mariusz, wed, 1626</w:t>
            </w:r>
          </w:p>
          <w:p w:rsidR="006C67CE" w:rsidRDefault="006C67CE" w:rsidP="0092388B">
            <w:pPr>
              <w:rPr>
                <w:rFonts w:eastAsia="Batang" w:cs="Arial"/>
                <w:lang w:eastAsia="ko-KR"/>
              </w:rPr>
            </w:pPr>
            <w:r>
              <w:rPr>
                <w:rFonts w:eastAsia="Batang" w:cs="Arial"/>
                <w:lang w:eastAsia="ko-KR"/>
              </w:rPr>
              <w:t>New rev</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Bane, Wed, 1635</w:t>
            </w:r>
          </w:p>
          <w:p w:rsidR="006C67CE" w:rsidRDefault="006C67CE" w:rsidP="0092388B">
            <w:pPr>
              <w:rPr>
                <w:rFonts w:eastAsia="Batang" w:cs="Arial"/>
                <w:lang w:eastAsia="ko-KR"/>
              </w:rPr>
            </w:pPr>
            <w:r>
              <w:rPr>
                <w:rFonts w:eastAsia="Batang" w:cs="Arial"/>
                <w:lang w:eastAsia="ko-KR"/>
              </w:rPr>
              <w:t>Co-sign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Roland, wed, 2336</w:t>
            </w:r>
          </w:p>
          <w:p w:rsidR="006C67CE" w:rsidRDefault="006C67CE" w:rsidP="0092388B">
            <w:pPr>
              <w:rPr>
                <w:rFonts w:eastAsia="Batang" w:cs="Arial"/>
                <w:lang w:eastAsia="ko-KR"/>
              </w:rPr>
            </w:pPr>
            <w:r>
              <w:rPr>
                <w:rFonts w:eastAsia="Batang" w:cs="Arial"/>
                <w:lang w:eastAsia="ko-KR"/>
              </w:rPr>
              <w:t>Question for clarification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Lena, Thu, 0812</w:t>
            </w:r>
          </w:p>
          <w:p w:rsidR="006C67CE" w:rsidRDefault="006C67CE" w:rsidP="0092388B">
            <w:pPr>
              <w:rPr>
                <w:rFonts w:eastAsia="Batang" w:cs="Arial"/>
                <w:lang w:eastAsia="ko-KR"/>
              </w:rPr>
            </w:pPr>
            <w:r>
              <w:rPr>
                <w:rFonts w:eastAsia="Batang" w:cs="Arial"/>
                <w:lang w:eastAsia="ko-KR"/>
              </w:rPr>
              <w:t>Comments on the draft</w:t>
            </w:r>
          </w:p>
          <w:p w:rsidR="006C67CE" w:rsidRDefault="006C67CE" w:rsidP="0092388B">
            <w:pPr>
              <w:rPr>
                <w:rFonts w:eastAsia="Batang" w:cs="Arial"/>
                <w:lang w:eastAsia="ko-KR"/>
              </w:rPr>
            </w:pPr>
          </w:p>
          <w:p w:rsidR="006C67CE" w:rsidRPr="00D95972" w:rsidRDefault="006C67CE" w:rsidP="0092388B">
            <w:pPr>
              <w:rPr>
                <w:rFonts w:eastAsia="Batang" w:cs="Arial"/>
                <w:lang w:eastAsia="ko-KR"/>
              </w:rPr>
            </w:pPr>
          </w:p>
        </w:tc>
      </w:tr>
      <w:tr w:rsidR="004B33E9" w:rsidRPr="00D95972" w:rsidTr="004B33E9">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sidRPr="004B33E9">
              <w:t>C1-207567</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913" w:author="Nokia-pre126" w:date="2020-11-19T14:12:00Z"/>
                <w:rFonts w:eastAsia="Batang" w:cs="Arial"/>
                <w:lang w:eastAsia="ko-KR"/>
              </w:rPr>
            </w:pPr>
            <w:ins w:id="914" w:author="Nokia-pre126" w:date="2020-11-19T14:12:00Z">
              <w:r>
                <w:rPr>
                  <w:rFonts w:eastAsia="Batang" w:cs="Arial"/>
                  <w:lang w:eastAsia="ko-KR"/>
                </w:rPr>
                <w:t>Revision of C1-207036</w:t>
              </w:r>
            </w:ins>
          </w:p>
          <w:p w:rsidR="004B33E9" w:rsidRDefault="004B33E9" w:rsidP="0092388B">
            <w:pPr>
              <w:rPr>
                <w:ins w:id="915" w:author="Nokia-pre126" w:date="2020-11-19T14:12:00Z"/>
                <w:rFonts w:eastAsia="Batang" w:cs="Arial"/>
                <w:lang w:eastAsia="ko-KR"/>
              </w:rPr>
            </w:pPr>
            <w:ins w:id="916" w:author="Nokia-pre126" w:date="2020-11-19T14:12: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C1-205954</w:t>
            </w:r>
          </w:p>
          <w:p w:rsidR="004B33E9" w:rsidRDefault="004B33E9" w:rsidP="0092388B">
            <w:pPr>
              <w:rPr>
                <w:rFonts w:eastAsia="Batang" w:cs="Arial"/>
                <w:lang w:eastAsia="ko-KR"/>
              </w:rPr>
            </w:pPr>
            <w:r>
              <w:rPr>
                <w:rFonts w:eastAsia="Batang" w:cs="Arial"/>
                <w:lang w:eastAsia="ko-KR"/>
              </w:rPr>
              <w:lastRenderedPageBreak/>
              <w:t>Ban, Fr, 0900</w:t>
            </w:r>
          </w:p>
          <w:p w:rsidR="004B33E9" w:rsidRDefault="004B33E9" w:rsidP="0092388B">
            <w:pPr>
              <w:rPr>
                <w:rFonts w:eastAsia="Batang" w:cs="Arial"/>
                <w:lang w:eastAsia="ko-KR"/>
              </w:rPr>
            </w:pPr>
            <w:r>
              <w:rPr>
                <w:rFonts w:eastAsia="Batang" w:cs="Arial"/>
                <w:lang w:eastAsia="ko-KR"/>
              </w:rPr>
              <w:t>Ericsson to be removed from cover sheet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0907</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Fri, 2027</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0752/0802/0801</w:t>
            </w:r>
          </w:p>
          <w:p w:rsidR="004B33E9" w:rsidRDefault="004B33E9" w:rsidP="0092388B">
            <w:pPr>
              <w:rPr>
                <w:rFonts w:eastAsia="Batang" w:cs="Arial"/>
                <w:lang w:eastAsia="ko-KR"/>
              </w:rPr>
            </w:pPr>
            <w:r>
              <w:rPr>
                <w:rFonts w:eastAsia="Batang" w:cs="Arial"/>
                <w:lang w:eastAsia="ko-KR"/>
              </w:rPr>
              <w:t>Answering and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1031/1036</w:t>
            </w:r>
          </w:p>
          <w:p w:rsidR="004B33E9" w:rsidRDefault="004B33E9" w:rsidP="0092388B">
            <w:pPr>
              <w:rPr>
                <w:rFonts w:eastAsia="Batang" w:cs="Arial"/>
                <w:lang w:eastAsia="ko-KR"/>
              </w:rPr>
            </w:pPr>
            <w:r>
              <w:rPr>
                <w:rFonts w:eastAsia="Batang" w:cs="Arial"/>
                <w:lang w:eastAsia="ko-KR"/>
              </w:rPr>
              <w:t>Requests some changes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 Tue, 1124</w:t>
            </w:r>
          </w:p>
          <w:p w:rsidR="004B33E9" w:rsidRDefault="004B33E9" w:rsidP="0092388B">
            <w:pPr>
              <w:rPr>
                <w:rFonts w:eastAsia="Batang" w:cs="Arial"/>
                <w:lang w:eastAsia="ko-KR"/>
              </w:rPr>
            </w:pPr>
            <w:r>
              <w:rPr>
                <w:rFonts w:eastAsia="Batang" w:cs="Arial"/>
                <w:lang w:eastAsia="ko-KR"/>
              </w:rPr>
              <w:t xml:space="preserve">5QI to be removed from the </w:t>
            </w:r>
            <w:proofErr w:type="spellStart"/>
            <w:r>
              <w:rPr>
                <w:rFonts w:eastAsia="Batang" w:cs="Arial"/>
                <w:lang w:eastAsia="ko-KR"/>
              </w:rPr>
              <w:t>cirteria</w:t>
            </w:r>
            <w:proofErr w:type="spellEnd"/>
            <w:r>
              <w:rPr>
                <w:rFonts w:eastAsia="Batang" w:cs="Arial"/>
                <w:lang w:eastAsia="ko-KR"/>
              </w:rPr>
              <w:t>, ok to go forward with a NOTE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Tue, 1642</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Tue, 1658/1825</w:t>
            </w:r>
          </w:p>
          <w:p w:rsidR="004B33E9" w:rsidRDefault="004B33E9" w:rsidP="0092388B">
            <w:pPr>
              <w:rPr>
                <w:rFonts w:eastAsia="Batang" w:cs="Arial"/>
                <w:lang w:eastAsia="ko-KR"/>
              </w:rPr>
            </w:pPr>
            <w:r>
              <w:rPr>
                <w:rFonts w:eastAsia="Batang" w:cs="Arial"/>
                <w:lang w:eastAsia="ko-KR"/>
              </w:rPr>
              <w:t>Provides a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0224</w:t>
            </w:r>
          </w:p>
          <w:p w:rsidR="004B33E9" w:rsidRDefault="004B33E9" w:rsidP="0092388B">
            <w:pPr>
              <w:rPr>
                <w:rFonts w:eastAsia="Batang" w:cs="Arial"/>
                <w:lang w:eastAsia="ko-KR"/>
              </w:rPr>
            </w:pPr>
            <w:r>
              <w:rPr>
                <w:rFonts w:eastAsia="Batang" w:cs="Arial"/>
                <w:lang w:eastAsia="ko-KR"/>
              </w:rPr>
              <w:t>Comments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0838</w:t>
            </w:r>
          </w:p>
          <w:p w:rsidR="004B33E9" w:rsidRDefault="004B33E9" w:rsidP="0092388B">
            <w:pPr>
              <w:rPr>
                <w:rFonts w:eastAsia="Batang" w:cs="Arial"/>
                <w:lang w:eastAsia="ko-KR"/>
              </w:rPr>
            </w:pPr>
            <w:r>
              <w:rPr>
                <w:rFonts w:eastAsia="Batang" w:cs="Arial"/>
                <w:lang w:eastAsia="ko-KR"/>
              </w:rPr>
              <w:t>Rev5</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1021</w:t>
            </w:r>
          </w:p>
          <w:p w:rsidR="004B33E9" w:rsidRDefault="004B33E9" w:rsidP="0092388B">
            <w:pPr>
              <w:rPr>
                <w:rFonts w:eastAsia="Batang" w:cs="Arial"/>
                <w:lang w:eastAsia="ko-KR"/>
              </w:rPr>
            </w:pPr>
            <w:r>
              <w:rPr>
                <w:rFonts w:eastAsia="Batang" w:cs="Arial"/>
                <w:lang w:eastAsia="ko-KR"/>
              </w:rPr>
              <w:t>Ongoing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1144</w:t>
            </w:r>
          </w:p>
          <w:p w:rsidR="004B33E9" w:rsidRDefault="004B33E9" w:rsidP="0092388B">
            <w:pPr>
              <w:rPr>
                <w:rFonts w:eastAsia="Batang" w:cs="Arial"/>
                <w:lang w:eastAsia="ko-KR"/>
              </w:rPr>
            </w:pPr>
            <w:r>
              <w:rPr>
                <w:rFonts w:eastAsia="Batang" w:cs="Arial"/>
                <w:lang w:eastAsia="ko-KR"/>
              </w:rPr>
              <w:t>Ongoing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 wed, 1221</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Disc no longer covered</w:t>
            </w:r>
          </w:p>
          <w:p w:rsidR="004B33E9" w:rsidRDefault="004B33E9" w:rsidP="0092388B">
            <w:pPr>
              <w:rPr>
                <w:rFonts w:eastAsia="Batang" w:cs="Arial"/>
                <w:lang w:eastAsia="ko-KR"/>
              </w:rPr>
            </w:pPr>
            <w:r>
              <w:rPr>
                <w:rFonts w:eastAsia="Batang" w:cs="Arial"/>
                <w:lang w:eastAsia="ko-KR"/>
              </w:rPr>
              <w:t>Rev6</w:t>
            </w:r>
          </w:p>
          <w:p w:rsidR="004B33E9" w:rsidRDefault="004B33E9" w:rsidP="0092388B">
            <w:pPr>
              <w:rPr>
                <w:rFonts w:eastAsia="Batang" w:cs="Arial"/>
                <w:lang w:eastAsia="ko-KR"/>
              </w:rPr>
            </w:pPr>
          </w:p>
          <w:p w:rsidR="004B33E9" w:rsidRDefault="004B33E9" w:rsidP="0092388B">
            <w:pPr>
              <w:rPr>
                <w:rFonts w:eastAsia="Batang" w:cs="Arial"/>
                <w:lang w:eastAsia="ko-KR"/>
              </w:rPr>
            </w:pPr>
          </w:p>
          <w:p w:rsidR="004B33E9" w:rsidRPr="00D95972" w:rsidRDefault="004B33E9" w:rsidP="0092388B">
            <w:pPr>
              <w:rPr>
                <w:rFonts w:eastAsia="Batang" w:cs="Arial"/>
                <w:lang w:eastAsia="ko-KR"/>
              </w:rPr>
            </w:pPr>
          </w:p>
        </w:tc>
      </w:tr>
      <w:tr w:rsidR="004B33E9" w:rsidRPr="00D95972" w:rsidTr="00E1100D">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sidRPr="004B33E9">
              <w:t>C1-207568</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917" w:author="Nokia-pre126" w:date="2020-11-19T14:13:00Z"/>
                <w:rFonts w:eastAsia="Batang" w:cs="Arial"/>
                <w:lang w:eastAsia="ko-KR"/>
              </w:rPr>
            </w:pPr>
            <w:ins w:id="918" w:author="Nokia-pre126" w:date="2020-11-19T14:13:00Z">
              <w:r>
                <w:rPr>
                  <w:rFonts w:eastAsia="Batang" w:cs="Arial"/>
                  <w:lang w:eastAsia="ko-KR"/>
                </w:rPr>
                <w:t>Revision of C1-207039</w:t>
              </w:r>
            </w:ins>
          </w:p>
          <w:p w:rsidR="004B33E9" w:rsidRDefault="004B33E9" w:rsidP="0092388B">
            <w:pPr>
              <w:rPr>
                <w:ins w:id="919" w:author="Nokia-pre126" w:date="2020-11-19T14:13:00Z"/>
                <w:rFonts w:eastAsia="Batang" w:cs="Arial"/>
                <w:lang w:eastAsia="ko-KR"/>
              </w:rPr>
            </w:pPr>
            <w:ins w:id="920" w:author="Nokia-pre126" w:date="2020-11-19T14:13: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Related with DISC in C1-207038</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0900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r w:rsidRPr="00D95972">
              <w:rPr>
                <w:rFonts w:eastAsia="Batang" w:cs="Arial"/>
                <w:lang w:eastAsia="ko-KR"/>
              </w:rPr>
              <w:t xml:space="preserve"> </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Fri, 2032</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0812</w:t>
            </w:r>
          </w:p>
          <w:p w:rsidR="004B33E9" w:rsidRDefault="004B33E9" w:rsidP="0092388B">
            <w:pPr>
              <w:rPr>
                <w:rFonts w:eastAsia="Batang" w:cs="Arial"/>
                <w:lang w:eastAsia="ko-KR"/>
              </w:rPr>
            </w:pPr>
            <w:r>
              <w:rPr>
                <w:rFonts w:eastAsia="Batang" w:cs="Arial"/>
                <w:lang w:eastAsia="ko-KR"/>
              </w:rPr>
              <w:t>Answering and provides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1134</w:t>
            </w:r>
          </w:p>
          <w:p w:rsidR="004B33E9" w:rsidRDefault="004B33E9" w:rsidP="0092388B">
            <w:pPr>
              <w:rPr>
                <w:rFonts w:eastAsia="Batang" w:cs="Arial"/>
                <w:lang w:eastAsia="ko-KR"/>
              </w:rPr>
            </w:pPr>
            <w:r>
              <w:rPr>
                <w:rFonts w:eastAsia="Batang" w:cs="Arial"/>
                <w:lang w:eastAsia="ko-KR"/>
              </w:rPr>
              <w:t>Comments on the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1202</w:t>
            </w:r>
          </w:p>
          <w:p w:rsidR="004B33E9" w:rsidRDefault="004B33E9" w:rsidP="0092388B">
            <w:pPr>
              <w:rPr>
                <w:rFonts w:eastAsia="Batang" w:cs="Arial"/>
                <w:lang w:eastAsia="ko-KR"/>
              </w:rPr>
            </w:pPr>
            <w:r>
              <w:rPr>
                <w:rFonts w:eastAsia="Batang" w:cs="Arial"/>
                <w:lang w:eastAsia="ko-KR"/>
              </w:rPr>
              <w:t>Provides a rev to show his view</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Tue, 1833</w:t>
            </w:r>
          </w:p>
          <w:p w:rsidR="004B33E9" w:rsidRDefault="004B33E9" w:rsidP="0092388B">
            <w:pPr>
              <w:rPr>
                <w:rFonts w:eastAsia="Batang" w:cs="Arial"/>
                <w:lang w:eastAsia="ko-KR"/>
              </w:rPr>
            </w:pPr>
            <w:r>
              <w:rPr>
                <w:rFonts w:eastAsia="Batang" w:cs="Arial"/>
                <w:lang w:eastAsia="ko-KR"/>
              </w:rPr>
              <w:t>Draft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0317</w:t>
            </w:r>
          </w:p>
          <w:p w:rsidR="004B33E9" w:rsidRDefault="004B33E9" w:rsidP="0092388B">
            <w:pPr>
              <w:rPr>
                <w:rFonts w:eastAsia="Batang" w:cs="Arial"/>
                <w:lang w:eastAsia="ko-KR"/>
              </w:rPr>
            </w:pPr>
            <w:r>
              <w:rPr>
                <w:rFonts w:eastAsia="Batang" w:cs="Arial"/>
                <w:lang w:eastAsia="ko-KR"/>
              </w:rPr>
              <w:t>Rewording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0757</w:t>
            </w:r>
          </w:p>
          <w:p w:rsidR="004B33E9" w:rsidRDefault="004B33E9" w:rsidP="0092388B">
            <w:pPr>
              <w:rPr>
                <w:rFonts w:eastAsia="Batang" w:cs="Arial"/>
                <w:lang w:eastAsia="ko-KR"/>
              </w:rPr>
            </w:pPr>
            <w:r>
              <w:rPr>
                <w:rFonts w:eastAsia="Batang" w:cs="Arial"/>
                <w:lang w:eastAsia="ko-KR"/>
              </w:rPr>
              <w:t>New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1039</w:t>
            </w:r>
          </w:p>
          <w:p w:rsidR="004B33E9" w:rsidRDefault="004B33E9" w:rsidP="0092388B">
            <w:pPr>
              <w:rPr>
                <w:rFonts w:eastAsia="Batang" w:cs="Arial"/>
                <w:lang w:eastAsia="ko-KR"/>
              </w:rPr>
            </w:pPr>
            <w:r>
              <w:rPr>
                <w:rFonts w:eastAsia="Batang" w:cs="Arial"/>
                <w:lang w:eastAsia="ko-KR"/>
              </w:rPr>
              <w:t>Rev4</w:t>
            </w:r>
          </w:p>
          <w:p w:rsidR="004B33E9" w:rsidRDefault="004B33E9" w:rsidP="0092388B">
            <w:pPr>
              <w:rPr>
                <w:rFonts w:eastAsia="Batang" w:cs="Arial"/>
                <w:lang w:eastAsia="ko-KR"/>
              </w:rPr>
            </w:pPr>
          </w:p>
          <w:p w:rsidR="004B33E9" w:rsidRDefault="004B33E9" w:rsidP="0092388B">
            <w:pPr>
              <w:rPr>
                <w:rFonts w:eastAsia="Batang" w:cs="Arial"/>
                <w:b/>
                <w:bCs/>
                <w:lang w:eastAsia="ko-KR"/>
              </w:rPr>
            </w:pPr>
            <w:r w:rsidRPr="00D05861">
              <w:rPr>
                <w:rFonts w:eastAsia="Batang" w:cs="Arial"/>
                <w:b/>
                <w:bCs/>
                <w:lang w:eastAsia="ko-KR"/>
              </w:rPr>
              <w:t>Disc not capture</w:t>
            </w:r>
            <w:r>
              <w:rPr>
                <w:rFonts w:eastAsia="Batang" w:cs="Arial"/>
                <w:b/>
                <w:bCs/>
                <w:lang w:eastAsia="ko-KR"/>
              </w:rPr>
              <w:t>d</w:t>
            </w:r>
            <w:r w:rsidRPr="00D05861">
              <w:rPr>
                <w:rFonts w:eastAsia="Batang" w:cs="Arial"/>
                <w:b/>
                <w:bCs/>
                <w:lang w:eastAsia="ko-KR"/>
              </w:rPr>
              <w:t xml:space="preserve"> anymore</w:t>
            </w:r>
          </w:p>
          <w:p w:rsidR="004B33E9" w:rsidRDefault="004B33E9" w:rsidP="0092388B">
            <w:pPr>
              <w:rPr>
                <w:rFonts w:eastAsia="Batang" w:cs="Arial"/>
                <w:b/>
                <w:bCs/>
                <w:lang w:eastAsia="ko-KR"/>
              </w:rPr>
            </w:pPr>
          </w:p>
          <w:p w:rsidR="004B33E9" w:rsidRDefault="004B33E9" w:rsidP="0092388B">
            <w:pPr>
              <w:rPr>
                <w:rFonts w:eastAsia="Batang" w:cs="Arial"/>
                <w:b/>
                <w:bCs/>
                <w:lang w:eastAsia="ko-KR"/>
              </w:rPr>
            </w:pPr>
            <w:r>
              <w:rPr>
                <w:rFonts w:eastAsia="Batang" w:cs="Arial"/>
                <w:b/>
                <w:bCs/>
                <w:lang w:eastAsia="ko-KR"/>
              </w:rPr>
              <w:t>Rev5</w:t>
            </w:r>
          </w:p>
          <w:p w:rsidR="004B33E9" w:rsidRDefault="004B33E9" w:rsidP="0092388B">
            <w:pPr>
              <w:rPr>
                <w:rFonts w:eastAsia="Batang" w:cs="Arial"/>
                <w:b/>
                <w:bCs/>
                <w:lang w:eastAsia="ko-KR"/>
              </w:rPr>
            </w:pPr>
            <w:r>
              <w:rPr>
                <w:rFonts w:eastAsia="Batang" w:cs="Arial"/>
                <w:b/>
                <w:bCs/>
                <w:lang w:eastAsia="ko-KR"/>
              </w:rPr>
              <w:t>Rev6</w:t>
            </w:r>
          </w:p>
          <w:p w:rsidR="004B33E9" w:rsidRDefault="004B33E9" w:rsidP="0092388B">
            <w:pPr>
              <w:rPr>
                <w:rFonts w:eastAsia="Batang" w:cs="Arial"/>
                <w:b/>
                <w:bCs/>
                <w:lang w:eastAsia="ko-KR"/>
              </w:rPr>
            </w:pPr>
          </w:p>
          <w:p w:rsidR="004B33E9" w:rsidRDefault="004B33E9" w:rsidP="0092388B">
            <w:pPr>
              <w:rPr>
                <w:rFonts w:eastAsia="Batang" w:cs="Arial"/>
                <w:b/>
                <w:bCs/>
                <w:lang w:eastAsia="ko-KR"/>
              </w:rPr>
            </w:pPr>
            <w:proofErr w:type="spellStart"/>
            <w:proofErr w:type="gramStart"/>
            <w:r>
              <w:rPr>
                <w:rFonts w:eastAsia="Batang" w:cs="Arial"/>
                <w:b/>
                <w:bCs/>
                <w:lang w:eastAsia="ko-KR"/>
              </w:rPr>
              <w:t>Ivo,Thu</w:t>
            </w:r>
            <w:proofErr w:type="spellEnd"/>
            <w:proofErr w:type="gramEnd"/>
            <w:r>
              <w:rPr>
                <w:rFonts w:eastAsia="Batang" w:cs="Arial"/>
                <w:b/>
                <w:bCs/>
                <w:lang w:eastAsia="ko-KR"/>
              </w:rPr>
              <w:t>, 1158</w:t>
            </w:r>
          </w:p>
          <w:p w:rsidR="004B33E9" w:rsidRPr="00D05861" w:rsidRDefault="004B33E9" w:rsidP="0092388B">
            <w:pPr>
              <w:rPr>
                <w:rFonts w:eastAsia="Batang" w:cs="Arial"/>
                <w:b/>
                <w:bCs/>
                <w:lang w:eastAsia="ko-KR"/>
              </w:rPr>
            </w:pPr>
            <w:r>
              <w:rPr>
                <w:rFonts w:eastAsia="Batang" w:cs="Arial"/>
                <w:b/>
                <w:bCs/>
                <w:lang w:eastAsia="ko-KR"/>
              </w:rPr>
              <w:t>NOT OK with EN</w:t>
            </w:r>
          </w:p>
          <w:p w:rsidR="004B33E9" w:rsidRPr="00D95972" w:rsidRDefault="004B33E9" w:rsidP="0092388B">
            <w:pPr>
              <w:rPr>
                <w:rFonts w:eastAsia="Batang" w:cs="Arial"/>
                <w:lang w:eastAsia="ko-KR"/>
              </w:rPr>
            </w:pPr>
          </w:p>
        </w:tc>
      </w:tr>
      <w:tr w:rsidR="00E1100D" w:rsidRPr="00D95972" w:rsidTr="00E1100D">
        <w:tc>
          <w:tcPr>
            <w:tcW w:w="976" w:type="dxa"/>
            <w:tcBorders>
              <w:top w:val="nil"/>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top w:val="nil"/>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FFFF00"/>
          </w:tcPr>
          <w:p w:rsidR="00E1100D" w:rsidRPr="00D95972" w:rsidRDefault="00E1100D" w:rsidP="0092388B">
            <w:pPr>
              <w:overflowPunct/>
              <w:autoSpaceDE/>
              <w:autoSpaceDN/>
              <w:adjustRightInd/>
              <w:textAlignment w:val="auto"/>
              <w:rPr>
                <w:rFonts w:cs="Arial"/>
                <w:lang w:val="en-US"/>
              </w:rPr>
            </w:pPr>
            <w:r>
              <w:t>C1-207729</w:t>
            </w:r>
          </w:p>
        </w:tc>
        <w:tc>
          <w:tcPr>
            <w:tcW w:w="4191" w:type="dxa"/>
            <w:gridSpan w:val="3"/>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92388B">
            <w:pPr>
              <w:rPr>
                <w:ins w:id="921" w:author="Nokia-pre126" w:date="2020-11-19T14:32:00Z"/>
                <w:rFonts w:eastAsia="Batang" w:cs="Arial"/>
                <w:lang w:eastAsia="ko-KR"/>
              </w:rPr>
            </w:pPr>
            <w:ins w:id="922" w:author="Nokia-pre126" w:date="2020-11-19T14:32:00Z">
              <w:r>
                <w:rPr>
                  <w:rFonts w:eastAsia="Batang" w:cs="Arial"/>
                  <w:lang w:eastAsia="ko-KR"/>
                </w:rPr>
                <w:t>Revision of C1-207486</w:t>
              </w:r>
            </w:ins>
          </w:p>
          <w:p w:rsidR="00E1100D" w:rsidRDefault="00E1100D" w:rsidP="0092388B">
            <w:pPr>
              <w:rPr>
                <w:ins w:id="923" w:author="Nokia-pre126" w:date="2020-11-19T14:32:00Z"/>
                <w:rFonts w:eastAsia="Batang" w:cs="Arial"/>
                <w:lang w:eastAsia="ko-KR"/>
              </w:rPr>
            </w:pPr>
            <w:ins w:id="924" w:author="Nokia-pre126" w:date="2020-11-19T14:32:00Z">
              <w:r>
                <w:rPr>
                  <w:rFonts w:eastAsia="Batang" w:cs="Arial"/>
                  <w:lang w:eastAsia="ko-KR"/>
                </w:rPr>
                <w:t>_________________________________________</w:t>
              </w:r>
            </w:ins>
          </w:p>
          <w:p w:rsidR="00E1100D" w:rsidRDefault="00E1100D" w:rsidP="0092388B">
            <w:pPr>
              <w:rPr>
                <w:rFonts w:eastAsia="Batang" w:cs="Arial"/>
                <w:lang w:eastAsia="ko-KR"/>
              </w:rPr>
            </w:pPr>
            <w:ins w:id="925" w:author="Nokia-pre126" w:date="2020-11-09T15:09:00Z">
              <w:r>
                <w:rPr>
                  <w:rFonts w:eastAsia="Batang" w:cs="Arial"/>
                  <w:lang w:eastAsia="ko-KR"/>
                </w:rPr>
                <w:t>Revision of C1-207071</w:t>
              </w:r>
            </w:ins>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Fri, 1210</w:t>
            </w:r>
          </w:p>
          <w:p w:rsidR="00E1100D" w:rsidRDefault="00E1100D" w:rsidP="0092388B">
            <w:pPr>
              <w:rPr>
                <w:rFonts w:eastAsia="Batang" w:cs="Arial"/>
                <w:lang w:eastAsia="ko-KR"/>
              </w:rPr>
            </w:pPr>
            <w:r>
              <w:rPr>
                <w:rFonts w:eastAsia="Batang" w:cs="Arial"/>
                <w:lang w:eastAsia="ko-KR"/>
              </w:rPr>
              <w:t>Revision required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Roland, Fri, 1727</w:t>
            </w:r>
          </w:p>
          <w:p w:rsidR="00E1100D" w:rsidRDefault="00E1100D" w:rsidP="0092388B">
            <w:pPr>
              <w:rPr>
                <w:rFonts w:eastAsia="Batang" w:cs="Arial"/>
                <w:lang w:eastAsia="ko-KR"/>
              </w:rPr>
            </w:pPr>
            <w:r>
              <w:rPr>
                <w:rFonts w:eastAsia="Batang" w:cs="Arial"/>
                <w:lang w:eastAsia="ko-KR"/>
              </w:rPr>
              <w:t>Comments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Mon, 2148</w:t>
            </w:r>
          </w:p>
          <w:p w:rsidR="00E1100D" w:rsidRDefault="00E1100D" w:rsidP="0092388B">
            <w:pPr>
              <w:rPr>
                <w:rFonts w:eastAsia="Batang" w:cs="Arial"/>
                <w:lang w:eastAsia="ko-KR"/>
              </w:rPr>
            </w:pPr>
            <w:r>
              <w:rPr>
                <w:rFonts w:eastAsia="Batang" w:cs="Arial"/>
                <w:lang w:eastAsia="ko-KR"/>
              </w:rPr>
              <w:t>Explains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Tue, 0759</w:t>
            </w:r>
          </w:p>
          <w:p w:rsidR="00E1100D" w:rsidRDefault="00E1100D" w:rsidP="0092388B">
            <w:pPr>
              <w:rPr>
                <w:rFonts w:eastAsia="Batang" w:cs="Arial"/>
                <w:lang w:eastAsia="ko-KR"/>
              </w:rPr>
            </w:pPr>
            <w:r>
              <w:rPr>
                <w:rFonts w:eastAsia="Batang" w:cs="Arial"/>
                <w:lang w:eastAsia="ko-KR"/>
              </w:rPr>
              <w:t>A NOTE is needed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Tue, 1704</w:t>
            </w:r>
          </w:p>
          <w:p w:rsidR="00E1100D" w:rsidRDefault="00E1100D" w:rsidP="0092388B">
            <w:pPr>
              <w:rPr>
                <w:rFonts w:eastAsia="Batang" w:cs="Arial"/>
                <w:lang w:eastAsia="ko-KR"/>
              </w:rPr>
            </w:pPr>
            <w:r>
              <w:rPr>
                <w:rFonts w:eastAsia="Batang" w:cs="Arial"/>
                <w:lang w:eastAsia="ko-KR"/>
              </w:rPr>
              <w:t>Some proposal</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0250</w:t>
            </w:r>
          </w:p>
          <w:p w:rsidR="00E1100D" w:rsidRDefault="00E1100D" w:rsidP="0092388B">
            <w:pPr>
              <w:rPr>
                <w:rFonts w:eastAsia="Batang" w:cs="Arial"/>
                <w:lang w:eastAsia="ko-KR"/>
              </w:rPr>
            </w:pPr>
            <w:r>
              <w:rPr>
                <w:rFonts w:eastAsia="Batang" w:cs="Arial"/>
                <w:lang w:eastAsia="ko-KR"/>
              </w:rPr>
              <w:t>Rev</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0647</w:t>
            </w:r>
          </w:p>
          <w:p w:rsidR="00E1100D" w:rsidRDefault="00E1100D" w:rsidP="0092388B">
            <w:pPr>
              <w:rPr>
                <w:rFonts w:eastAsia="Batang" w:cs="Arial"/>
                <w:lang w:eastAsia="ko-KR"/>
              </w:rPr>
            </w:pPr>
            <w:r>
              <w:rPr>
                <w:rFonts w:eastAsia="Batang" w:cs="Arial"/>
                <w:lang w:eastAsia="ko-KR"/>
              </w:rPr>
              <w:t>Disc</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1010</w:t>
            </w:r>
          </w:p>
          <w:p w:rsidR="00E1100D" w:rsidRDefault="00E1100D" w:rsidP="0092388B">
            <w:pPr>
              <w:rPr>
                <w:rFonts w:eastAsia="Batang" w:cs="Arial"/>
                <w:lang w:eastAsia="ko-KR"/>
              </w:rPr>
            </w:pPr>
            <w:proofErr w:type="spellStart"/>
            <w:r>
              <w:rPr>
                <w:rFonts w:eastAsia="Batang" w:cs="Arial"/>
                <w:lang w:eastAsia="ko-KR"/>
              </w:rPr>
              <w:t>Dic</w:t>
            </w:r>
            <w:proofErr w:type="spellEnd"/>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1441</w:t>
            </w:r>
          </w:p>
          <w:p w:rsidR="00E1100D" w:rsidRDefault="00E1100D" w:rsidP="0092388B">
            <w:pPr>
              <w:rPr>
                <w:ins w:id="926" w:author="Nokia-pre126" w:date="2020-11-09T15:09:00Z"/>
                <w:rFonts w:eastAsia="Batang" w:cs="Arial"/>
                <w:lang w:eastAsia="ko-KR"/>
              </w:rPr>
            </w:pPr>
            <w:r>
              <w:rPr>
                <w:rFonts w:eastAsia="Batang" w:cs="Arial"/>
                <w:lang w:eastAsia="ko-KR"/>
              </w:rPr>
              <w:t>ok</w:t>
            </w:r>
          </w:p>
          <w:p w:rsidR="00E1100D" w:rsidRDefault="00E1100D" w:rsidP="0092388B">
            <w:pPr>
              <w:rPr>
                <w:ins w:id="927" w:author="Nokia-pre126" w:date="2020-11-09T15:09:00Z"/>
                <w:rFonts w:eastAsia="Batang" w:cs="Arial"/>
                <w:lang w:eastAsia="ko-KR"/>
              </w:rPr>
            </w:pPr>
            <w:ins w:id="928" w:author="Nokia-pre126" w:date="2020-11-09T15:09: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Revision of C1-206737</w:t>
            </w:r>
          </w:p>
          <w:p w:rsidR="00E1100D" w:rsidRDefault="00E1100D" w:rsidP="0092388B">
            <w:pPr>
              <w:rPr>
                <w:rFonts w:eastAsia="Batang" w:cs="Arial"/>
                <w:lang w:eastAsia="ko-KR"/>
              </w:rPr>
            </w:pPr>
          </w:p>
          <w:p w:rsidR="00E1100D" w:rsidRDefault="00E1100D" w:rsidP="0092388B">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rsidR="00E1100D" w:rsidRDefault="00E1100D" w:rsidP="0092388B">
            <w:pPr>
              <w:rPr>
                <w:rFonts w:eastAsia="Batang" w:cs="Arial"/>
                <w:lang w:eastAsia="ko-KR"/>
              </w:rPr>
            </w:pPr>
          </w:p>
          <w:p w:rsidR="00E1100D" w:rsidRPr="000950A3" w:rsidRDefault="00E1100D" w:rsidP="0092388B">
            <w:pPr>
              <w:rPr>
                <w:rFonts w:eastAsia="Batang" w:cs="Arial"/>
                <w:b/>
                <w:bCs/>
                <w:lang w:eastAsia="ko-KR"/>
              </w:rPr>
            </w:pPr>
            <w:r w:rsidRPr="000950A3">
              <w:rPr>
                <w:rFonts w:eastAsia="Batang" w:cs="Arial"/>
                <w:b/>
                <w:bCs/>
                <w:lang w:eastAsia="ko-KR"/>
              </w:rPr>
              <w:t>Cover Sheet correct, DB to be fixed</w:t>
            </w:r>
          </w:p>
          <w:p w:rsidR="00E1100D" w:rsidRDefault="00E1100D" w:rsidP="0092388B">
            <w:pPr>
              <w:rPr>
                <w:rFonts w:eastAsia="Batang" w:cs="Arial"/>
                <w:lang w:eastAsia="ko-KR"/>
              </w:rPr>
            </w:pPr>
          </w:p>
          <w:p w:rsidR="00E1100D" w:rsidRPr="00D95972" w:rsidRDefault="00E1100D" w:rsidP="0092388B">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B13F17">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bookmarkStart w:id="929" w:name="_Hlk56439760"/>
            <w:r>
              <w:t>5GSAT_ARCH-CT</w:t>
            </w:r>
            <w:bookmarkEnd w:id="929"/>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r>
              <w:t>CT aspects of 5GC architecture for satellite networks</w:t>
            </w:r>
          </w:p>
          <w:p w:rsidR="00F0775D" w:rsidRDefault="00F0775D" w:rsidP="00F0775D"/>
          <w:p w:rsidR="00F0775D" w:rsidRDefault="00F0775D" w:rsidP="00F0775D">
            <w:pPr>
              <w:rPr>
                <w:rFonts w:eastAsia="Batang" w:cs="Arial"/>
                <w:color w:val="000000"/>
                <w:lang w:eastAsia="ko-KR"/>
              </w:rPr>
            </w:pPr>
            <w:r>
              <w:t>New TR 24.821</w:t>
            </w:r>
          </w:p>
          <w:p w:rsidR="00F0775D" w:rsidRDefault="00F0775D" w:rsidP="00F0775D">
            <w:pPr>
              <w:rPr>
                <w:rFonts w:eastAsia="Batang" w:cs="Arial"/>
                <w:color w:val="000000"/>
                <w:lang w:eastAsia="ko-KR"/>
              </w:rPr>
            </w:pPr>
          </w:p>
          <w:p w:rsidR="00F0775D" w:rsidRDefault="00F0775D" w:rsidP="00F0775D">
            <w:pPr>
              <w:rPr>
                <w:rFonts w:eastAsia="Batang" w:cs="Arial"/>
                <w:b/>
                <w:bCs/>
                <w:color w:val="FF0000"/>
                <w:lang w:eastAsia="ko-KR"/>
              </w:rPr>
            </w:pPr>
            <w:r w:rsidRPr="006C3A1C">
              <w:rPr>
                <w:rFonts w:eastAsia="Batang" w:cs="Arial"/>
                <w:b/>
                <w:bCs/>
                <w:color w:val="FF0000"/>
                <w:lang w:eastAsia="ko-KR"/>
              </w:rPr>
              <w:t>Is TR 24.821 ready to be sent for information?</w:t>
            </w:r>
          </w:p>
          <w:p w:rsidR="00F0775D" w:rsidRDefault="00F0775D" w:rsidP="00F0775D">
            <w:pPr>
              <w:rPr>
                <w:rFonts w:eastAsia="Batang" w:cs="Arial"/>
                <w:b/>
                <w:bCs/>
                <w:color w:val="FF0000"/>
                <w:lang w:eastAsia="ko-KR"/>
              </w:rPr>
            </w:pPr>
          </w:p>
          <w:p w:rsidR="00F0775D" w:rsidRDefault="00F0775D" w:rsidP="00F0775D">
            <w:pPr>
              <w:rPr>
                <w:lang w:val="en-US"/>
              </w:rPr>
            </w:pPr>
          </w:p>
          <w:p w:rsidR="00F0775D" w:rsidRDefault="00F0775D" w:rsidP="00F0775D">
            <w:pPr>
              <w:rPr>
                <w:lang w:val="en-US"/>
              </w:rPr>
            </w:pPr>
            <w:r>
              <w:rPr>
                <w:lang w:val="en-US"/>
              </w:rPr>
              <w:t>CC#2</w:t>
            </w:r>
          </w:p>
          <w:p w:rsidR="00F0775D" w:rsidRDefault="00F0775D" w:rsidP="00F0775D">
            <w:pPr>
              <w:rPr>
                <w:lang w:val="en-US"/>
              </w:rPr>
            </w:pPr>
            <w:r>
              <w:rPr>
                <w:lang w:val="en-US"/>
              </w:rPr>
              <w:t xml:space="preserve">Chen: </w:t>
            </w:r>
            <w:bookmarkStart w:id="930" w:name="_Hlk56439767"/>
            <w:r>
              <w:rPr>
                <w:lang w:val="en-US"/>
              </w:rPr>
              <w:t>Work on solutions, solutions in the TR need to be technically correct</w:t>
            </w:r>
            <w:bookmarkEnd w:id="930"/>
          </w:p>
          <w:p w:rsidR="00F0775D" w:rsidRDefault="00F0775D" w:rsidP="00F0775D">
            <w:pPr>
              <w:rPr>
                <w:lang w:val="en-US"/>
              </w:rPr>
            </w:pPr>
          </w:p>
          <w:p w:rsidR="00F0775D" w:rsidRDefault="00F0775D" w:rsidP="00F0775D">
            <w:pPr>
              <w:rPr>
                <w:lang w:val="en-US"/>
              </w:rPr>
            </w:pPr>
            <w:r>
              <w:rPr>
                <w:lang w:val="en-US"/>
              </w:rPr>
              <w:t>Sung: can work on solutions</w:t>
            </w:r>
          </w:p>
          <w:p w:rsidR="00F0775D" w:rsidRDefault="00F0775D" w:rsidP="00F0775D">
            <w:pPr>
              <w:rPr>
                <w:lang w:val="en-US"/>
              </w:rPr>
            </w:pPr>
          </w:p>
          <w:p w:rsidR="00F0775D" w:rsidRDefault="00F0775D" w:rsidP="00F0775D">
            <w:pPr>
              <w:rPr>
                <w:lang w:val="en-US"/>
              </w:rPr>
            </w:pPr>
            <w:r>
              <w:rPr>
                <w:lang w:val="en-US"/>
              </w:rPr>
              <w:t xml:space="preserve">Mikael: agrees that </w:t>
            </w:r>
            <w:proofErr w:type="spellStart"/>
            <w:r>
              <w:rPr>
                <w:lang w:val="en-US"/>
              </w:rPr>
              <w:t>soluitons</w:t>
            </w:r>
            <w:proofErr w:type="spellEnd"/>
            <w:r>
              <w:rPr>
                <w:lang w:val="en-US"/>
              </w:rPr>
              <w:t xml:space="preserve"> can be kept, solution needs to be </w:t>
            </w:r>
            <w:proofErr w:type="spellStart"/>
            <w:r>
              <w:rPr>
                <w:lang w:val="en-US"/>
              </w:rPr>
              <w:t>inline</w:t>
            </w:r>
            <w:proofErr w:type="spellEnd"/>
            <w:r>
              <w:rPr>
                <w:lang w:val="en-US"/>
              </w:rPr>
              <w:t xml:space="preserve"> with the scope</w:t>
            </w:r>
          </w:p>
          <w:p w:rsidR="00F0775D" w:rsidRDefault="00F0775D" w:rsidP="00F0775D">
            <w:pPr>
              <w:rPr>
                <w:lang w:val="en-US"/>
              </w:rPr>
            </w:pPr>
          </w:p>
          <w:p w:rsidR="00F0775D" w:rsidRDefault="00F0775D" w:rsidP="00F0775D">
            <w:pPr>
              <w:rPr>
                <w:lang w:val="en-US"/>
              </w:rPr>
            </w:pPr>
            <w:r>
              <w:rPr>
                <w:lang w:val="en-US"/>
              </w:rPr>
              <w:t>Lin: same is Mikael, i.e. technically correct, but in CT1 scope, SIB not in scope</w:t>
            </w:r>
          </w:p>
          <w:p w:rsidR="00F0775D" w:rsidRDefault="00F0775D" w:rsidP="00F0775D">
            <w:pPr>
              <w:rPr>
                <w:lang w:val="en-US"/>
              </w:rPr>
            </w:pPr>
          </w:p>
          <w:p w:rsidR="00F0775D" w:rsidRDefault="00F0775D" w:rsidP="00F0775D">
            <w:pPr>
              <w:rPr>
                <w:lang w:val="en-US"/>
              </w:rPr>
            </w:pPr>
            <w:r>
              <w:rPr>
                <w:lang w:val="en-US"/>
              </w:rPr>
              <w:t xml:space="preserve">Ivo: SIB is in scope as part of study, as this is </w:t>
            </w:r>
            <w:proofErr w:type="gramStart"/>
            <w:r>
              <w:rPr>
                <w:lang w:val="en-US"/>
              </w:rPr>
              <w:t>stage-2</w:t>
            </w:r>
            <w:proofErr w:type="gramEnd"/>
          </w:p>
          <w:p w:rsidR="00F0775D" w:rsidRPr="00F7758C" w:rsidRDefault="00F0775D" w:rsidP="00F0775D">
            <w:pPr>
              <w:rPr>
                <w:lang w:val="en-US"/>
              </w:rPr>
            </w:pPr>
          </w:p>
          <w:p w:rsidR="00F0775D" w:rsidRPr="00F7758C" w:rsidRDefault="00F0775D" w:rsidP="00F0775D">
            <w:pPr>
              <w:rPr>
                <w:lang w:val="en-US"/>
              </w:rPr>
            </w:pPr>
            <w:r w:rsidRPr="00F7758C">
              <w:rPr>
                <w:lang w:val="en-US"/>
              </w:rPr>
              <w:t xml:space="preserve">Reinhart: </w:t>
            </w:r>
            <w:proofErr w:type="spellStart"/>
            <w:r w:rsidRPr="00F7758C">
              <w:rPr>
                <w:lang w:val="en-US"/>
              </w:rPr>
              <w:t>reqirements</w:t>
            </w:r>
            <w:proofErr w:type="spellEnd"/>
            <w:r w:rsidRPr="00F7758C">
              <w:rPr>
                <w:lang w:val="en-US"/>
              </w:rPr>
              <w:t xml:space="preserve"> need to be </w:t>
            </w:r>
            <w:proofErr w:type="spellStart"/>
            <w:r w:rsidRPr="00F7758C">
              <w:rPr>
                <w:lang w:val="en-US"/>
              </w:rPr>
              <w:t>avalable</w:t>
            </w:r>
            <w:proofErr w:type="spellEnd"/>
          </w:p>
          <w:p w:rsidR="00F0775D" w:rsidRPr="00F7758C" w:rsidRDefault="00F0775D" w:rsidP="00F0775D">
            <w:pPr>
              <w:rPr>
                <w:rFonts w:eastAsia="Batang" w:cs="Arial"/>
                <w:b/>
                <w:bCs/>
                <w:lang w:eastAsia="ko-KR"/>
              </w:rPr>
            </w:pPr>
          </w:p>
          <w:p w:rsidR="00F0775D" w:rsidRPr="00F7758C" w:rsidRDefault="00F0775D" w:rsidP="00F0775D">
            <w:pPr>
              <w:rPr>
                <w:rFonts w:eastAsia="Batang" w:cs="Arial"/>
                <w:b/>
                <w:bCs/>
                <w:lang w:eastAsia="ko-KR"/>
              </w:rPr>
            </w:pPr>
            <w:bookmarkStart w:id="931" w:name="_Hlk56439793"/>
            <w:r w:rsidRPr="00F7758C">
              <w:rPr>
                <w:rFonts w:eastAsia="Batang" w:cs="Arial"/>
                <w:b/>
                <w:bCs/>
                <w:lang w:eastAsia="ko-KR"/>
              </w:rPr>
              <w:t xml:space="preserve">When items need support from </w:t>
            </w:r>
            <w:proofErr w:type="gramStart"/>
            <w:r w:rsidRPr="00F7758C">
              <w:rPr>
                <w:rFonts w:eastAsia="Batang" w:cs="Arial"/>
                <w:b/>
                <w:bCs/>
                <w:lang w:eastAsia="ko-KR"/>
              </w:rPr>
              <w:t>other</w:t>
            </w:r>
            <w:proofErr w:type="gramEnd"/>
            <w:r w:rsidRPr="00F7758C">
              <w:rPr>
                <w:rFonts w:eastAsia="Batang" w:cs="Arial"/>
                <w:b/>
                <w:bCs/>
                <w:lang w:eastAsia="ko-KR"/>
              </w:rPr>
              <w:t xml:space="preserve"> working group way forward can be based on ENs, e.g. SIB</w:t>
            </w:r>
            <w:bookmarkEnd w:id="931"/>
          </w:p>
          <w:p w:rsidR="00F0775D" w:rsidRPr="006C3A1C" w:rsidRDefault="00F0775D" w:rsidP="00F0775D">
            <w:pPr>
              <w:rPr>
                <w:rFonts w:eastAsia="Batang" w:cs="Arial"/>
                <w:b/>
                <w:bCs/>
                <w:color w:val="FF0000"/>
                <w:lang w:eastAsia="ko-KR"/>
              </w:rPr>
            </w:pPr>
          </w:p>
          <w:p w:rsidR="00F0775D" w:rsidRPr="00D95972"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56" w:history="1">
              <w:r>
                <w:rPr>
                  <w:rStyle w:val="Hyperlink"/>
                </w:rPr>
                <w:t>C1-207098</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FB37AF">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57" w:history="1">
              <w:r>
                <w:rPr>
                  <w:rStyle w:val="Hyperlink"/>
                </w:rPr>
                <w:t>C1-207100</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cs="Arial"/>
              </w:rPr>
            </w:pPr>
            <w:r>
              <w:rPr>
                <w:rFonts w:cs="Arial"/>
              </w:rPr>
              <w:t>Postponed</w:t>
            </w:r>
          </w:p>
          <w:p w:rsidR="00F0775D" w:rsidRDefault="00F0775D" w:rsidP="00F0775D">
            <w:pPr>
              <w:rPr>
                <w:rFonts w:cs="Arial"/>
              </w:rPr>
            </w:pPr>
            <w:r>
              <w:rPr>
                <w:rFonts w:cs="Arial"/>
              </w:rPr>
              <w:t xml:space="preserve">Requested by </w:t>
            </w:r>
            <w:proofErr w:type="spellStart"/>
            <w:r>
              <w:rPr>
                <w:rFonts w:cs="Arial"/>
              </w:rPr>
              <w:t>chen</w:t>
            </w:r>
            <w:proofErr w:type="spellEnd"/>
            <w:r>
              <w:rPr>
                <w:rFonts w:cs="Arial"/>
              </w:rPr>
              <w:t>, wed, 1649</w:t>
            </w:r>
          </w:p>
          <w:p w:rsidR="00F0775D" w:rsidRDefault="00F0775D" w:rsidP="00F0775D">
            <w:pPr>
              <w:rPr>
                <w:rFonts w:cs="Arial"/>
              </w:rPr>
            </w:pPr>
            <w:r>
              <w:rPr>
                <w:rFonts w:cs="Arial"/>
              </w:rPr>
              <w:t>Carlson, Fri, 0900</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cs="Arial"/>
              </w:rPr>
            </w:pPr>
            <w:r>
              <w:rPr>
                <w:rFonts w:cs="Arial"/>
              </w:rPr>
              <w:t>Mikael, Fri, 1122</w:t>
            </w:r>
          </w:p>
          <w:p w:rsidR="00F0775D" w:rsidRDefault="00F0775D" w:rsidP="00F0775D">
            <w:pPr>
              <w:rPr>
                <w:rFonts w:cs="Arial"/>
              </w:rPr>
            </w:pPr>
            <w:r>
              <w:rPr>
                <w:rFonts w:cs="Arial"/>
              </w:rPr>
              <w:t>Concerns, ongoing discussion in SA2, avoid duplicated discussion</w:t>
            </w:r>
          </w:p>
          <w:p w:rsidR="00F0775D" w:rsidRDefault="00F0775D" w:rsidP="00F0775D">
            <w:pPr>
              <w:rPr>
                <w:rFonts w:cs="Arial"/>
              </w:rPr>
            </w:pPr>
          </w:p>
          <w:p w:rsidR="00F0775D" w:rsidRDefault="00F0775D" w:rsidP="00F0775D">
            <w:pPr>
              <w:rPr>
                <w:rFonts w:cs="Arial"/>
              </w:rPr>
            </w:pPr>
            <w:r>
              <w:rPr>
                <w:rFonts w:cs="Arial"/>
              </w:rPr>
              <w:t>Amer, Sat, 0212</w:t>
            </w:r>
          </w:p>
          <w:p w:rsidR="00F0775D" w:rsidRDefault="00F0775D" w:rsidP="00F0775D">
            <w:pPr>
              <w:rPr>
                <w:rFonts w:cs="Arial"/>
              </w:rPr>
            </w:pPr>
            <w:r>
              <w:rPr>
                <w:rFonts w:cs="Arial"/>
              </w:rPr>
              <w:t>Similar as Mikael</w:t>
            </w:r>
          </w:p>
          <w:p w:rsidR="00F0775D" w:rsidRDefault="00F0775D" w:rsidP="00F0775D">
            <w:pPr>
              <w:rPr>
                <w:rFonts w:cs="Arial"/>
              </w:rPr>
            </w:pPr>
          </w:p>
          <w:p w:rsidR="00F0775D" w:rsidRDefault="00F0775D" w:rsidP="00F0775D">
            <w:pPr>
              <w:rPr>
                <w:rFonts w:cs="Arial"/>
              </w:rPr>
            </w:pPr>
            <w:r>
              <w:rPr>
                <w:rFonts w:cs="Arial"/>
              </w:rPr>
              <w:t>Chen, Mon, 1122</w:t>
            </w:r>
          </w:p>
          <w:p w:rsidR="00F0775D" w:rsidRDefault="00F0775D" w:rsidP="00F0775D">
            <w:pPr>
              <w:rPr>
                <w:rFonts w:cs="Arial"/>
              </w:rPr>
            </w:pPr>
            <w:r>
              <w:rPr>
                <w:rFonts w:cs="Arial"/>
              </w:rPr>
              <w:t>Explain</w:t>
            </w:r>
          </w:p>
          <w:p w:rsidR="00F0775D" w:rsidRDefault="00F0775D" w:rsidP="00F0775D">
            <w:pPr>
              <w:rPr>
                <w:rFonts w:cs="Arial"/>
              </w:rPr>
            </w:pPr>
          </w:p>
          <w:p w:rsidR="00F0775D" w:rsidRDefault="00F0775D" w:rsidP="00F0775D">
            <w:pPr>
              <w:rPr>
                <w:rFonts w:cs="Arial"/>
              </w:rPr>
            </w:pPr>
            <w:proofErr w:type="spellStart"/>
            <w:r>
              <w:rPr>
                <w:rFonts w:cs="Arial"/>
              </w:rPr>
              <w:t>JeanYves</w:t>
            </w:r>
            <w:proofErr w:type="spellEnd"/>
            <w:r>
              <w:rPr>
                <w:rFonts w:cs="Arial"/>
              </w:rPr>
              <w:t>, Mon, 1140</w:t>
            </w:r>
          </w:p>
          <w:p w:rsidR="00F0775D" w:rsidRDefault="00F0775D" w:rsidP="00F0775D">
            <w:pPr>
              <w:rPr>
                <w:rFonts w:cs="Arial"/>
              </w:rPr>
            </w:pPr>
            <w:r>
              <w:rPr>
                <w:rFonts w:cs="Arial"/>
              </w:rPr>
              <w:t>Further comments</w:t>
            </w:r>
          </w:p>
          <w:p w:rsidR="00F0775D" w:rsidRDefault="00F0775D" w:rsidP="00F0775D">
            <w:pPr>
              <w:rPr>
                <w:rFonts w:cs="Arial"/>
              </w:rPr>
            </w:pPr>
          </w:p>
          <w:p w:rsidR="00F0775D" w:rsidRDefault="00F0775D" w:rsidP="00F0775D">
            <w:pPr>
              <w:rPr>
                <w:rFonts w:cs="Arial"/>
              </w:rPr>
            </w:pPr>
            <w:r>
              <w:rPr>
                <w:rFonts w:cs="Arial"/>
              </w:rPr>
              <w:t>Carlson, Mon, 1424</w:t>
            </w:r>
          </w:p>
          <w:p w:rsidR="00F0775D" w:rsidRDefault="00F0775D" w:rsidP="00F0775D">
            <w:pPr>
              <w:rPr>
                <w:rFonts w:cs="Arial"/>
              </w:rPr>
            </w:pPr>
            <w:r>
              <w:rPr>
                <w:rFonts w:cs="Arial"/>
              </w:rPr>
              <w:t>Comments</w:t>
            </w:r>
          </w:p>
          <w:p w:rsidR="00F0775D" w:rsidRDefault="00F0775D" w:rsidP="00F0775D">
            <w:pPr>
              <w:rPr>
                <w:rFonts w:cs="Arial"/>
              </w:rPr>
            </w:pPr>
          </w:p>
          <w:p w:rsidR="00F0775D" w:rsidRDefault="00F0775D" w:rsidP="00F0775D">
            <w:pPr>
              <w:rPr>
                <w:rFonts w:cs="Arial"/>
              </w:rPr>
            </w:pPr>
            <w:r>
              <w:rPr>
                <w:rFonts w:cs="Arial"/>
              </w:rPr>
              <w:t>Amer, Tue, 0732</w:t>
            </w:r>
          </w:p>
          <w:p w:rsidR="00F0775D" w:rsidRDefault="00F0775D" w:rsidP="00F0775D">
            <w:pPr>
              <w:rPr>
                <w:rFonts w:cs="Arial"/>
              </w:rPr>
            </w:pPr>
            <w:r>
              <w:rPr>
                <w:rFonts w:cs="Arial"/>
              </w:rPr>
              <w:t>Cannot agree</w:t>
            </w:r>
          </w:p>
          <w:p w:rsidR="00F0775D" w:rsidRDefault="00F0775D" w:rsidP="00F0775D">
            <w:pPr>
              <w:rPr>
                <w:rFonts w:cs="Arial"/>
              </w:rPr>
            </w:pPr>
          </w:p>
          <w:p w:rsidR="00F0775D" w:rsidRPr="00D95972"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58" w:history="1">
              <w:r>
                <w:rPr>
                  <w:rStyle w:val="Hyperlink"/>
                </w:rPr>
                <w:t>C1-207170</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FB37AF">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59" w:history="1">
              <w:r>
                <w:rPr>
                  <w:rStyle w:val="Hyperlink"/>
                </w:rPr>
                <w:t>C1-207390</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FB37AF">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60" w:history="1">
              <w:r>
                <w:rPr>
                  <w:rStyle w:val="Hyperlink"/>
                </w:rPr>
                <w:t>C1-207399</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THALES</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Author, wed, 1700</w:t>
            </w:r>
          </w:p>
          <w:p w:rsidR="00F0775D" w:rsidRDefault="00F0775D" w:rsidP="00F0775D">
            <w:pPr>
              <w:rPr>
                <w:rFonts w:eastAsia="Batang" w:cs="Arial"/>
                <w:lang w:eastAsia="ko-KR"/>
              </w:rPr>
            </w:pPr>
          </w:p>
          <w:p w:rsidR="00F0775D" w:rsidRDefault="00F0775D" w:rsidP="00F0775D">
            <w:r>
              <w:rPr>
                <w:rFonts w:eastAsia="Batang" w:cs="Arial"/>
                <w:lang w:eastAsia="ko-KR"/>
              </w:rPr>
              <w:t xml:space="preserve">MCC: </w:t>
            </w:r>
            <w:r>
              <w:t>release should be “Rel-17” on cover (the ‘</w:t>
            </w:r>
            <w:proofErr w:type="gramStart"/>
            <w:r>
              <w:t>-‘ is</w:t>
            </w:r>
            <w:proofErr w:type="gramEnd"/>
            <w:r>
              <w:t xml:space="preserve"> missing)</w:t>
            </w:r>
          </w:p>
          <w:p w:rsidR="00F0775D" w:rsidRDefault="00F0775D" w:rsidP="00F0775D"/>
          <w:p w:rsidR="00F0775D" w:rsidRDefault="00F0775D" w:rsidP="00F0775D">
            <w:r>
              <w:t>Chen, Fri, 1110</w:t>
            </w:r>
          </w:p>
          <w:p w:rsidR="00F0775D" w:rsidRDefault="00F0775D" w:rsidP="00F0775D">
            <w:proofErr w:type="spellStart"/>
            <w:r>
              <w:t>Requrest</w:t>
            </w:r>
            <w:proofErr w:type="spellEnd"/>
            <w:r>
              <w:t xml:space="preserve"> to postpone, too early for changes against 24.501</w:t>
            </w:r>
          </w:p>
          <w:p w:rsidR="00F0775D" w:rsidRDefault="00F0775D" w:rsidP="00F0775D"/>
          <w:p w:rsidR="00F0775D" w:rsidRDefault="00F0775D" w:rsidP="00F0775D">
            <w:r>
              <w:t>Jean-Yves, Fri, 1709</w:t>
            </w:r>
          </w:p>
          <w:p w:rsidR="00F0775D" w:rsidRDefault="00F0775D" w:rsidP="00F0775D">
            <w:r>
              <w:lastRenderedPageBreak/>
              <w:t>Is ok to wait until January</w:t>
            </w:r>
          </w:p>
          <w:p w:rsidR="00F0775D" w:rsidRDefault="00F0775D" w:rsidP="00F0775D"/>
          <w:p w:rsidR="00F0775D" w:rsidRDefault="00F0775D" w:rsidP="00F0775D">
            <w:r>
              <w:t>Mikael, Mon, 0031</w:t>
            </w:r>
          </w:p>
          <w:p w:rsidR="00F0775D" w:rsidRDefault="00F0775D" w:rsidP="00F0775D">
            <w:r>
              <w:t xml:space="preserve">Request to </w:t>
            </w:r>
            <w:proofErr w:type="spellStart"/>
            <w:proofErr w:type="gramStart"/>
            <w:r>
              <w:t>postpone,too</w:t>
            </w:r>
            <w:proofErr w:type="spellEnd"/>
            <w:proofErr w:type="gramEnd"/>
            <w:r>
              <w:t xml:space="preserve"> early for 24.501 changes</w:t>
            </w:r>
          </w:p>
          <w:p w:rsidR="00F0775D" w:rsidRDefault="00F0775D" w:rsidP="00F0775D"/>
          <w:p w:rsidR="00F0775D" w:rsidRDefault="00F0775D" w:rsidP="00F0775D">
            <w:r>
              <w:t>Lin, Tue, 1045</w:t>
            </w:r>
          </w:p>
          <w:p w:rsidR="00F0775D" w:rsidRDefault="00F0775D" w:rsidP="00F0775D">
            <w:r>
              <w:t>Request to postpone this</w:t>
            </w:r>
          </w:p>
          <w:p w:rsidR="00F0775D" w:rsidRPr="00D95972" w:rsidRDefault="00F0775D" w:rsidP="00F0775D">
            <w:pPr>
              <w:rPr>
                <w:rFonts w:eastAsia="Batang" w:cs="Arial"/>
                <w:lang w:eastAsia="ko-KR"/>
              </w:rPr>
            </w:pPr>
          </w:p>
        </w:tc>
      </w:tr>
      <w:tr w:rsidR="00F0775D" w:rsidRPr="00D95972" w:rsidTr="00DC70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r>
              <w:rPr>
                <w:rFonts w:cs="Arial"/>
              </w:rPr>
              <w:lastRenderedPageBreak/>
              <w:t>11</w:t>
            </w: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Default="00F0775D" w:rsidP="00F0775D">
            <w:pPr>
              <w:rPr>
                <w:rFonts w:eastAsia="Batang" w:cs="Arial"/>
                <w:lang w:eastAsia="ko-KR"/>
              </w:rPr>
            </w:pPr>
            <w:r>
              <w:rPr>
                <w:rFonts w:eastAsia="Batang" w:cs="Arial"/>
                <w:lang w:eastAsia="ko-KR"/>
              </w:rPr>
              <w:t>By chairman, document not uploaded by the deadline</w:t>
            </w:r>
          </w:p>
          <w:p w:rsidR="00F0775D" w:rsidRPr="00D95972"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61" w:history="1">
              <w:r>
                <w:rPr>
                  <w:rStyle w:val="Hyperlink"/>
                </w:rPr>
                <w:t>C1-207464</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handling of timers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Requested by Grace, Tue, 1149</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Chen, Fri, 1155</w:t>
            </w:r>
          </w:p>
          <w:p w:rsidR="00F0775D" w:rsidRDefault="00F0775D" w:rsidP="00F0775D">
            <w:pPr>
              <w:rPr>
                <w:rFonts w:eastAsia="Batang" w:cs="Arial"/>
                <w:lang w:eastAsia="ko-KR"/>
              </w:rPr>
            </w:pPr>
            <w:r>
              <w:rPr>
                <w:rFonts w:eastAsia="Batang" w:cs="Arial"/>
                <w:lang w:eastAsia="ko-KR"/>
              </w:rPr>
              <w:t>Not convinced this is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Sat, 0301</w:t>
            </w:r>
          </w:p>
          <w:p w:rsidR="00F0775D" w:rsidRDefault="00F0775D" w:rsidP="00F0775D">
            <w:pPr>
              <w:rPr>
                <w:rFonts w:eastAsia="Batang" w:cs="Arial"/>
                <w:lang w:eastAsia="ko-KR"/>
              </w:rPr>
            </w:pPr>
            <w:r>
              <w:rPr>
                <w:rFonts w:eastAsia="Batang" w:cs="Arial"/>
                <w:lang w:eastAsia="ko-KR"/>
              </w:rPr>
              <w:t>Not needed</w:t>
            </w:r>
          </w:p>
          <w:p w:rsidR="00F0775D" w:rsidRPr="00D95972"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62" w:history="1">
              <w:r>
                <w:rPr>
                  <w:rStyle w:val="Hyperlink"/>
                </w:rPr>
                <w:t>C1-207467</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Default="00007E3E"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Chen, Fri, 1725</w:t>
            </w:r>
          </w:p>
          <w:p w:rsidR="00F0775D" w:rsidRDefault="00F0775D" w:rsidP="00F0775D">
            <w:pPr>
              <w:rPr>
                <w:rFonts w:eastAsia="Batang" w:cs="Arial"/>
                <w:lang w:eastAsia="ko-KR"/>
              </w:rPr>
            </w:pPr>
            <w:r>
              <w:rPr>
                <w:rFonts w:eastAsia="Batang" w:cs="Arial"/>
                <w:lang w:eastAsia="ko-KR"/>
              </w:rPr>
              <w:t>Extra KI is not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Sat, 0306</w:t>
            </w:r>
          </w:p>
          <w:p w:rsidR="00F0775D" w:rsidRDefault="00F0775D" w:rsidP="00F0775D">
            <w:pPr>
              <w:rPr>
                <w:rFonts w:eastAsia="Batang" w:cs="Arial"/>
                <w:lang w:eastAsia="ko-KR"/>
              </w:rPr>
            </w:pPr>
            <w:r>
              <w:rPr>
                <w:rFonts w:eastAsia="Batang" w:cs="Arial"/>
                <w:lang w:eastAsia="ko-KR"/>
              </w:rPr>
              <w:t>Objection, already included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AC4DC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AC4DC2">
              <w:t>C1-207672</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932" w:author="Nokia-pre126" w:date="2020-11-19T09:14:00Z"/>
                <w:rFonts w:cs="Arial"/>
              </w:rPr>
            </w:pPr>
            <w:ins w:id="933" w:author="Nokia-pre126" w:date="2020-11-19T09:14:00Z">
              <w:r>
                <w:rPr>
                  <w:rFonts w:cs="Arial"/>
                </w:rPr>
                <w:t>Revision of C1-207386</w:t>
              </w:r>
            </w:ins>
          </w:p>
          <w:p w:rsidR="00F0775D" w:rsidRDefault="00F0775D" w:rsidP="00F0775D">
            <w:pPr>
              <w:rPr>
                <w:ins w:id="934" w:author="Nokia-pre126" w:date="2020-11-19T09:14:00Z"/>
                <w:rFonts w:cs="Arial"/>
              </w:rPr>
            </w:pPr>
            <w:ins w:id="935" w:author="Nokia-pre126" w:date="2020-11-19T09:14:00Z">
              <w:r>
                <w:rPr>
                  <w:rFonts w:cs="Arial"/>
                </w:rPr>
                <w:t>_________________________________________</w:t>
              </w:r>
            </w:ins>
          </w:p>
          <w:p w:rsidR="00F0775D" w:rsidRDefault="00F0775D" w:rsidP="00F0775D">
            <w:pPr>
              <w:rPr>
                <w:rFonts w:cs="Arial"/>
              </w:rPr>
            </w:pPr>
            <w:r>
              <w:rPr>
                <w:rFonts w:cs="Arial"/>
              </w:rPr>
              <w:t>Carlson, Fri, 0900</w:t>
            </w:r>
          </w:p>
          <w:p w:rsidR="00F0775D" w:rsidRDefault="00F0775D" w:rsidP="00F0775D">
            <w:pPr>
              <w:rPr>
                <w:rFonts w:cs="Arial"/>
              </w:rPr>
            </w:pPr>
            <w:r>
              <w:rPr>
                <w:rFonts w:cs="Arial"/>
              </w:rPr>
              <w:t>Objection to most parts, can there be some parts left??</w:t>
            </w:r>
          </w:p>
          <w:p w:rsidR="00F0775D" w:rsidRDefault="00F0775D" w:rsidP="00F0775D">
            <w:pPr>
              <w:rPr>
                <w:rFonts w:cs="Arial"/>
              </w:rPr>
            </w:pPr>
          </w:p>
          <w:p w:rsidR="00F0775D" w:rsidRDefault="00F0775D" w:rsidP="00F0775D">
            <w:pPr>
              <w:rPr>
                <w:rFonts w:cs="Arial"/>
              </w:rPr>
            </w:pPr>
            <w:r>
              <w:rPr>
                <w:rFonts w:cs="Arial"/>
              </w:rPr>
              <w:t>Chen, Fri, 0940</w:t>
            </w:r>
          </w:p>
          <w:p w:rsidR="00F0775D" w:rsidRDefault="00F0775D" w:rsidP="00F0775D">
            <w:pPr>
              <w:rPr>
                <w:lang w:eastAsia="en-US"/>
              </w:rPr>
            </w:pPr>
            <w:r>
              <w:rPr>
                <w:lang w:eastAsia="en-US"/>
              </w:rPr>
              <w:t>Revisions, clarifications and Editor's Notes needed.</w:t>
            </w:r>
          </w:p>
          <w:p w:rsidR="00F0775D" w:rsidRDefault="00F0775D" w:rsidP="00F0775D">
            <w:pPr>
              <w:rPr>
                <w:lang w:eastAsia="en-US"/>
              </w:rPr>
            </w:pPr>
          </w:p>
          <w:p w:rsidR="00F0775D" w:rsidRDefault="00F0775D" w:rsidP="00F0775D">
            <w:pPr>
              <w:rPr>
                <w:lang w:eastAsia="en-US"/>
              </w:rPr>
            </w:pPr>
            <w:r>
              <w:rPr>
                <w:lang w:eastAsia="en-US"/>
              </w:rPr>
              <w:t>Amer, Sat, 0238</w:t>
            </w:r>
          </w:p>
          <w:p w:rsidR="00F0775D" w:rsidRDefault="00F0775D" w:rsidP="00F0775D">
            <w:pPr>
              <w:rPr>
                <w:lang w:eastAsia="en-US"/>
              </w:rPr>
            </w:pPr>
            <w:r>
              <w:rPr>
                <w:lang w:eastAsia="en-US"/>
              </w:rPr>
              <w:t>Rev required</w:t>
            </w:r>
          </w:p>
          <w:p w:rsidR="00F0775D" w:rsidRDefault="00F0775D" w:rsidP="00F0775D">
            <w:pPr>
              <w:rPr>
                <w:rFonts w:ascii="Calibri" w:hAnsi="Calibri"/>
                <w:lang w:eastAsia="en-US"/>
              </w:rPr>
            </w:pPr>
          </w:p>
          <w:p w:rsidR="00F0775D" w:rsidRDefault="00F0775D" w:rsidP="00F0775D">
            <w:pPr>
              <w:rPr>
                <w:rFonts w:cs="Arial"/>
              </w:rPr>
            </w:pPr>
            <w:r>
              <w:rPr>
                <w:rFonts w:cs="Arial"/>
              </w:rPr>
              <w:t>Sung, Tue, 1238</w:t>
            </w:r>
          </w:p>
          <w:p w:rsidR="00F0775D" w:rsidRDefault="00F0775D" w:rsidP="00F0775D">
            <w:pPr>
              <w:rPr>
                <w:rFonts w:cs="Arial"/>
              </w:rPr>
            </w:pPr>
            <w:r>
              <w:rPr>
                <w:rFonts w:cs="Arial"/>
              </w:rPr>
              <w:t>Offers rev</w:t>
            </w:r>
          </w:p>
          <w:p w:rsidR="00F0775D" w:rsidRDefault="00F0775D" w:rsidP="00F0775D">
            <w:pPr>
              <w:rPr>
                <w:rFonts w:cs="Arial"/>
              </w:rPr>
            </w:pPr>
          </w:p>
          <w:p w:rsidR="00F0775D" w:rsidRDefault="00F0775D" w:rsidP="00F0775D">
            <w:pPr>
              <w:rPr>
                <w:rFonts w:cs="Arial"/>
              </w:rPr>
            </w:pPr>
            <w:r>
              <w:rPr>
                <w:rFonts w:cs="Arial"/>
              </w:rPr>
              <w:t>Carlson, Tue, 1409</w:t>
            </w:r>
          </w:p>
          <w:p w:rsidR="00F0775D" w:rsidRDefault="00F0775D" w:rsidP="00F0775D">
            <w:pPr>
              <w:rPr>
                <w:rFonts w:cs="Arial"/>
              </w:rPr>
            </w:pPr>
            <w:r>
              <w:rPr>
                <w:rFonts w:cs="Arial"/>
              </w:rPr>
              <w:t>Partly ok, one part not</w:t>
            </w:r>
          </w:p>
          <w:p w:rsidR="00F0775D" w:rsidRDefault="00F0775D" w:rsidP="00F0775D">
            <w:pPr>
              <w:rPr>
                <w:rFonts w:cs="Arial"/>
              </w:rPr>
            </w:pPr>
          </w:p>
          <w:p w:rsidR="00F0775D" w:rsidRDefault="00F0775D" w:rsidP="00F0775D">
            <w:pPr>
              <w:rPr>
                <w:rFonts w:eastAsia="Batang" w:cs="Arial"/>
                <w:lang w:eastAsia="ko-KR"/>
              </w:rPr>
            </w:pPr>
            <w:r>
              <w:rPr>
                <w:rFonts w:eastAsia="Batang" w:cs="Arial"/>
                <w:lang w:eastAsia="ko-KR"/>
              </w:rPr>
              <w:t>Sung, Tue, 1808</w:t>
            </w:r>
          </w:p>
          <w:p w:rsidR="00F0775D" w:rsidRDefault="00F0775D" w:rsidP="00F0775D">
            <w:pPr>
              <w:rPr>
                <w:rFonts w:eastAsia="Batang" w:cs="Arial"/>
                <w:lang w:eastAsia="ko-KR"/>
              </w:rPr>
            </w:pPr>
            <w:r>
              <w:rPr>
                <w:rFonts w:eastAsia="Batang" w:cs="Arial"/>
                <w:lang w:eastAsia="ko-KR"/>
              </w:rPr>
              <w:t>Ok</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0429</w:t>
            </w:r>
          </w:p>
          <w:p w:rsidR="00F0775D" w:rsidRDefault="00F0775D" w:rsidP="00F0775D">
            <w:pPr>
              <w:rPr>
                <w:rFonts w:eastAsia="Batang" w:cs="Arial"/>
                <w:lang w:eastAsia="ko-KR"/>
              </w:rPr>
            </w:pPr>
            <w:r>
              <w:rPr>
                <w:rFonts w:eastAsia="Batang" w:cs="Arial"/>
                <w:lang w:eastAsia="ko-KR"/>
              </w:rPr>
              <w:t>Commenting</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Carlson, Wed, 0721</w:t>
            </w:r>
          </w:p>
          <w:p w:rsidR="00F0775D" w:rsidRDefault="00F0775D" w:rsidP="00F0775D">
            <w:pPr>
              <w:rPr>
                <w:rFonts w:eastAsia="Batang" w:cs="Arial"/>
                <w:lang w:eastAsia="ko-KR"/>
              </w:rPr>
            </w:pPr>
            <w:r>
              <w:rPr>
                <w:rFonts w:eastAsia="Batang" w:cs="Arial"/>
                <w:lang w:eastAsia="ko-KR"/>
              </w:rPr>
              <w:t>Fine with the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Wed, 0836</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1330</w:t>
            </w:r>
          </w:p>
          <w:p w:rsidR="00F0775D" w:rsidRDefault="00F0775D" w:rsidP="00F0775D">
            <w:pPr>
              <w:rPr>
                <w:rFonts w:eastAsia="Batang" w:cs="Arial"/>
                <w:lang w:eastAsia="ko-KR"/>
              </w:rPr>
            </w:pPr>
            <w:r>
              <w:rPr>
                <w:rFonts w:eastAsia="Batang" w:cs="Arial"/>
                <w:lang w:eastAsia="ko-KR"/>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Chen, Wed, 1445</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1518</w:t>
            </w:r>
          </w:p>
          <w:p w:rsidR="00F0775D" w:rsidRDefault="00F0775D" w:rsidP="00F0775D">
            <w:pPr>
              <w:rPr>
                <w:rFonts w:eastAsia="Batang" w:cs="Arial"/>
                <w:lang w:eastAsia="ko-KR"/>
              </w:rPr>
            </w:pPr>
            <w:r>
              <w:rPr>
                <w:rFonts w:eastAsia="Batang" w:cs="Arial"/>
                <w:lang w:eastAsia="ko-KR"/>
              </w:rPr>
              <w:t>New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Thu, 0402</w:t>
            </w:r>
          </w:p>
          <w:p w:rsidR="00F0775D" w:rsidRDefault="00F0775D" w:rsidP="00F0775D">
            <w:pPr>
              <w:rPr>
                <w:rFonts w:eastAsia="Batang" w:cs="Arial"/>
                <w:lang w:eastAsia="ko-KR"/>
              </w:rPr>
            </w:pPr>
            <w:r>
              <w:rPr>
                <w:rFonts w:eastAsia="Batang" w:cs="Arial"/>
                <w:lang w:eastAsia="ko-KR"/>
              </w:rPr>
              <w:t>fine</w:t>
            </w:r>
          </w:p>
          <w:p w:rsidR="00F0775D" w:rsidRPr="00D95972" w:rsidRDefault="00F0775D" w:rsidP="00F0775D">
            <w:pPr>
              <w:rPr>
                <w:rFonts w:eastAsia="Batang" w:cs="Arial"/>
                <w:lang w:eastAsia="ko-KR"/>
              </w:rPr>
            </w:pPr>
          </w:p>
        </w:tc>
      </w:tr>
      <w:tr w:rsidR="00F0775D" w:rsidRPr="00D95972" w:rsidTr="00AC4DC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AC4DC2">
              <w:t>C1-207673</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936" w:author="Nokia-pre126" w:date="2020-11-19T09:17:00Z"/>
                <w:rFonts w:cs="Arial"/>
              </w:rPr>
            </w:pPr>
            <w:ins w:id="937" w:author="Nokia-pre126" w:date="2020-11-19T09:17:00Z">
              <w:r>
                <w:rPr>
                  <w:rFonts w:cs="Arial"/>
                </w:rPr>
                <w:t>Revision of C1-207387</w:t>
              </w:r>
            </w:ins>
          </w:p>
          <w:p w:rsidR="00F0775D" w:rsidRDefault="00F0775D" w:rsidP="00F0775D">
            <w:pPr>
              <w:rPr>
                <w:ins w:id="938" w:author="Nokia-pre126" w:date="2020-11-19T09:17:00Z"/>
                <w:rFonts w:cs="Arial"/>
              </w:rPr>
            </w:pPr>
            <w:ins w:id="939" w:author="Nokia-pre126" w:date="2020-11-19T09:17:00Z">
              <w:r>
                <w:rPr>
                  <w:rFonts w:cs="Arial"/>
                </w:rPr>
                <w:t>_________________________________________</w:t>
              </w:r>
            </w:ins>
          </w:p>
          <w:p w:rsidR="00F0775D" w:rsidRDefault="00F0775D" w:rsidP="00F0775D">
            <w:pPr>
              <w:rPr>
                <w:rFonts w:cs="Arial"/>
              </w:rPr>
            </w:pPr>
            <w:r>
              <w:rPr>
                <w:rFonts w:cs="Arial"/>
              </w:rPr>
              <w:t>Carlson, Fri, 0900</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cs="Arial"/>
              </w:rPr>
            </w:pPr>
            <w:r>
              <w:rPr>
                <w:rFonts w:cs="Arial"/>
              </w:rPr>
              <w:t>Chen, Fri, 1033</w:t>
            </w:r>
          </w:p>
          <w:p w:rsidR="00F0775D" w:rsidRDefault="00F0775D" w:rsidP="00F0775D">
            <w:pPr>
              <w:rPr>
                <w:rFonts w:cs="Arial"/>
              </w:rPr>
            </w:pPr>
            <w:r>
              <w:rPr>
                <w:rFonts w:cs="Arial"/>
              </w:rPr>
              <w:t>Objection, unless this is revised and clarified</w:t>
            </w:r>
          </w:p>
          <w:p w:rsidR="00F0775D" w:rsidRDefault="00F0775D" w:rsidP="00F0775D">
            <w:pPr>
              <w:rPr>
                <w:rFonts w:cs="Arial"/>
              </w:rPr>
            </w:pPr>
          </w:p>
          <w:p w:rsidR="00F0775D" w:rsidRDefault="00F0775D" w:rsidP="00F0775D">
            <w:pPr>
              <w:rPr>
                <w:rFonts w:cs="Arial"/>
              </w:rPr>
            </w:pPr>
            <w:r>
              <w:rPr>
                <w:rFonts w:cs="Arial"/>
              </w:rPr>
              <w:t>Amer, Fri, 0259</w:t>
            </w:r>
          </w:p>
          <w:p w:rsidR="00F0775D" w:rsidRDefault="00F0775D" w:rsidP="00F0775D">
            <w:pPr>
              <w:rPr>
                <w:rFonts w:cs="Arial"/>
              </w:rPr>
            </w:pPr>
            <w:r>
              <w:rPr>
                <w:rFonts w:cs="Arial"/>
              </w:rPr>
              <w:t>Revision required</w:t>
            </w:r>
          </w:p>
          <w:p w:rsidR="00F0775D" w:rsidRDefault="00F0775D" w:rsidP="00F0775D">
            <w:pPr>
              <w:rPr>
                <w:rFonts w:cs="Arial"/>
              </w:rPr>
            </w:pPr>
          </w:p>
          <w:p w:rsidR="00F0775D" w:rsidRDefault="00F0775D" w:rsidP="00F0775D">
            <w:pPr>
              <w:rPr>
                <w:rFonts w:cs="Arial"/>
              </w:rPr>
            </w:pPr>
            <w:r>
              <w:rPr>
                <w:rFonts w:cs="Arial"/>
              </w:rPr>
              <w:t>Lin, Mon, 1446</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cs="Arial"/>
              </w:rPr>
            </w:pPr>
            <w:r>
              <w:rPr>
                <w:rFonts w:cs="Arial"/>
              </w:rPr>
              <w:t>Sung, Tue, 1247/1338</w:t>
            </w:r>
          </w:p>
          <w:p w:rsidR="00F0775D" w:rsidRDefault="00F0775D" w:rsidP="00F0775D">
            <w:pPr>
              <w:rPr>
                <w:rFonts w:cs="Arial"/>
              </w:rPr>
            </w:pPr>
            <w:r>
              <w:rPr>
                <w:rFonts w:cs="Arial"/>
              </w:rPr>
              <w:t>Rev</w:t>
            </w:r>
          </w:p>
          <w:p w:rsidR="00F0775D" w:rsidRDefault="00F0775D" w:rsidP="00F0775D">
            <w:pPr>
              <w:rPr>
                <w:rFonts w:cs="Arial"/>
              </w:rPr>
            </w:pPr>
          </w:p>
          <w:p w:rsidR="00F0775D" w:rsidRDefault="00F0775D" w:rsidP="00F0775D">
            <w:pPr>
              <w:rPr>
                <w:rFonts w:cs="Arial"/>
              </w:rPr>
            </w:pPr>
            <w:r>
              <w:rPr>
                <w:rFonts w:cs="Arial"/>
              </w:rPr>
              <w:t>Carlson, Tue, 1413</w:t>
            </w:r>
          </w:p>
          <w:p w:rsidR="00F0775D" w:rsidRDefault="00F0775D" w:rsidP="00F0775D">
            <w:pPr>
              <w:rPr>
                <w:rFonts w:cs="Arial"/>
              </w:rPr>
            </w:pPr>
            <w:r>
              <w:rPr>
                <w:rFonts w:cs="Arial"/>
              </w:rPr>
              <w:t>Ok</w:t>
            </w:r>
          </w:p>
          <w:p w:rsidR="00F0775D" w:rsidRDefault="00F0775D" w:rsidP="00F0775D">
            <w:pPr>
              <w:rPr>
                <w:rFonts w:cs="Arial"/>
              </w:rPr>
            </w:pPr>
          </w:p>
          <w:p w:rsidR="00F0775D" w:rsidRDefault="00F0775D" w:rsidP="00F0775D">
            <w:pPr>
              <w:rPr>
                <w:rFonts w:cs="Arial"/>
              </w:rPr>
            </w:pPr>
            <w:r>
              <w:rPr>
                <w:rFonts w:cs="Arial"/>
              </w:rPr>
              <w:t>Lin, wed, 0502</w:t>
            </w:r>
          </w:p>
          <w:p w:rsidR="00F0775D" w:rsidRDefault="00F0775D" w:rsidP="00F0775D">
            <w:pPr>
              <w:rPr>
                <w:rFonts w:cs="Arial"/>
              </w:rPr>
            </w:pPr>
            <w:r>
              <w:rPr>
                <w:rFonts w:cs="Arial"/>
              </w:rPr>
              <w:t>Comments</w:t>
            </w:r>
          </w:p>
          <w:p w:rsidR="00F0775D" w:rsidRDefault="00F0775D" w:rsidP="00F0775D">
            <w:pPr>
              <w:rPr>
                <w:rFonts w:cs="Arial"/>
              </w:rPr>
            </w:pPr>
          </w:p>
          <w:p w:rsidR="00F0775D" w:rsidRDefault="00F0775D" w:rsidP="00F0775D">
            <w:pPr>
              <w:rPr>
                <w:rFonts w:cs="Arial"/>
              </w:rPr>
            </w:pPr>
            <w:r>
              <w:rPr>
                <w:rFonts w:cs="Arial"/>
              </w:rPr>
              <w:t>Amer, Wed, 0826</w:t>
            </w:r>
          </w:p>
          <w:p w:rsidR="00F0775D" w:rsidRDefault="00F0775D" w:rsidP="00F0775D">
            <w:pPr>
              <w:rPr>
                <w:rFonts w:cs="Arial"/>
              </w:rPr>
            </w:pPr>
            <w:r>
              <w:rPr>
                <w:rFonts w:cs="Arial"/>
              </w:rPr>
              <w:t>Changes needed</w:t>
            </w:r>
          </w:p>
          <w:p w:rsidR="00F0775D" w:rsidRDefault="00F0775D" w:rsidP="00F0775D">
            <w:pPr>
              <w:rPr>
                <w:rFonts w:cs="Arial"/>
              </w:rPr>
            </w:pPr>
          </w:p>
          <w:p w:rsidR="00F0775D" w:rsidRDefault="00F0775D" w:rsidP="00F0775D">
            <w:pPr>
              <w:rPr>
                <w:rFonts w:cs="Arial"/>
              </w:rPr>
            </w:pPr>
            <w:r>
              <w:rPr>
                <w:rFonts w:cs="Arial"/>
              </w:rPr>
              <w:t>Sung, Wed, 1507</w:t>
            </w:r>
          </w:p>
          <w:p w:rsidR="00F0775D" w:rsidRDefault="00F0775D" w:rsidP="00F0775D">
            <w:pPr>
              <w:rPr>
                <w:rFonts w:cs="Arial"/>
              </w:rPr>
            </w:pPr>
            <w:r>
              <w:rPr>
                <w:rFonts w:cs="Arial"/>
              </w:rPr>
              <w:t>New rev</w:t>
            </w:r>
          </w:p>
          <w:p w:rsidR="00F0775D" w:rsidRDefault="00F0775D" w:rsidP="00F0775D">
            <w:pPr>
              <w:rPr>
                <w:rFonts w:cs="Arial"/>
              </w:rPr>
            </w:pPr>
          </w:p>
          <w:p w:rsidR="00F0775D" w:rsidRDefault="00F0775D" w:rsidP="00F0775D">
            <w:pPr>
              <w:rPr>
                <w:rFonts w:cs="Arial"/>
              </w:rPr>
            </w:pPr>
            <w:r>
              <w:rPr>
                <w:rFonts w:cs="Arial"/>
              </w:rPr>
              <w:t>Chen, Wed, 1518</w:t>
            </w:r>
          </w:p>
          <w:p w:rsidR="00F0775D" w:rsidRDefault="00F0775D" w:rsidP="00F0775D">
            <w:pPr>
              <w:rPr>
                <w:rFonts w:cs="Arial"/>
              </w:rPr>
            </w:pPr>
            <w:proofErr w:type="spellStart"/>
            <w:r>
              <w:rPr>
                <w:rFonts w:cs="Arial"/>
              </w:rPr>
              <w:t>Requrest</w:t>
            </w:r>
            <w:proofErr w:type="spellEnd"/>
            <w:r>
              <w:rPr>
                <w:rFonts w:cs="Arial"/>
              </w:rPr>
              <w:t xml:space="preserve"> for rev</w:t>
            </w:r>
          </w:p>
          <w:p w:rsidR="00F0775D" w:rsidRDefault="00F0775D" w:rsidP="00F0775D">
            <w:pPr>
              <w:rPr>
                <w:rFonts w:cs="Arial"/>
              </w:rPr>
            </w:pPr>
          </w:p>
          <w:p w:rsidR="00F0775D" w:rsidRPr="00E53FEA" w:rsidRDefault="00F0775D" w:rsidP="00F0775D">
            <w:pPr>
              <w:rPr>
                <w:rFonts w:cs="Arial"/>
                <w:b/>
                <w:bCs/>
              </w:rPr>
            </w:pPr>
            <w:r w:rsidRPr="00E53FEA">
              <w:rPr>
                <w:rFonts w:cs="Arial"/>
                <w:b/>
                <w:bCs/>
              </w:rPr>
              <w:t>Disc not captured</w:t>
            </w:r>
          </w:p>
          <w:p w:rsidR="00F0775D" w:rsidRPr="00D95972" w:rsidRDefault="00F0775D" w:rsidP="00F0775D">
            <w:pPr>
              <w:rPr>
                <w:rFonts w:eastAsia="Batang" w:cs="Arial"/>
                <w:lang w:eastAsia="ko-KR"/>
              </w:rPr>
            </w:pPr>
          </w:p>
        </w:tc>
      </w:tr>
      <w:tr w:rsidR="00F0775D" w:rsidRPr="00D95972" w:rsidTr="00D93858">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AC4DC2">
              <w:t>C1-207674</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940" w:author="Nokia-pre126" w:date="2020-11-19T09:20:00Z"/>
                <w:rFonts w:eastAsia="Batang" w:cs="Arial"/>
                <w:lang w:eastAsia="ko-KR"/>
              </w:rPr>
            </w:pPr>
            <w:ins w:id="941" w:author="Nokia-pre126" w:date="2020-11-19T09:20:00Z">
              <w:r>
                <w:rPr>
                  <w:rFonts w:eastAsia="Batang" w:cs="Arial"/>
                  <w:lang w:eastAsia="ko-KR"/>
                </w:rPr>
                <w:t>Revision of C1-207388</w:t>
              </w:r>
            </w:ins>
          </w:p>
          <w:p w:rsidR="00F0775D" w:rsidRDefault="00F0775D" w:rsidP="00F0775D">
            <w:pPr>
              <w:rPr>
                <w:ins w:id="942" w:author="Nokia-pre126" w:date="2020-11-19T09:20:00Z"/>
                <w:rFonts w:eastAsia="Batang" w:cs="Arial"/>
                <w:lang w:eastAsia="ko-KR"/>
              </w:rPr>
            </w:pPr>
            <w:ins w:id="943" w:author="Nokia-pre126" w:date="2020-11-19T09:20: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Chen, Fri, 0940</w:t>
            </w:r>
          </w:p>
          <w:p w:rsidR="00F0775D" w:rsidRDefault="00F0775D" w:rsidP="00F0775D">
            <w:pPr>
              <w:rPr>
                <w:rFonts w:eastAsia="Batang" w:cs="Arial"/>
                <w:lang w:eastAsia="ko-KR"/>
              </w:rPr>
            </w:pPr>
            <w:r>
              <w:rPr>
                <w:rFonts w:eastAsia="Batang" w:cs="Arial"/>
                <w:lang w:eastAsia="ko-KR"/>
              </w:rPr>
              <w:t>Rev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1455</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cs="Arial"/>
              </w:rPr>
            </w:pPr>
            <w:r>
              <w:rPr>
                <w:rFonts w:cs="Arial"/>
              </w:rPr>
              <w:t>Sung, Tue, 1338</w:t>
            </w:r>
          </w:p>
          <w:p w:rsidR="00F0775D" w:rsidRDefault="00F0775D" w:rsidP="00F0775D">
            <w:pPr>
              <w:rPr>
                <w:rFonts w:cs="Arial"/>
              </w:rPr>
            </w:pPr>
            <w:r>
              <w:rPr>
                <w:rFonts w:cs="Arial"/>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0737</w:t>
            </w:r>
          </w:p>
          <w:p w:rsidR="00F0775D" w:rsidRDefault="00F0775D" w:rsidP="00F0775D">
            <w:pPr>
              <w:rPr>
                <w:rFonts w:eastAsia="Batang" w:cs="Arial"/>
                <w:lang w:eastAsia="ko-KR"/>
              </w:rPr>
            </w:pPr>
            <w:r>
              <w:rPr>
                <w:rFonts w:eastAsia="Batang" w:cs="Arial"/>
                <w:lang w:eastAsia="ko-KR"/>
              </w:rPr>
              <w:t>Withdraws his comment</w:t>
            </w:r>
          </w:p>
          <w:p w:rsidR="00F0775D" w:rsidRPr="00D95972"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D93858">
              <w:t>C1-207675</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944" w:author="Nokia-pre126" w:date="2020-11-19T09:26:00Z"/>
                <w:rFonts w:cs="Arial"/>
              </w:rPr>
            </w:pPr>
            <w:ins w:id="945" w:author="Nokia-pre126" w:date="2020-11-19T09:26:00Z">
              <w:r>
                <w:rPr>
                  <w:rFonts w:cs="Arial"/>
                </w:rPr>
                <w:t>Revision of C1-207389</w:t>
              </w:r>
            </w:ins>
          </w:p>
          <w:p w:rsidR="00F0775D" w:rsidRDefault="00F0775D" w:rsidP="00F0775D">
            <w:pPr>
              <w:rPr>
                <w:ins w:id="946" w:author="Nokia-pre126" w:date="2020-11-19T09:26:00Z"/>
                <w:rFonts w:cs="Arial"/>
              </w:rPr>
            </w:pPr>
            <w:ins w:id="947" w:author="Nokia-pre126" w:date="2020-11-19T09:26:00Z">
              <w:r>
                <w:rPr>
                  <w:rFonts w:cs="Arial"/>
                </w:rPr>
                <w:t>_________________________________________</w:t>
              </w:r>
            </w:ins>
          </w:p>
          <w:p w:rsidR="00F0775D" w:rsidRDefault="00F0775D" w:rsidP="00F0775D">
            <w:pPr>
              <w:rPr>
                <w:rFonts w:cs="Arial"/>
              </w:rPr>
            </w:pPr>
            <w:r>
              <w:rPr>
                <w:rFonts w:cs="Arial"/>
              </w:rPr>
              <w:t>Carlson, Fri, 0900</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eastAsia="Batang" w:cs="Arial"/>
                <w:lang w:eastAsia="ko-KR"/>
              </w:rPr>
            </w:pPr>
            <w:r>
              <w:rPr>
                <w:rFonts w:eastAsia="Batang" w:cs="Arial"/>
                <w:lang w:eastAsia="ko-KR"/>
              </w:rPr>
              <w:t>Chen, Fri, 0940</w:t>
            </w:r>
          </w:p>
          <w:p w:rsidR="00F0775D" w:rsidRDefault="00F0775D" w:rsidP="00F0775D">
            <w:pPr>
              <w:rPr>
                <w:rFonts w:eastAsia="Batang" w:cs="Arial"/>
                <w:lang w:eastAsia="ko-KR"/>
              </w:rPr>
            </w:pPr>
            <w:r>
              <w:rPr>
                <w:rFonts w:eastAsia="Batang" w:cs="Arial"/>
                <w:lang w:eastAsia="ko-KR"/>
              </w:rPr>
              <w:t>Rev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lastRenderedPageBreak/>
              <w:t>Amer, Sat, 0312</w:t>
            </w:r>
          </w:p>
          <w:p w:rsidR="00F0775D" w:rsidRDefault="00F0775D" w:rsidP="00F0775D">
            <w:pPr>
              <w:rPr>
                <w:rFonts w:eastAsia="Batang" w:cs="Arial"/>
                <w:lang w:eastAsia="ko-KR"/>
              </w:rPr>
            </w:pPr>
            <w:r>
              <w:rPr>
                <w:rFonts w:eastAsia="Batang" w:cs="Arial"/>
                <w:lang w:eastAsia="ko-KR"/>
              </w:rPr>
              <w:t>Comments for discussion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Tue, 1041</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1352</w:t>
            </w:r>
          </w:p>
          <w:p w:rsidR="00F0775D" w:rsidRDefault="00F0775D" w:rsidP="00F0775D">
            <w:pPr>
              <w:rPr>
                <w:rFonts w:eastAsia="Batang" w:cs="Arial"/>
                <w:lang w:eastAsia="ko-KR"/>
              </w:rPr>
            </w:pPr>
            <w:r>
              <w:rPr>
                <w:rFonts w:eastAsia="Batang" w:cs="Arial"/>
                <w:lang w:eastAsia="ko-KR"/>
              </w:rPr>
              <w:t>Defending against Carlson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Sung, Tue, 1830 </w:t>
            </w:r>
          </w:p>
          <w:p w:rsidR="00F0775D" w:rsidRDefault="00F0775D" w:rsidP="00F0775D">
            <w:pPr>
              <w:rPr>
                <w:rFonts w:eastAsia="Batang" w:cs="Arial"/>
                <w:lang w:eastAsia="ko-KR"/>
              </w:rPr>
            </w:pPr>
            <w:r>
              <w:rPr>
                <w:rFonts w:eastAsia="Batang" w:cs="Arial"/>
                <w:lang w:eastAsia="ko-KR"/>
              </w:rPr>
              <w:t>Draft</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0748</w:t>
            </w:r>
          </w:p>
          <w:p w:rsidR="00F0775D" w:rsidRDefault="00F0775D" w:rsidP="00F0775D">
            <w:pPr>
              <w:rPr>
                <w:rFonts w:eastAsia="Batang" w:cs="Arial"/>
                <w:lang w:eastAsia="ko-KR"/>
              </w:rPr>
            </w:pPr>
            <w:r>
              <w:rPr>
                <w:rFonts w:eastAsia="Batang" w:cs="Arial"/>
                <w:lang w:eastAsia="ko-KR"/>
              </w:rPr>
              <w:t>One more thing</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1251</w:t>
            </w:r>
          </w:p>
          <w:p w:rsidR="00F0775D" w:rsidRDefault="00F0775D" w:rsidP="00F0775D">
            <w:pPr>
              <w:rPr>
                <w:rFonts w:eastAsia="Batang" w:cs="Arial"/>
                <w:lang w:eastAsia="ko-KR"/>
              </w:rPr>
            </w:pPr>
            <w:r>
              <w:rPr>
                <w:rFonts w:eastAsia="Batang" w:cs="Arial"/>
                <w:lang w:eastAsia="ko-KR"/>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0441</w:t>
            </w:r>
          </w:p>
          <w:p w:rsidR="00F0775D" w:rsidRDefault="00F0775D" w:rsidP="00F0775D">
            <w:pPr>
              <w:rPr>
                <w:rFonts w:eastAsia="Batang" w:cs="Arial"/>
                <w:lang w:eastAsia="ko-KR"/>
              </w:rPr>
            </w:pPr>
            <w:r>
              <w:rPr>
                <w:rFonts w:eastAsia="Batang" w:cs="Arial"/>
                <w:lang w:eastAsia="ko-KR"/>
              </w:rPr>
              <w:t>ok</w:t>
            </w:r>
          </w:p>
          <w:p w:rsidR="00F0775D" w:rsidRPr="00D95972" w:rsidRDefault="00F0775D" w:rsidP="00F0775D">
            <w:pPr>
              <w:rPr>
                <w:rFonts w:eastAsia="Batang" w:cs="Arial"/>
                <w:lang w:eastAsia="ko-KR"/>
              </w:rPr>
            </w:pPr>
          </w:p>
        </w:tc>
      </w:tr>
      <w:tr w:rsidR="004B33E9" w:rsidRPr="00D95972" w:rsidTr="00E1100D">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00"/>
          </w:tcPr>
          <w:p w:rsidR="004B33E9" w:rsidRPr="00D95972" w:rsidRDefault="004B33E9" w:rsidP="0092388B">
            <w:pPr>
              <w:overflowPunct/>
              <w:autoSpaceDE/>
              <w:autoSpaceDN/>
              <w:adjustRightInd/>
              <w:textAlignment w:val="auto"/>
              <w:rPr>
                <w:rFonts w:cs="Arial"/>
                <w:lang w:val="en-US"/>
              </w:rPr>
            </w:pPr>
            <w:r w:rsidRPr="004B33E9">
              <w:t>C1-207597</w:t>
            </w:r>
          </w:p>
        </w:tc>
        <w:tc>
          <w:tcPr>
            <w:tcW w:w="4191" w:type="dxa"/>
            <w:gridSpan w:val="3"/>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rsidR="004B33E9" w:rsidRPr="00D95972" w:rsidRDefault="004B33E9" w:rsidP="0092388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4B33E9" w:rsidRPr="00D95972" w:rsidRDefault="004B33E9"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B33E9" w:rsidRDefault="004B33E9" w:rsidP="0092388B">
            <w:pPr>
              <w:rPr>
                <w:ins w:id="948" w:author="Nokia-pre126" w:date="2020-11-19T14:14:00Z"/>
                <w:rFonts w:eastAsia="Batang" w:cs="Arial"/>
                <w:lang w:eastAsia="ko-KR"/>
              </w:rPr>
            </w:pPr>
            <w:ins w:id="949" w:author="Nokia-pre126" w:date="2020-11-19T14:14:00Z">
              <w:r>
                <w:rPr>
                  <w:rFonts w:eastAsia="Batang" w:cs="Arial"/>
                  <w:lang w:eastAsia="ko-KR"/>
                </w:rPr>
                <w:t>Revision of C1-207097</w:t>
              </w:r>
            </w:ins>
          </w:p>
          <w:p w:rsidR="004B33E9" w:rsidRDefault="004B33E9" w:rsidP="0092388B">
            <w:pPr>
              <w:rPr>
                <w:ins w:id="950" w:author="Nokia-pre126" w:date="2020-11-19T14:14:00Z"/>
                <w:rFonts w:eastAsia="Batang" w:cs="Arial"/>
                <w:lang w:eastAsia="ko-KR"/>
              </w:rPr>
            </w:pPr>
            <w:ins w:id="951" w:author="Nokia-pre126" w:date="2020-11-19T14:14: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Amer, Sat, 0325</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Mon. 1001</w:t>
            </w:r>
          </w:p>
          <w:p w:rsidR="004B33E9" w:rsidRDefault="004B33E9" w:rsidP="0092388B">
            <w:pPr>
              <w:rPr>
                <w:rFonts w:eastAsia="Batang" w:cs="Arial"/>
                <w:lang w:eastAsia="ko-KR"/>
              </w:rPr>
            </w:pPr>
            <w:r>
              <w:rPr>
                <w:rFonts w:eastAsia="Batang" w:cs="Arial"/>
                <w:lang w:eastAsia="ko-KR"/>
              </w:rPr>
              <w:t>Provides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Tue, 0711</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Tue, 1728</w:t>
            </w:r>
          </w:p>
          <w:p w:rsidR="004B33E9" w:rsidRDefault="004B33E9" w:rsidP="0092388B">
            <w:pPr>
              <w:rPr>
                <w:rFonts w:eastAsia="Batang" w:cs="Arial"/>
                <w:lang w:eastAsia="ko-KR"/>
              </w:rPr>
            </w:pPr>
            <w:r>
              <w:rPr>
                <w:rFonts w:eastAsia="Batang" w:cs="Arial"/>
                <w:lang w:eastAsia="ko-KR"/>
              </w:rPr>
              <w:t>Provides a rev 02</w:t>
            </w:r>
          </w:p>
          <w:p w:rsidR="004B33E9" w:rsidRDefault="004B33E9" w:rsidP="0092388B">
            <w:pPr>
              <w:rPr>
                <w:rFonts w:eastAsia="Batang" w:cs="Arial"/>
                <w:lang w:eastAsia="ko-KR"/>
              </w:rPr>
            </w:pPr>
          </w:p>
          <w:p w:rsidR="004B33E9" w:rsidRDefault="004B33E9" w:rsidP="0092388B">
            <w:pPr>
              <w:rPr>
                <w:rFonts w:eastAsia="Batang" w:cs="Arial"/>
                <w:lang w:eastAsia="ko-KR"/>
              </w:rPr>
            </w:pPr>
            <w:proofErr w:type="spellStart"/>
            <w:r>
              <w:rPr>
                <w:rFonts w:eastAsia="Batang" w:cs="Arial"/>
                <w:lang w:eastAsia="ko-KR"/>
              </w:rPr>
              <w:t>Yeanyves</w:t>
            </w:r>
            <w:proofErr w:type="spellEnd"/>
            <w:r>
              <w:rPr>
                <w:rFonts w:eastAsia="Batang" w:cs="Arial"/>
                <w:lang w:eastAsia="ko-KR"/>
              </w:rPr>
              <w:t>, wed, 1539</w:t>
            </w:r>
          </w:p>
          <w:p w:rsidR="004B33E9" w:rsidRDefault="004B33E9" w:rsidP="0092388B">
            <w:pPr>
              <w:rPr>
                <w:rFonts w:eastAsia="Batang" w:cs="Arial"/>
                <w:lang w:eastAsia="ko-KR"/>
              </w:rPr>
            </w:pPr>
            <w:r>
              <w:rPr>
                <w:rFonts w:eastAsia="Batang" w:cs="Arial"/>
                <w:lang w:eastAsia="ko-KR"/>
              </w:rPr>
              <w:t xml:space="preserve">Supports </w:t>
            </w:r>
            <w:proofErr w:type="spellStart"/>
            <w:r>
              <w:rPr>
                <w:rFonts w:eastAsia="Batang" w:cs="Arial"/>
                <w:lang w:eastAsia="ko-KR"/>
              </w:rPr>
              <w:t>chen</w:t>
            </w:r>
            <w:proofErr w:type="spellEnd"/>
          </w:p>
          <w:p w:rsidR="004B33E9" w:rsidRPr="00D95972" w:rsidRDefault="004B33E9" w:rsidP="0092388B">
            <w:pPr>
              <w:rPr>
                <w:rFonts w:eastAsia="Batang" w:cs="Arial"/>
                <w:lang w:eastAsia="ko-KR"/>
              </w:rPr>
            </w:pPr>
          </w:p>
        </w:tc>
      </w:tr>
      <w:tr w:rsidR="00E1100D" w:rsidRPr="00D95972" w:rsidTr="00E1100D">
        <w:tc>
          <w:tcPr>
            <w:tcW w:w="976" w:type="dxa"/>
            <w:tcBorders>
              <w:top w:val="nil"/>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top w:val="nil"/>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FFFF00"/>
          </w:tcPr>
          <w:p w:rsidR="00E1100D" w:rsidRPr="00D95972" w:rsidRDefault="00E1100D" w:rsidP="0092388B">
            <w:pPr>
              <w:overflowPunct/>
              <w:autoSpaceDE/>
              <w:autoSpaceDN/>
              <w:adjustRightInd/>
              <w:textAlignment w:val="auto"/>
              <w:rPr>
                <w:rFonts w:cs="Arial"/>
                <w:lang w:val="en-US"/>
              </w:rPr>
            </w:pPr>
            <w:r w:rsidRPr="00E1100D">
              <w:t>C1-207598</w:t>
            </w:r>
          </w:p>
        </w:tc>
        <w:tc>
          <w:tcPr>
            <w:tcW w:w="4191" w:type="dxa"/>
            <w:gridSpan w:val="3"/>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1100D" w:rsidRPr="00D95972" w:rsidRDefault="00E1100D"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92388B">
            <w:pPr>
              <w:rPr>
                <w:ins w:id="952" w:author="Nokia-pre126" w:date="2020-11-19T14:26:00Z"/>
                <w:rFonts w:eastAsia="Batang" w:cs="Arial"/>
                <w:lang w:eastAsia="ko-KR"/>
              </w:rPr>
            </w:pPr>
            <w:ins w:id="953" w:author="Nokia-pre126" w:date="2020-11-19T14:26:00Z">
              <w:r>
                <w:rPr>
                  <w:rFonts w:eastAsia="Batang" w:cs="Arial"/>
                  <w:lang w:eastAsia="ko-KR"/>
                </w:rPr>
                <w:t>Revision of C1-207099</w:t>
              </w:r>
            </w:ins>
          </w:p>
          <w:p w:rsidR="00E1100D" w:rsidRDefault="00E1100D" w:rsidP="0092388B">
            <w:pPr>
              <w:rPr>
                <w:ins w:id="954" w:author="Nokia-pre126" w:date="2020-11-19T14:26:00Z"/>
                <w:rFonts w:eastAsia="Batang" w:cs="Arial"/>
                <w:lang w:eastAsia="ko-KR"/>
              </w:rPr>
            </w:pPr>
            <w:ins w:id="955" w:author="Nokia-pre126" w:date="2020-11-19T14:26: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lastRenderedPageBreak/>
              <w:t>Sunhee, Mon, 0830</w:t>
            </w:r>
          </w:p>
          <w:p w:rsidR="00E1100D" w:rsidRDefault="00E1100D" w:rsidP="0092388B">
            <w:pPr>
              <w:rPr>
                <w:rFonts w:eastAsia="Batang" w:cs="Arial"/>
                <w:lang w:eastAsia="ko-KR"/>
              </w:rPr>
            </w:pPr>
            <w:r>
              <w:rPr>
                <w:rFonts w:eastAsia="Batang" w:cs="Arial"/>
                <w:lang w:eastAsia="ko-KR"/>
              </w:rPr>
              <w:t>Some comments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Chen, Mon, 1022</w:t>
            </w:r>
          </w:p>
          <w:p w:rsidR="00E1100D" w:rsidRDefault="00E1100D" w:rsidP="0092388B">
            <w:pPr>
              <w:rPr>
                <w:rFonts w:eastAsia="Batang" w:cs="Arial"/>
                <w:lang w:eastAsia="ko-KR"/>
              </w:rPr>
            </w:pPr>
            <w:r>
              <w:rPr>
                <w:rFonts w:eastAsia="Batang" w:cs="Arial"/>
                <w:lang w:eastAsia="ko-KR"/>
              </w:rPr>
              <w:t>Provides answers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Sunhee, Mon, 1526</w:t>
            </w:r>
          </w:p>
          <w:p w:rsidR="00E1100D" w:rsidRDefault="00E1100D" w:rsidP="0092388B">
            <w:pPr>
              <w:rPr>
                <w:rFonts w:eastAsia="Batang" w:cs="Arial"/>
                <w:lang w:eastAsia="ko-KR"/>
              </w:rPr>
            </w:pPr>
            <w:r>
              <w:rPr>
                <w:rFonts w:eastAsia="Batang" w:cs="Arial"/>
                <w:lang w:eastAsia="ko-KR"/>
              </w:rPr>
              <w:t xml:space="preserve">Keeping </w:t>
            </w:r>
            <w:proofErr w:type="spellStart"/>
            <w:r>
              <w:rPr>
                <w:rFonts w:eastAsia="Batang" w:cs="Arial"/>
                <w:lang w:eastAsia="ko-KR"/>
              </w:rPr>
              <w:t>pCR</w:t>
            </w:r>
            <w:proofErr w:type="spellEnd"/>
            <w:r>
              <w:rPr>
                <w:rFonts w:eastAsia="Batang" w:cs="Arial"/>
                <w:lang w:eastAsia="ko-KR"/>
              </w:rPr>
              <w:t xml:space="preserve"> is good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Amer, Tue, 0720</w:t>
            </w:r>
          </w:p>
          <w:p w:rsidR="00E1100D" w:rsidRDefault="00E1100D" w:rsidP="0092388B">
            <w:pPr>
              <w:rPr>
                <w:rFonts w:eastAsia="Batang" w:cs="Arial"/>
                <w:lang w:eastAsia="ko-KR"/>
              </w:rPr>
            </w:pPr>
            <w:r>
              <w:rPr>
                <w:rFonts w:eastAsia="Batang" w:cs="Arial"/>
                <w:lang w:eastAsia="ko-KR"/>
              </w:rPr>
              <w:t>Does not agree with the CR</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Chen, Tue, 1709</w:t>
            </w:r>
          </w:p>
          <w:p w:rsidR="00E1100D" w:rsidRDefault="00E1100D" w:rsidP="0092388B">
            <w:pPr>
              <w:rPr>
                <w:rFonts w:eastAsia="Batang" w:cs="Arial"/>
                <w:lang w:eastAsia="ko-KR"/>
              </w:rPr>
            </w:pPr>
            <w:r>
              <w:rPr>
                <w:rFonts w:eastAsia="Batang" w:cs="Arial"/>
                <w:lang w:eastAsia="ko-KR"/>
              </w:rPr>
              <w:t xml:space="preserve">Provides </w:t>
            </w:r>
            <w:proofErr w:type="spellStart"/>
            <w:r>
              <w:rPr>
                <w:rFonts w:eastAsia="Batang" w:cs="Arial"/>
                <w:lang w:eastAsia="ko-KR"/>
              </w:rPr>
              <w:t>revisio</w:t>
            </w:r>
            <w:proofErr w:type="spellEnd"/>
          </w:p>
          <w:p w:rsidR="00E1100D" w:rsidRPr="00D95972" w:rsidRDefault="00E1100D" w:rsidP="0092388B">
            <w:pPr>
              <w:rPr>
                <w:rFonts w:eastAsia="Batang" w:cs="Arial"/>
                <w:lang w:eastAsia="ko-KR"/>
              </w:rPr>
            </w:pPr>
          </w:p>
        </w:tc>
      </w:tr>
      <w:tr w:rsidR="00E1100D" w:rsidRPr="00D95972" w:rsidTr="00B07823">
        <w:tc>
          <w:tcPr>
            <w:tcW w:w="976" w:type="dxa"/>
            <w:tcBorders>
              <w:top w:val="nil"/>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top w:val="nil"/>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FFFF00"/>
          </w:tcPr>
          <w:p w:rsidR="00E1100D" w:rsidRPr="00D95972" w:rsidRDefault="00E1100D" w:rsidP="0092388B">
            <w:pPr>
              <w:overflowPunct/>
              <w:autoSpaceDE/>
              <w:autoSpaceDN/>
              <w:adjustRightInd/>
              <w:textAlignment w:val="auto"/>
              <w:rPr>
                <w:rFonts w:cs="Arial"/>
                <w:lang w:val="en-US"/>
              </w:rPr>
            </w:pPr>
            <w:r w:rsidRPr="00E1100D">
              <w:t>C1-207599</w:t>
            </w:r>
          </w:p>
        </w:tc>
        <w:tc>
          <w:tcPr>
            <w:tcW w:w="4191" w:type="dxa"/>
            <w:gridSpan w:val="3"/>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rsidR="00E1100D" w:rsidRPr="00D95972" w:rsidRDefault="00E1100D" w:rsidP="0092388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1100D" w:rsidRPr="00D95972" w:rsidRDefault="00E1100D"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92388B">
            <w:pPr>
              <w:rPr>
                <w:ins w:id="956" w:author="Nokia-pre126" w:date="2020-11-19T14:27:00Z"/>
                <w:rFonts w:eastAsia="Batang" w:cs="Arial"/>
                <w:lang w:eastAsia="ko-KR"/>
              </w:rPr>
            </w:pPr>
            <w:ins w:id="957" w:author="Nokia-pre126" w:date="2020-11-19T14:27:00Z">
              <w:r>
                <w:rPr>
                  <w:rFonts w:eastAsia="Batang" w:cs="Arial"/>
                  <w:lang w:eastAsia="ko-KR"/>
                </w:rPr>
                <w:t>Revision of C1-207101</w:t>
              </w:r>
            </w:ins>
          </w:p>
          <w:p w:rsidR="00E1100D" w:rsidRDefault="00E1100D" w:rsidP="0092388B">
            <w:pPr>
              <w:rPr>
                <w:ins w:id="958" w:author="Nokia-pre126" w:date="2020-11-19T14:27:00Z"/>
                <w:rFonts w:eastAsia="Batang" w:cs="Arial"/>
                <w:lang w:eastAsia="ko-KR"/>
              </w:rPr>
            </w:pPr>
            <w:ins w:id="959" w:author="Nokia-pre126" w:date="2020-11-19T14:27:00Z">
              <w:r>
                <w:rPr>
                  <w:rFonts w:eastAsia="Batang" w:cs="Arial"/>
                  <w:lang w:eastAsia="ko-KR"/>
                </w:rPr>
                <w:t>_________________________________________</w:t>
              </w:r>
            </w:ins>
          </w:p>
          <w:p w:rsidR="00E1100D" w:rsidRDefault="00E1100D" w:rsidP="0092388B">
            <w:pPr>
              <w:rPr>
                <w:lang w:eastAsia="en-US"/>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w:t>
            </w:r>
            <w:r w:rsidRPr="00D67EF5">
              <w:rPr>
                <w:highlight w:val="yellow"/>
                <w:lang w:eastAsia="en-US"/>
              </w:rPr>
              <w:t>7102</w:t>
            </w:r>
          </w:p>
          <w:p w:rsidR="00E1100D" w:rsidRDefault="00E1100D" w:rsidP="0092388B">
            <w:pPr>
              <w:rPr>
                <w:lang w:eastAsia="en-US"/>
              </w:rPr>
            </w:pPr>
          </w:p>
          <w:p w:rsidR="00E1100D" w:rsidRDefault="00E1100D" w:rsidP="0092388B">
            <w:pPr>
              <w:rPr>
                <w:lang w:eastAsia="en-US"/>
              </w:rPr>
            </w:pPr>
            <w:r>
              <w:rPr>
                <w:lang w:eastAsia="en-US"/>
              </w:rPr>
              <w:t>Jean-Yves, Fri, 1709</w:t>
            </w:r>
          </w:p>
          <w:p w:rsidR="00E1100D" w:rsidRDefault="00E1100D" w:rsidP="0092388B">
            <w:pPr>
              <w:rPr>
                <w:lang w:eastAsia="en-US"/>
              </w:rPr>
            </w:pPr>
            <w:r>
              <w:rPr>
                <w:lang w:eastAsia="en-US"/>
              </w:rPr>
              <w:t>Questions</w:t>
            </w:r>
          </w:p>
          <w:p w:rsidR="00E1100D" w:rsidRDefault="00E1100D" w:rsidP="0092388B">
            <w:pPr>
              <w:rPr>
                <w:lang w:eastAsia="en-US"/>
              </w:rPr>
            </w:pPr>
          </w:p>
          <w:p w:rsidR="00E1100D" w:rsidRDefault="00E1100D" w:rsidP="0092388B">
            <w:pPr>
              <w:rPr>
                <w:lang w:eastAsia="en-US"/>
              </w:rPr>
            </w:pPr>
            <w:r>
              <w:rPr>
                <w:lang w:eastAsia="en-US"/>
              </w:rPr>
              <w:t>Chen, Fri, 1734</w:t>
            </w:r>
          </w:p>
          <w:p w:rsidR="00E1100D" w:rsidRDefault="00E1100D" w:rsidP="0092388B">
            <w:pPr>
              <w:rPr>
                <w:lang w:eastAsia="en-US"/>
              </w:rPr>
            </w:pPr>
            <w:r>
              <w:rPr>
                <w:lang w:eastAsia="en-US"/>
              </w:rPr>
              <w:t>Answering</w:t>
            </w:r>
          </w:p>
          <w:p w:rsidR="00E1100D" w:rsidRDefault="00E1100D" w:rsidP="0092388B">
            <w:pPr>
              <w:rPr>
                <w:lang w:eastAsia="en-US"/>
              </w:rPr>
            </w:pPr>
          </w:p>
          <w:p w:rsidR="00E1100D" w:rsidRDefault="00E1100D" w:rsidP="0092388B">
            <w:pPr>
              <w:rPr>
                <w:lang w:eastAsia="en-US"/>
              </w:rPr>
            </w:pPr>
            <w:r>
              <w:rPr>
                <w:lang w:eastAsia="en-US"/>
              </w:rPr>
              <w:t>Amer, Sat, 0221</w:t>
            </w:r>
          </w:p>
          <w:p w:rsidR="00E1100D" w:rsidRDefault="00E1100D" w:rsidP="0092388B">
            <w:pPr>
              <w:rPr>
                <w:lang w:eastAsia="en-US"/>
              </w:rPr>
            </w:pPr>
            <w:r>
              <w:rPr>
                <w:lang w:eastAsia="en-US"/>
              </w:rPr>
              <w:t>Some comments</w:t>
            </w:r>
          </w:p>
          <w:p w:rsidR="00E1100D" w:rsidRDefault="00E1100D" w:rsidP="0092388B">
            <w:pPr>
              <w:rPr>
                <w:lang w:eastAsia="en-US"/>
              </w:rPr>
            </w:pPr>
          </w:p>
          <w:p w:rsidR="00E1100D" w:rsidRDefault="00E1100D" w:rsidP="0092388B">
            <w:pPr>
              <w:rPr>
                <w:lang w:eastAsia="en-US"/>
              </w:rPr>
            </w:pPr>
            <w:proofErr w:type="spellStart"/>
            <w:r>
              <w:rPr>
                <w:lang w:eastAsia="en-US"/>
              </w:rPr>
              <w:t>jeanYves</w:t>
            </w:r>
            <w:proofErr w:type="spellEnd"/>
            <w:r>
              <w:rPr>
                <w:lang w:eastAsia="en-US"/>
              </w:rPr>
              <w:t>, Mon, 1215</w:t>
            </w:r>
          </w:p>
          <w:p w:rsidR="00E1100D" w:rsidRDefault="00E1100D" w:rsidP="0092388B">
            <w:pPr>
              <w:rPr>
                <w:lang w:eastAsia="en-US"/>
              </w:rPr>
            </w:pPr>
            <w:r>
              <w:rPr>
                <w:lang w:eastAsia="en-US"/>
              </w:rPr>
              <w:t>answering</w:t>
            </w:r>
          </w:p>
          <w:p w:rsidR="00E1100D" w:rsidRDefault="00E1100D" w:rsidP="0092388B">
            <w:pPr>
              <w:rPr>
                <w:lang w:eastAsia="en-US"/>
              </w:rPr>
            </w:pPr>
          </w:p>
          <w:p w:rsidR="00E1100D" w:rsidRDefault="00E1100D" w:rsidP="0092388B">
            <w:pPr>
              <w:rPr>
                <w:lang w:eastAsia="en-US"/>
              </w:rPr>
            </w:pPr>
            <w:r>
              <w:rPr>
                <w:lang w:eastAsia="en-US"/>
              </w:rPr>
              <w:t>Sung, Mon, 1336</w:t>
            </w:r>
          </w:p>
          <w:p w:rsidR="00E1100D" w:rsidRDefault="00E1100D" w:rsidP="0092388B">
            <w:pPr>
              <w:rPr>
                <w:lang w:eastAsia="en-US"/>
              </w:rPr>
            </w:pPr>
            <w:r>
              <w:rPr>
                <w:lang w:eastAsia="en-US"/>
              </w:rPr>
              <w:t>Question</w:t>
            </w:r>
          </w:p>
          <w:p w:rsidR="00E1100D" w:rsidRDefault="00E1100D" w:rsidP="0092388B">
            <w:pPr>
              <w:rPr>
                <w:lang w:eastAsia="en-US"/>
              </w:rPr>
            </w:pPr>
          </w:p>
          <w:p w:rsidR="00E1100D" w:rsidRDefault="00E1100D" w:rsidP="0092388B">
            <w:pPr>
              <w:rPr>
                <w:lang w:eastAsia="en-US"/>
              </w:rPr>
            </w:pPr>
            <w:r>
              <w:rPr>
                <w:lang w:eastAsia="en-US"/>
              </w:rPr>
              <w:t>Chen, Mon, 1620</w:t>
            </w:r>
          </w:p>
          <w:p w:rsidR="00E1100D" w:rsidRDefault="00E1100D" w:rsidP="0092388B">
            <w:pPr>
              <w:rPr>
                <w:lang w:eastAsia="en-US"/>
              </w:rPr>
            </w:pPr>
            <w:r>
              <w:rPr>
                <w:lang w:eastAsia="en-US"/>
              </w:rPr>
              <w:t>rev</w:t>
            </w:r>
          </w:p>
          <w:p w:rsidR="00E1100D" w:rsidRDefault="00E1100D" w:rsidP="0092388B">
            <w:pPr>
              <w:rPr>
                <w:lang w:eastAsia="en-US"/>
              </w:rPr>
            </w:pPr>
          </w:p>
          <w:p w:rsidR="00E1100D" w:rsidRDefault="00E1100D" w:rsidP="0092388B">
            <w:pPr>
              <w:rPr>
                <w:lang w:eastAsia="en-US"/>
              </w:rPr>
            </w:pPr>
            <w:proofErr w:type="spellStart"/>
            <w:r>
              <w:rPr>
                <w:lang w:eastAsia="en-US"/>
              </w:rPr>
              <w:t>JeanYvers</w:t>
            </w:r>
            <w:proofErr w:type="spellEnd"/>
            <w:r>
              <w:rPr>
                <w:lang w:eastAsia="en-US"/>
              </w:rPr>
              <w:t>, Mon,1930</w:t>
            </w:r>
          </w:p>
          <w:p w:rsidR="00E1100D" w:rsidRDefault="00E1100D" w:rsidP="0092388B">
            <w:pPr>
              <w:rPr>
                <w:lang w:eastAsia="en-US"/>
              </w:rPr>
            </w:pPr>
            <w:r>
              <w:rPr>
                <w:lang w:eastAsia="en-US"/>
              </w:rPr>
              <w:t>Commenting</w:t>
            </w:r>
          </w:p>
          <w:p w:rsidR="00E1100D" w:rsidRDefault="00E1100D" w:rsidP="0092388B">
            <w:pPr>
              <w:rPr>
                <w:lang w:eastAsia="en-US"/>
              </w:rPr>
            </w:pPr>
          </w:p>
          <w:p w:rsidR="00E1100D" w:rsidRDefault="00E1100D" w:rsidP="0092388B">
            <w:pPr>
              <w:rPr>
                <w:lang w:eastAsia="en-US"/>
              </w:rPr>
            </w:pPr>
            <w:r>
              <w:rPr>
                <w:lang w:eastAsia="en-US"/>
              </w:rPr>
              <w:t>Amer, Tue, 0651</w:t>
            </w:r>
          </w:p>
          <w:p w:rsidR="00E1100D" w:rsidRDefault="00E1100D" w:rsidP="0092388B">
            <w:pPr>
              <w:rPr>
                <w:lang w:eastAsia="en-US"/>
              </w:rPr>
            </w:pPr>
            <w:r>
              <w:rPr>
                <w:lang w:eastAsia="en-US"/>
              </w:rPr>
              <w:t>Some comments</w:t>
            </w:r>
          </w:p>
          <w:p w:rsidR="00E1100D" w:rsidRDefault="00E1100D" w:rsidP="0092388B">
            <w:pPr>
              <w:rPr>
                <w:lang w:eastAsia="en-US"/>
              </w:rPr>
            </w:pPr>
          </w:p>
          <w:p w:rsidR="00E1100D" w:rsidRDefault="00E1100D" w:rsidP="0092388B">
            <w:pPr>
              <w:rPr>
                <w:lang w:eastAsia="en-US"/>
              </w:rPr>
            </w:pPr>
            <w:r>
              <w:rPr>
                <w:lang w:eastAsia="en-US"/>
              </w:rPr>
              <w:t>Chen, wed, 1743/1819</w:t>
            </w:r>
          </w:p>
          <w:p w:rsidR="00E1100D" w:rsidRDefault="00E1100D" w:rsidP="0092388B">
            <w:pPr>
              <w:rPr>
                <w:lang w:eastAsia="en-US"/>
              </w:rPr>
            </w:pPr>
            <w:r>
              <w:rPr>
                <w:lang w:eastAsia="en-US"/>
              </w:rPr>
              <w:lastRenderedPageBreak/>
              <w:t>Some comments</w:t>
            </w:r>
          </w:p>
          <w:p w:rsidR="00E1100D" w:rsidRDefault="00E1100D" w:rsidP="0092388B">
            <w:pPr>
              <w:rPr>
                <w:lang w:eastAsia="en-US"/>
              </w:rPr>
            </w:pPr>
          </w:p>
          <w:p w:rsidR="00E1100D" w:rsidRDefault="00E1100D" w:rsidP="0092388B">
            <w:pPr>
              <w:rPr>
                <w:lang w:eastAsia="en-US"/>
              </w:rPr>
            </w:pPr>
          </w:p>
          <w:p w:rsidR="00E1100D" w:rsidRPr="00D95972" w:rsidRDefault="00E1100D" w:rsidP="0092388B">
            <w:pPr>
              <w:rPr>
                <w:rFonts w:eastAsia="Batang" w:cs="Arial"/>
                <w:lang w:eastAsia="ko-KR"/>
              </w:rPr>
            </w:pPr>
          </w:p>
        </w:tc>
      </w:tr>
      <w:tr w:rsidR="00B07823" w:rsidRPr="00D95972" w:rsidTr="00B07823">
        <w:tc>
          <w:tcPr>
            <w:tcW w:w="976" w:type="dxa"/>
            <w:tcBorders>
              <w:top w:val="nil"/>
              <w:left w:val="thinThickThinSmallGap" w:sz="24" w:space="0" w:color="auto"/>
              <w:bottom w:val="nil"/>
            </w:tcBorders>
            <w:shd w:val="clear" w:color="auto" w:fill="auto"/>
          </w:tcPr>
          <w:p w:rsidR="00B07823" w:rsidRPr="00D95972" w:rsidRDefault="00B07823" w:rsidP="0092388B">
            <w:pPr>
              <w:rPr>
                <w:rFonts w:cs="Arial"/>
              </w:rPr>
            </w:pPr>
          </w:p>
        </w:tc>
        <w:tc>
          <w:tcPr>
            <w:tcW w:w="1317" w:type="dxa"/>
            <w:gridSpan w:val="2"/>
            <w:tcBorders>
              <w:top w:val="nil"/>
              <w:bottom w:val="nil"/>
            </w:tcBorders>
            <w:shd w:val="clear" w:color="auto" w:fill="auto"/>
          </w:tcPr>
          <w:p w:rsidR="00B07823" w:rsidRPr="00D95972" w:rsidRDefault="00B07823" w:rsidP="0092388B">
            <w:pPr>
              <w:rPr>
                <w:rFonts w:cs="Arial"/>
              </w:rPr>
            </w:pPr>
          </w:p>
        </w:tc>
        <w:tc>
          <w:tcPr>
            <w:tcW w:w="1088" w:type="dxa"/>
            <w:tcBorders>
              <w:top w:val="single" w:sz="4" w:space="0" w:color="auto"/>
              <w:bottom w:val="single" w:sz="4" w:space="0" w:color="auto"/>
            </w:tcBorders>
            <w:shd w:val="clear" w:color="auto" w:fill="FFFF00"/>
          </w:tcPr>
          <w:p w:rsidR="00B07823" w:rsidRPr="00D95972" w:rsidRDefault="00B07823" w:rsidP="0092388B">
            <w:pPr>
              <w:overflowPunct/>
              <w:autoSpaceDE/>
              <w:autoSpaceDN/>
              <w:adjustRightInd/>
              <w:textAlignment w:val="auto"/>
              <w:rPr>
                <w:rFonts w:cs="Arial"/>
                <w:lang w:val="en-US"/>
              </w:rPr>
            </w:pPr>
            <w:r w:rsidRPr="00B07823">
              <w:t>C1-207745</w:t>
            </w:r>
          </w:p>
        </w:tc>
        <w:tc>
          <w:tcPr>
            <w:tcW w:w="4191" w:type="dxa"/>
            <w:gridSpan w:val="3"/>
            <w:tcBorders>
              <w:top w:val="single" w:sz="4" w:space="0" w:color="auto"/>
              <w:bottom w:val="single" w:sz="4" w:space="0" w:color="auto"/>
            </w:tcBorders>
            <w:shd w:val="clear" w:color="auto" w:fill="FFFF00"/>
          </w:tcPr>
          <w:p w:rsidR="00B07823" w:rsidRPr="00D95972" w:rsidRDefault="00B07823" w:rsidP="0092388B">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rsidR="00B07823" w:rsidRPr="00D95972" w:rsidRDefault="00B07823"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07823" w:rsidRPr="00D95972" w:rsidRDefault="00B07823"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7823" w:rsidRDefault="00B07823" w:rsidP="0092388B">
            <w:pPr>
              <w:rPr>
                <w:ins w:id="960" w:author="Nokia-pre126" w:date="2020-11-19T14:53:00Z"/>
              </w:rPr>
            </w:pPr>
            <w:ins w:id="961" w:author="Nokia-pre126" w:date="2020-11-19T14:53:00Z">
              <w:r>
                <w:t>Revision of C1-207169</w:t>
              </w:r>
            </w:ins>
          </w:p>
          <w:p w:rsidR="00B07823" w:rsidRDefault="00B07823" w:rsidP="0092388B">
            <w:pPr>
              <w:rPr>
                <w:ins w:id="962" w:author="Nokia-pre126" w:date="2020-11-19T14:53:00Z"/>
              </w:rPr>
            </w:pPr>
            <w:ins w:id="963" w:author="Nokia-pre126" w:date="2020-11-19T14:53:00Z">
              <w:r>
                <w:t>_________________________________________</w:t>
              </w:r>
            </w:ins>
          </w:p>
          <w:p w:rsidR="00B07823" w:rsidRDefault="00B07823" w:rsidP="0092388B">
            <w:r>
              <w:t>Chen, Fri, 0940</w:t>
            </w:r>
          </w:p>
          <w:p w:rsidR="00B07823" w:rsidRDefault="00B07823" w:rsidP="0092388B">
            <w:r>
              <w:t xml:space="preserve">Revisions </w:t>
            </w:r>
            <w:proofErr w:type="gramStart"/>
            <w:r>
              <w:t>required,</w:t>
            </w:r>
            <w:proofErr w:type="gramEnd"/>
            <w:r>
              <w:t xml:space="preserve"> clarification requested.</w:t>
            </w:r>
          </w:p>
          <w:p w:rsidR="00B07823" w:rsidRDefault="00B07823" w:rsidP="0092388B"/>
          <w:p w:rsidR="00B07823" w:rsidRDefault="00B07823" w:rsidP="0092388B">
            <w:pPr>
              <w:rPr>
                <w:rFonts w:cs="Arial"/>
              </w:rPr>
            </w:pPr>
            <w:r>
              <w:rPr>
                <w:rFonts w:cs="Arial"/>
              </w:rPr>
              <w:t>Lin, Mon, 1358</w:t>
            </w:r>
          </w:p>
          <w:p w:rsidR="00B07823" w:rsidRDefault="00B07823" w:rsidP="0092388B">
            <w:pPr>
              <w:rPr>
                <w:rFonts w:cs="Arial"/>
              </w:rPr>
            </w:pPr>
            <w:r>
              <w:rPr>
                <w:rFonts w:cs="Arial"/>
              </w:rPr>
              <w:t>Rev required</w:t>
            </w:r>
          </w:p>
          <w:p w:rsidR="00B07823" w:rsidRDefault="00B07823" w:rsidP="0092388B">
            <w:pPr>
              <w:rPr>
                <w:rFonts w:ascii="Calibri" w:hAnsi="Calibri"/>
              </w:rPr>
            </w:pPr>
          </w:p>
          <w:p w:rsidR="00B07823" w:rsidRDefault="00B07823" w:rsidP="0092388B">
            <w:pPr>
              <w:rPr>
                <w:rFonts w:ascii="Calibri" w:hAnsi="Calibri"/>
              </w:rPr>
            </w:pPr>
            <w:r>
              <w:rPr>
                <w:rFonts w:ascii="Calibri" w:hAnsi="Calibri"/>
              </w:rPr>
              <w:t>Amer, Tue, 1034</w:t>
            </w:r>
          </w:p>
          <w:p w:rsidR="00B07823" w:rsidRDefault="00B07823" w:rsidP="0092388B">
            <w:pPr>
              <w:rPr>
                <w:rFonts w:ascii="Calibri" w:hAnsi="Calibri"/>
              </w:rPr>
            </w:pPr>
            <w:r>
              <w:rPr>
                <w:rFonts w:ascii="Calibri" w:hAnsi="Calibri"/>
              </w:rPr>
              <w:t>Rev</w:t>
            </w:r>
          </w:p>
          <w:p w:rsidR="00B07823" w:rsidRDefault="00B07823" w:rsidP="0092388B">
            <w:pPr>
              <w:rPr>
                <w:rFonts w:ascii="Calibri" w:hAnsi="Calibri"/>
              </w:rPr>
            </w:pPr>
          </w:p>
          <w:p w:rsidR="00B07823" w:rsidRDefault="00B07823" w:rsidP="0092388B">
            <w:pPr>
              <w:rPr>
                <w:lang w:eastAsia="en-US"/>
              </w:rPr>
            </w:pPr>
            <w:r>
              <w:rPr>
                <w:lang w:eastAsia="en-US"/>
              </w:rPr>
              <w:t>Sung, Tue, 1222</w:t>
            </w:r>
          </w:p>
          <w:p w:rsidR="00B07823" w:rsidRDefault="00B07823" w:rsidP="0092388B">
            <w:pPr>
              <w:rPr>
                <w:lang w:eastAsia="en-US"/>
              </w:rPr>
            </w:pPr>
            <w:proofErr w:type="spellStart"/>
            <w:r>
              <w:rPr>
                <w:lang w:eastAsia="en-US"/>
              </w:rPr>
              <w:t>Requrests</w:t>
            </w:r>
            <w:proofErr w:type="spellEnd"/>
            <w:r>
              <w:rPr>
                <w:lang w:eastAsia="en-US"/>
              </w:rPr>
              <w:t xml:space="preserve"> a change</w:t>
            </w:r>
          </w:p>
          <w:p w:rsidR="00B07823" w:rsidRDefault="00B07823" w:rsidP="0092388B">
            <w:pPr>
              <w:rPr>
                <w:lang w:eastAsia="en-US"/>
              </w:rPr>
            </w:pPr>
          </w:p>
          <w:p w:rsidR="00B07823" w:rsidRDefault="00B07823" w:rsidP="0092388B">
            <w:pPr>
              <w:rPr>
                <w:lang w:eastAsia="en-US"/>
              </w:rPr>
            </w:pPr>
            <w:r>
              <w:rPr>
                <w:lang w:eastAsia="en-US"/>
              </w:rPr>
              <w:t>Lin Wed, 0204</w:t>
            </w:r>
          </w:p>
          <w:p w:rsidR="00B07823" w:rsidRDefault="00B07823" w:rsidP="0092388B">
            <w:pPr>
              <w:rPr>
                <w:lang w:eastAsia="en-US"/>
              </w:rPr>
            </w:pPr>
            <w:r>
              <w:rPr>
                <w:lang w:eastAsia="en-US"/>
              </w:rPr>
              <w:t>fine</w:t>
            </w:r>
          </w:p>
          <w:p w:rsidR="00B07823" w:rsidRDefault="00B07823" w:rsidP="0092388B">
            <w:pPr>
              <w:rPr>
                <w:rFonts w:ascii="Calibri" w:hAnsi="Calibri"/>
              </w:rPr>
            </w:pPr>
          </w:p>
          <w:p w:rsidR="00B07823" w:rsidRDefault="00B07823" w:rsidP="0092388B">
            <w:pPr>
              <w:rPr>
                <w:rFonts w:eastAsia="Batang" w:cs="Arial"/>
                <w:lang w:eastAsia="ko-KR"/>
              </w:rPr>
            </w:pPr>
            <w:r>
              <w:rPr>
                <w:rFonts w:eastAsia="Batang" w:cs="Arial"/>
                <w:lang w:eastAsia="ko-KR"/>
              </w:rPr>
              <w:t>Amer, Wed, 0930</w:t>
            </w:r>
          </w:p>
          <w:p w:rsidR="00B07823" w:rsidRDefault="00B07823" w:rsidP="0092388B">
            <w:pPr>
              <w:rPr>
                <w:rFonts w:eastAsia="Batang" w:cs="Arial"/>
                <w:lang w:eastAsia="ko-KR"/>
              </w:rPr>
            </w:pPr>
            <w:r>
              <w:rPr>
                <w:rFonts w:eastAsia="Batang" w:cs="Arial"/>
                <w:lang w:eastAsia="ko-KR"/>
              </w:rPr>
              <w:t>New rev</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Chen, Wed, 1128</w:t>
            </w:r>
          </w:p>
          <w:p w:rsidR="00B07823" w:rsidRDefault="00B07823" w:rsidP="0092388B">
            <w:pPr>
              <w:rPr>
                <w:rFonts w:eastAsia="Batang" w:cs="Arial"/>
                <w:lang w:eastAsia="ko-KR"/>
              </w:rPr>
            </w:pPr>
            <w:r>
              <w:rPr>
                <w:rFonts w:eastAsia="Batang" w:cs="Arial"/>
                <w:lang w:eastAsia="ko-KR"/>
              </w:rPr>
              <w:t>Objection</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0130</w:t>
            </w:r>
          </w:p>
          <w:p w:rsidR="00B07823" w:rsidRDefault="00B07823" w:rsidP="0092388B">
            <w:pPr>
              <w:rPr>
                <w:rFonts w:eastAsia="Batang" w:cs="Arial"/>
                <w:lang w:eastAsia="ko-KR"/>
              </w:rPr>
            </w:pPr>
            <w:r>
              <w:rPr>
                <w:rFonts w:eastAsia="Batang" w:cs="Arial"/>
                <w:lang w:eastAsia="ko-KR"/>
              </w:rPr>
              <w:t>answers</w:t>
            </w:r>
          </w:p>
          <w:p w:rsidR="00B07823" w:rsidRPr="00D95972" w:rsidRDefault="00B07823" w:rsidP="0092388B">
            <w:pPr>
              <w:rPr>
                <w:rFonts w:eastAsia="Batang" w:cs="Arial"/>
                <w:lang w:eastAsia="ko-KR"/>
              </w:rPr>
            </w:pPr>
          </w:p>
        </w:tc>
      </w:tr>
      <w:tr w:rsidR="00B07823" w:rsidRPr="00D95972" w:rsidTr="0092388B">
        <w:tc>
          <w:tcPr>
            <w:tcW w:w="976" w:type="dxa"/>
            <w:tcBorders>
              <w:top w:val="nil"/>
              <w:left w:val="thinThickThinSmallGap" w:sz="24" w:space="0" w:color="auto"/>
              <w:bottom w:val="nil"/>
            </w:tcBorders>
            <w:shd w:val="clear" w:color="auto" w:fill="auto"/>
          </w:tcPr>
          <w:p w:rsidR="00B07823" w:rsidRPr="00D95972" w:rsidRDefault="00B07823" w:rsidP="0092388B">
            <w:pPr>
              <w:rPr>
                <w:rFonts w:cs="Arial"/>
              </w:rPr>
            </w:pPr>
          </w:p>
        </w:tc>
        <w:tc>
          <w:tcPr>
            <w:tcW w:w="1317" w:type="dxa"/>
            <w:gridSpan w:val="2"/>
            <w:tcBorders>
              <w:top w:val="nil"/>
              <w:bottom w:val="nil"/>
            </w:tcBorders>
            <w:shd w:val="clear" w:color="auto" w:fill="auto"/>
          </w:tcPr>
          <w:p w:rsidR="00B07823" w:rsidRPr="00D95972" w:rsidRDefault="00B07823" w:rsidP="0092388B">
            <w:pPr>
              <w:rPr>
                <w:rFonts w:cs="Arial"/>
              </w:rPr>
            </w:pPr>
          </w:p>
        </w:tc>
        <w:tc>
          <w:tcPr>
            <w:tcW w:w="1088" w:type="dxa"/>
            <w:tcBorders>
              <w:top w:val="single" w:sz="4" w:space="0" w:color="auto"/>
              <w:bottom w:val="single" w:sz="4" w:space="0" w:color="auto"/>
            </w:tcBorders>
            <w:shd w:val="clear" w:color="auto" w:fill="FFFF00"/>
          </w:tcPr>
          <w:p w:rsidR="00B07823" w:rsidRPr="00D95972" w:rsidRDefault="00B07823" w:rsidP="0092388B">
            <w:pPr>
              <w:overflowPunct/>
              <w:autoSpaceDE/>
              <w:autoSpaceDN/>
              <w:adjustRightInd/>
              <w:textAlignment w:val="auto"/>
              <w:rPr>
                <w:rFonts w:cs="Arial"/>
                <w:lang w:val="en-US"/>
              </w:rPr>
            </w:pPr>
            <w:r w:rsidRPr="00B07823">
              <w:t>C1-207748</w:t>
            </w:r>
          </w:p>
        </w:tc>
        <w:tc>
          <w:tcPr>
            <w:tcW w:w="4191" w:type="dxa"/>
            <w:gridSpan w:val="3"/>
            <w:tcBorders>
              <w:top w:val="single" w:sz="4" w:space="0" w:color="auto"/>
              <w:bottom w:val="single" w:sz="4" w:space="0" w:color="auto"/>
            </w:tcBorders>
            <w:shd w:val="clear" w:color="auto" w:fill="FFFF00"/>
          </w:tcPr>
          <w:p w:rsidR="00B07823" w:rsidRPr="00D95972" w:rsidRDefault="00B07823" w:rsidP="0092388B">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rsidR="00B07823" w:rsidRPr="00D95972" w:rsidRDefault="00B07823"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07823" w:rsidRPr="00D95972" w:rsidRDefault="00B07823"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7823" w:rsidRDefault="00B07823" w:rsidP="0092388B">
            <w:pPr>
              <w:rPr>
                <w:ins w:id="964" w:author="Nokia-pre126" w:date="2020-11-19T14:55:00Z"/>
                <w:rFonts w:cs="Arial"/>
              </w:rPr>
            </w:pPr>
            <w:ins w:id="965" w:author="Nokia-pre126" w:date="2020-11-19T14:55:00Z">
              <w:r>
                <w:rPr>
                  <w:rFonts w:cs="Arial"/>
                </w:rPr>
                <w:t>Revision of C1-207166</w:t>
              </w:r>
            </w:ins>
          </w:p>
          <w:p w:rsidR="00B07823" w:rsidRDefault="00B07823" w:rsidP="0092388B">
            <w:pPr>
              <w:rPr>
                <w:ins w:id="966" w:author="Nokia-pre126" w:date="2020-11-19T14:55:00Z"/>
                <w:rFonts w:cs="Arial"/>
              </w:rPr>
            </w:pPr>
            <w:ins w:id="967" w:author="Nokia-pre126" w:date="2020-11-19T14:55:00Z">
              <w:r>
                <w:rPr>
                  <w:rFonts w:cs="Arial"/>
                </w:rPr>
                <w:t>_________________________________________</w:t>
              </w:r>
            </w:ins>
          </w:p>
          <w:p w:rsidR="00B07823" w:rsidRDefault="00B07823" w:rsidP="0092388B">
            <w:pPr>
              <w:rPr>
                <w:rFonts w:cs="Arial"/>
              </w:rPr>
            </w:pPr>
            <w:r>
              <w:rPr>
                <w:rFonts w:cs="Arial"/>
              </w:rPr>
              <w:t>Carlson, Fri, 0900</w:t>
            </w:r>
          </w:p>
          <w:p w:rsidR="00B07823" w:rsidRDefault="00B07823" w:rsidP="0092388B">
            <w:pPr>
              <w:rPr>
                <w:rFonts w:cs="Arial"/>
              </w:rPr>
            </w:pPr>
            <w:r>
              <w:rPr>
                <w:rFonts w:cs="Arial"/>
              </w:rPr>
              <w:t>Rev required</w:t>
            </w:r>
          </w:p>
          <w:p w:rsidR="00B07823" w:rsidRDefault="00B07823" w:rsidP="0092388B">
            <w:pPr>
              <w:rPr>
                <w:rFonts w:cs="Arial"/>
              </w:rPr>
            </w:pPr>
          </w:p>
          <w:p w:rsidR="00B07823" w:rsidRDefault="00B07823" w:rsidP="0092388B">
            <w:pPr>
              <w:rPr>
                <w:rFonts w:cs="Arial"/>
              </w:rPr>
            </w:pPr>
            <w:r>
              <w:rPr>
                <w:rFonts w:cs="Arial"/>
              </w:rPr>
              <w:t>Chen, Fri, 0930</w:t>
            </w:r>
          </w:p>
          <w:p w:rsidR="00B07823" w:rsidRDefault="00B07823" w:rsidP="0092388B">
            <w:pPr>
              <w:rPr>
                <w:rFonts w:cs="Arial"/>
              </w:rPr>
            </w:pPr>
            <w:r>
              <w:rPr>
                <w:rFonts w:cs="Arial"/>
              </w:rPr>
              <w:t>Rev required</w:t>
            </w:r>
          </w:p>
          <w:p w:rsidR="00B07823" w:rsidRDefault="00B07823" w:rsidP="0092388B">
            <w:pPr>
              <w:rPr>
                <w:rFonts w:cs="Arial"/>
              </w:rPr>
            </w:pPr>
          </w:p>
          <w:p w:rsidR="00B07823" w:rsidRDefault="00B07823" w:rsidP="0092388B">
            <w:pPr>
              <w:rPr>
                <w:rFonts w:cs="Arial"/>
              </w:rPr>
            </w:pPr>
            <w:r>
              <w:rPr>
                <w:rFonts w:cs="Arial"/>
              </w:rPr>
              <w:t>Lin, Fri, 1544</w:t>
            </w:r>
          </w:p>
          <w:p w:rsidR="00B07823" w:rsidRDefault="00B07823" w:rsidP="0092388B">
            <w:pPr>
              <w:rPr>
                <w:rFonts w:cs="Arial"/>
              </w:rPr>
            </w:pPr>
            <w:r>
              <w:rPr>
                <w:rFonts w:cs="Arial"/>
              </w:rPr>
              <w:t>Rev required</w:t>
            </w:r>
          </w:p>
          <w:p w:rsidR="00B07823" w:rsidRDefault="00B07823" w:rsidP="0092388B">
            <w:pPr>
              <w:rPr>
                <w:rFonts w:cs="Arial"/>
              </w:rPr>
            </w:pPr>
          </w:p>
          <w:p w:rsidR="00B07823" w:rsidRDefault="00B07823" w:rsidP="0092388B">
            <w:pPr>
              <w:rPr>
                <w:rFonts w:cs="Arial"/>
              </w:rPr>
            </w:pPr>
            <w:r>
              <w:rPr>
                <w:rFonts w:cs="Arial"/>
              </w:rPr>
              <w:t>Amer, Tue, 0927</w:t>
            </w:r>
          </w:p>
          <w:p w:rsidR="00B07823" w:rsidRDefault="00B07823" w:rsidP="0092388B">
            <w:pPr>
              <w:rPr>
                <w:rFonts w:cs="Arial"/>
              </w:rPr>
            </w:pPr>
            <w:r>
              <w:rPr>
                <w:rFonts w:cs="Arial"/>
              </w:rPr>
              <w:t>revision</w:t>
            </w:r>
          </w:p>
          <w:p w:rsidR="00B07823" w:rsidRDefault="00B07823" w:rsidP="0092388B">
            <w:pPr>
              <w:rPr>
                <w:rFonts w:cs="Arial"/>
              </w:rPr>
            </w:pPr>
          </w:p>
          <w:p w:rsidR="00B07823" w:rsidRDefault="00B07823" w:rsidP="0092388B">
            <w:pPr>
              <w:rPr>
                <w:rFonts w:cs="Arial"/>
              </w:rPr>
            </w:pPr>
            <w:r>
              <w:rPr>
                <w:rFonts w:cs="Arial"/>
              </w:rPr>
              <w:t>Carlson, Tue, 0947</w:t>
            </w:r>
          </w:p>
          <w:p w:rsidR="00B07823" w:rsidRDefault="00B07823" w:rsidP="0092388B">
            <w:pPr>
              <w:rPr>
                <w:rFonts w:cs="Arial"/>
              </w:rPr>
            </w:pPr>
            <w:r>
              <w:rPr>
                <w:rFonts w:cs="Arial"/>
              </w:rPr>
              <w:t>Fine</w:t>
            </w:r>
          </w:p>
          <w:p w:rsidR="00B07823" w:rsidRDefault="00B07823" w:rsidP="0092388B">
            <w:pPr>
              <w:rPr>
                <w:rFonts w:cs="Arial"/>
              </w:rPr>
            </w:pPr>
          </w:p>
          <w:p w:rsidR="00B07823" w:rsidRDefault="00B07823" w:rsidP="0092388B">
            <w:pPr>
              <w:rPr>
                <w:lang w:eastAsia="en-US"/>
              </w:rPr>
            </w:pPr>
            <w:r>
              <w:rPr>
                <w:lang w:eastAsia="en-US"/>
              </w:rPr>
              <w:t>Sung, Tue, 1222</w:t>
            </w:r>
          </w:p>
          <w:p w:rsidR="00B07823" w:rsidRDefault="00B07823" w:rsidP="0092388B">
            <w:pPr>
              <w:rPr>
                <w:lang w:eastAsia="en-US"/>
              </w:rPr>
            </w:pPr>
            <w:proofErr w:type="spellStart"/>
            <w:r>
              <w:rPr>
                <w:lang w:eastAsia="en-US"/>
              </w:rPr>
              <w:t>Requrests</w:t>
            </w:r>
            <w:proofErr w:type="spellEnd"/>
            <w:r>
              <w:rPr>
                <w:lang w:eastAsia="en-US"/>
              </w:rPr>
              <w:t xml:space="preserve"> a change</w:t>
            </w:r>
          </w:p>
          <w:p w:rsidR="00B07823" w:rsidRDefault="00B07823" w:rsidP="0092388B">
            <w:pPr>
              <w:rPr>
                <w:lang w:eastAsia="en-US"/>
              </w:rPr>
            </w:pPr>
          </w:p>
          <w:p w:rsidR="00B07823" w:rsidRDefault="00B07823" w:rsidP="0092388B">
            <w:pPr>
              <w:rPr>
                <w:lang w:eastAsia="en-US"/>
              </w:rPr>
            </w:pPr>
            <w:r>
              <w:rPr>
                <w:lang w:eastAsia="en-US"/>
              </w:rPr>
              <w:t>Lin, Tue, 1603</w:t>
            </w:r>
          </w:p>
          <w:p w:rsidR="00B07823" w:rsidRDefault="00B07823" w:rsidP="0092388B">
            <w:pPr>
              <w:rPr>
                <w:lang w:eastAsia="en-US"/>
              </w:rPr>
            </w:pPr>
            <w:r>
              <w:rPr>
                <w:lang w:eastAsia="en-US"/>
              </w:rPr>
              <w:t>Fine with Sung proposal</w:t>
            </w:r>
          </w:p>
          <w:p w:rsidR="00B07823" w:rsidRDefault="00B07823" w:rsidP="0092388B">
            <w:pPr>
              <w:rPr>
                <w:rFonts w:cs="Arial"/>
              </w:rPr>
            </w:pPr>
          </w:p>
          <w:p w:rsidR="00B07823" w:rsidRDefault="00B07823" w:rsidP="0092388B">
            <w:pPr>
              <w:rPr>
                <w:rFonts w:cs="Arial"/>
              </w:rPr>
            </w:pPr>
            <w:r>
              <w:rPr>
                <w:rFonts w:cs="Arial"/>
              </w:rPr>
              <w:t>Amer Wed, 1114</w:t>
            </w:r>
          </w:p>
          <w:p w:rsidR="00B07823" w:rsidRDefault="00B07823" w:rsidP="0092388B">
            <w:pPr>
              <w:rPr>
                <w:rFonts w:cs="Arial"/>
              </w:rPr>
            </w:pPr>
            <w:r>
              <w:rPr>
                <w:rFonts w:cs="Arial"/>
              </w:rPr>
              <w:t>Rev</w:t>
            </w:r>
          </w:p>
          <w:p w:rsidR="00B07823" w:rsidRDefault="00B07823" w:rsidP="0092388B">
            <w:pPr>
              <w:rPr>
                <w:rFonts w:cs="Arial"/>
              </w:rPr>
            </w:pPr>
          </w:p>
          <w:p w:rsidR="00B07823" w:rsidRDefault="00B07823" w:rsidP="0092388B">
            <w:pPr>
              <w:rPr>
                <w:rFonts w:cs="Arial"/>
              </w:rPr>
            </w:pPr>
            <w:r>
              <w:rPr>
                <w:rFonts w:cs="Arial"/>
              </w:rPr>
              <w:t>Sung, Wed, 1342</w:t>
            </w:r>
          </w:p>
          <w:p w:rsidR="00B07823" w:rsidRDefault="00B07823" w:rsidP="0092388B">
            <w:pPr>
              <w:rPr>
                <w:rFonts w:cs="Arial"/>
              </w:rPr>
            </w:pPr>
            <w:r>
              <w:rPr>
                <w:rFonts w:cs="Arial"/>
              </w:rPr>
              <w:t>Go with EN</w:t>
            </w:r>
          </w:p>
          <w:p w:rsidR="00B07823" w:rsidRDefault="00B07823" w:rsidP="0092388B">
            <w:pPr>
              <w:rPr>
                <w:rFonts w:cs="Arial"/>
              </w:rPr>
            </w:pPr>
          </w:p>
          <w:p w:rsidR="00B07823" w:rsidRDefault="00B07823" w:rsidP="0092388B">
            <w:pPr>
              <w:rPr>
                <w:rFonts w:cs="Arial"/>
              </w:rPr>
            </w:pPr>
            <w:r>
              <w:rPr>
                <w:rFonts w:cs="Arial"/>
              </w:rPr>
              <w:t xml:space="preserve">Amer, </w:t>
            </w:r>
            <w:proofErr w:type="spellStart"/>
            <w:r>
              <w:rPr>
                <w:rFonts w:cs="Arial"/>
              </w:rPr>
              <w:t>thu</w:t>
            </w:r>
            <w:proofErr w:type="spellEnd"/>
            <w:r>
              <w:rPr>
                <w:rFonts w:cs="Arial"/>
              </w:rPr>
              <w:t>, 0304</w:t>
            </w:r>
          </w:p>
          <w:p w:rsidR="00B07823" w:rsidRDefault="00B07823" w:rsidP="0092388B">
            <w:pPr>
              <w:rPr>
                <w:rFonts w:cs="Arial"/>
              </w:rPr>
            </w:pPr>
            <w:r>
              <w:rPr>
                <w:rFonts w:cs="Arial"/>
              </w:rPr>
              <w:t>Answering</w:t>
            </w:r>
          </w:p>
          <w:p w:rsidR="00B07823" w:rsidRDefault="00B07823" w:rsidP="0092388B">
            <w:pPr>
              <w:rPr>
                <w:rFonts w:cs="Arial"/>
              </w:rPr>
            </w:pPr>
          </w:p>
          <w:p w:rsidR="00B07823" w:rsidRDefault="00B07823" w:rsidP="0092388B">
            <w:pPr>
              <w:rPr>
                <w:rFonts w:cs="Arial"/>
              </w:rPr>
            </w:pPr>
            <w:r>
              <w:rPr>
                <w:rFonts w:cs="Arial"/>
              </w:rPr>
              <w:t>Sung, Thu, 0423</w:t>
            </w:r>
          </w:p>
          <w:p w:rsidR="00B07823" w:rsidRDefault="00B07823" w:rsidP="0092388B">
            <w:pPr>
              <w:rPr>
                <w:rFonts w:cs="Arial"/>
              </w:rPr>
            </w:pPr>
            <w:r>
              <w:rPr>
                <w:rFonts w:cs="Arial"/>
              </w:rPr>
              <w:t>Answering</w:t>
            </w:r>
          </w:p>
          <w:p w:rsidR="00B07823" w:rsidRDefault="00B07823" w:rsidP="0092388B">
            <w:pPr>
              <w:rPr>
                <w:rFonts w:cs="Arial"/>
              </w:rPr>
            </w:pPr>
          </w:p>
          <w:p w:rsidR="00B07823" w:rsidRDefault="00B07823" w:rsidP="0092388B">
            <w:pPr>
              <w:rPr>
                <w:rFonts w:cs="Arial"/>
              </w:rPr>
            </w:pPr>
            <w:r>
              <w:rPr>
                <w:rFonts w:cs="Arial"/>
              </w:rPr>
              <w:t xml:space="preserve">Amer, </w:t>
            </w:r>
            <w:proofErr w:type="spellStart"/>
            <w:r>
              <w:rPr>
                <w:rFonts w:cs="Arial"/>
              </w:rPr>
              <w:t>thu</w:t>
            </w:r>
            <w:proofErr w:type="spellEnd"/>
            <w:r>
              <w:rPr>
                <w:rFonts w:cs="Arial"/>
              </w:rPr>
              <w:t>, 0558</w:t>
            </w:r>
          </w:p>
          <w:p w:rsidR="00B07823" w:rsidRDefault="00B07823" w:rsidP="0092388B">
            <w:pPr>
              <w:rPr>
                <w:rFonts w:cs="Arial"/>
              </w:rPr>
            </w:pPr>
            <w:r>
              <w:rPr>
                <w:rFonts w:cs="Arial"/>
              </w:rPr>
              <w:t>Answering</w:t>
            </w:r>
          </w:p>
          <w:p w:rsidR="00B07823" w:rsidRDefault="00B07823" w:rsidP="0092388B">
            <w:pPr>
              <w:rPr>
                <w:rFonts w:cs="Arial"/>
              </w:rPr>
            </w:pPr>
          </w:p>
          <w:p w:rsidR="00B07823" w:rsidRDefault="00B07823" w:rsidP="0092388B">
            <w:pPr>
              <w:rPr>
                <w:rFonts w:cs="Arial"/>
              </w:rPr>
            </w:pPr>
            <w:r>
              <w:rPr>
                <w:rFonts w:cs="Arial"/>
              </w:rPr>
              <w:t>Sung, Thu, 0755</w:t>
            </w:r>
          </w:p>
          <w:p w:rsidR="00B07823" w:rsidRDefault="00B07823" w:rsidP="0092388B">
            <w:pPr>
              <w:rPr>
                <w:rFonts w:cs="Arial"/>
              </w:rPr>
            </w:pPr>
            <w:r>
              <w:rPr>
                <w:rFonts w:cs="Arial"/>
              </w:rPr>
              <w:t xml:space="preserve">Ok to define a new KI </w:t>
            </w:r>
          </w:p>
          <w:p w:rsidR="00B07823" w:rsidRDefault="00B07823" w:rsidP="0092388B">
            <w:pPr>
              <w:rPr>
                <w:rFonts w:cs="Arial"/>
              </w:rPr>
            </w:pPr>
          </w:p>
          <w:p w:rsidR="00B07823" w:rsidRPr="00D95972" w:rsidRDefault="00B07823" w:rsidP="0092388B">
            <w:pPr>
              <w:rPr>
                <w:rFonts w:eastAsia="Batang" w:cs="Arial"/>
                <w:lang w:eastAsia="ko-KR"/>
              </w:rPr>
            </w:pPr>
          </w:p>
        </w:tc>
      </w:tr>
      <w:tr w:rsidR="0092388B" w:rsidRPr="00D95972" w:rsidTr="0092388B">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FFFF00"/>
          </w:tcPr>
          <w:p w:rsidR="0092388B" w:rsidRPr="00D95972" w:rsidRDefault="0092388B" w:rsidP="0092388B">
            <w:pPr>
              <w:overflowPunct/>
              <w:autoSpaceDE/>
              <w:autoSpaceDN/>
              <w:adjustRightInd/>
              <w:textAlignment w:val="auto"/>
              <w:rPr>
                <w:rFonts w:cs="Arial"/>
                <w:lang w:val="en-US"/>
              </w:rPr>
            </w:pPr>
            <w:r w:rsidRPr="0092388B">
              <w:t>C1-207746</w:t>
            </w:r>
          </w:p>
        </w:tc>
        <w:tc>
          <w:tcPr>
            <w:tcW w:w="4191" w:type="dxa"/>
            <w:gridSpan w:val="3"/>
            <w:tcBorders>
              <w:top w:val="single" w:sz="4" w:space="0" w:color="auto"/>
              <w:bottom w:val="single" w:sz="4" w:space="0" w:color="auto"/>
            </w:tcBorders>
            <w:shd w:val="clear" w:color="auto" w:fill="FFFF00"/>
          </w:tcPr>
          <w:p w:rsidR="0092388B" w:rsidRPr="00D95972" w:rsidRDefault="0092388B" w:rsidP="0092388B">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rsidR="0092388B" w:rsidRPr="00D95972" w:rsidRDefault="0092388B"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2388B" w:rsidRPr="00D95972" w:rsidRDefault="0092388B"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388B" w:rsidRDefault="0092388B" w:rsidP="0092388B">
            <w:pPr>
              <w:rPr>
                <w:ins w:id="968" w:author="Nokia-pre126" w:date="2020-11-19T15:02:00Z"/>
                <w:rFonts w:cs="Arial"/>
              </w:rPr>
            </w:pPr>
            <w:ins w:id="969" w:author="Nokia-pre126" w:date="2020-11-19T15:02:00Z">
              <w:r>
                <w:rPr>
                  <w:rFonts w:cs="Arial"/>
                </w:rPr>
                <w:t>Revision of C1-207168</w:t>
              </w:r>
            </w:ins>
          </w:p>
          <w:p w:rsidR="0092388B" w:rsidRDefault="0092388B" w:rsidP="0092388B">
            <w:pPr>
              <w:rPr>
                <w:ins w:id="970" w:author="Nokia-pre126" w:date="2020-11-19T15:02:00Z"/>
                <w:rFonts w:cs="Arial"/>
              </w:rPr>
            </w:pPr>
            <w:ins w:id="971" w:author="Nokia-pre126" w:date="2020-11-19T15:02:00Z">
              <w:r>
                <w:rPr>
                  <w:rFonts w:cs="Arial"/>
                </w:rPr>
                <w:t>_________________________________________</w:t>
              </w:r>
            </w:ins>
          </w:p>
          <w:p w:rsidR="0092388B" w:rsidRDefault="0092388B" w:rsidP="0092388B">
            <w:pPr>
              <w:rPr>
                <w:rFonts w:cs="Arial"/>
              </w:rPr>
            </w:pPr>
            <w:r>
              <w:rPr>
                <w:rFonts w:cs="Arial"/>
              </w:rPr>
              <w:t>Carlson, Fri, 0900</w:t>
            </w:r>
          </w:p>
          <w:p w:rsidR="0092388B" w:rsidRDefault="0092388B" w:rsidP="0092388B">
            <w:pPr>
              <w:rPr>
                <w:rFonts w:cs="Arial"/>
              </w:rPr>
            </w:pPr>
            <w:r>
              <w:rPr>
                <w:rFonts w:cs="Arial"/>
              </w:rPr>
              <w:t>Rev required</w:t>
            </w:r>
          </w:p>
          <w:p w:rsidR="0092388B" w:rsidRDefault="0092388B" w:rsidP="0092388B">
            <w:pPr>
              <w:rPr>
                <w:rFonts w:cs="Arial"/>
              </w:rPr>
            </w:pPr>
          </w:p>
          <w:p w:rsidR="0092388B" w:rsidRDefault="0092388B" w:rsidP="0092388B">
            <w:pPr>
              <w:rPr>
                <w:rFonts w:cs="Arial"/>
              </w:rPr>
            </w:pPr>
            <w:r>
              <w:rPr>
                <w:rFonts w:cs="Arial"/>
              </w:rPr>
              <w:t>Chen, Fri, 0940</w:t>
            </w:r>
          </w:p>
          <w:p w:rsidR="0092388B" w:rsidRDefault="0092388B" w:rsidP="0092388B">
            <w:pPr>
              <w:rPr>
                <w:rFonts w:cs="Arial"/>
              </w:rPr>
            </w:pPr>
            <w:r>
              <w:rPr>
                <w:rFonts w:cs="Arial"/>
              </w:rPr>
              <w:t>Revision required</w:t>
            </w:r>
          </w:p>
          <w:p w:rsidR="0092388B" w:rsidRDefault="0092388B" w:rsidP="0092388B">
            <w:pPr>
              <w:rPr>
                <w:rFonts w:cs="Arial"/>
              </w:rPr>
            </w:pPr>
          </w:p>
          <w:p w:rsidR="0092388B" w:rsidRDefault="0092388B" w:rsidP="0092388B">
            <w:pPr>
              <w:rPr>
                <w:rFonts w:cs="Arial"/>
              </w:rPr>
            </w:pPr>
            <w:r>
              <w:rPr>
                <w:rFonts w:cs="Arial"/>
              </w:rPr>
              <w:t>Lin, Mon, 1358</w:t>
            </w:r>
          </w:p>
          <w:p w:rsidR="0092388B" w:rsidRDefault="0092388B" w:rsidP="0092388B">
            <w:pPr>
              <w:rPr>
                <w:rFonts w:cs="Arial"/>
              </w:rPr>
            </w:pPr>
            <w:r>
              <w:rPr>
                <w:rFonts w:cs="Arial"/>
              </w:rPr>
              <w:t>Rev required</w:t>
            </w:r>
          </w:p>
          <w:p w:rsidR="0092388B" w:rsidRDefault="0092388B" w:rsidP="0092388B">
            <w:pPr>
              <w:rPr>
                <w:rFonts w:cs="Arial"/>
              </w:rPr>
            </w:pPr>
          </w:p>
          <w:p w:rsidR="0092388B" w:rsidRDefault="0092388B" w:rsidP="0092388B">
            <w:pPr>
              <w:rPr>
                <w:rFonts w:cs="Arial"/>
              </w:rPr>
            </w:pPr>
            <w:r>
              <w:rPr>
                <w:rFonts w:cs="Arial"/>
              </w:rPr>
              <w:t>Amer, Tue, 1020</w:t>
            </w:r>
          </w:p>
          <w:p w:rsidR="0092388B" w:rsidRDefault="0092388B" w:rsidP="0092388B">
            <w:pPr>
              <w:rPr>
                <w:rFonts w:cs="Arial"/>
              </w:rPr>
            </w:pPr>
            <w:r>
              <w:rPr>
                <w:rFonts w:cs="Arial"/>
              </w:rPr>
              <w:lastRenderedPageBreak/>
              <w:t>Revision</w:t>
            </w:r>
          </w:p>
          <w:p w:rsidR="0092388B" w:rsidRDefault="0092388B" w:rsidP="0092388B">
            <w:pPr>
              <w:rPr>
                <w:rFonts w:cs="Arial"/>
              </w:rPr>
            </w:pPr>
          </w:p>
          <w:p w:rsidR="0092388B" w:rsidRDefault="0092388B" w:rsidP="0092388B">
            <w:pPr>
              <w:rPr>
                <w:lang w:eastAsia="en-US"/>
              </w:rPr>
            </w:pPr>
            <w:r>
              <w:rPr>
                <w:lang w:eastAsia="en-US"/>
              </w:rPr>
              <w:t>Sung, Tue, 1222</w:t>
            </w:r>
          </w:p>
          <w:p w:rsidR="0092388B" w:rsidRDefault="0092388B" w:rsidP="0092388B">
            <w:pPr>
              <w:rPr>
                <w:lang w:eastAsia="en-US"/>
              </w:rPr>
            </w:pPr>
            <w:proofErr w:type="spellStart"/>
            <w:r>
              <w:rPr>
                <w:lang w:eastAsia="en-US"/>
              </w:rPr>
              <w:t>Requrests</w:t>
            </w:r>
            <w:proofErr w:type="spellEnd"/>
            <w:r>
              <w:rPr>
                <w:lang w:eastAsia="en-US"/>
              </w:rPr>
              <w:t xml:space="preserve"> a change</w:t>
            </w:r>
          </w:p>
          <w:p w:rsidR="0092388B" w:rsidRDefault="0092388B" w:rsidP="0092388B">
            <w:pPr>
              <w:rPr>
                <w:rFonts w:cs="Arial"/>
              </w:rPr>
            </w:pPr>
          </w:p>
          <w:p w:rsidR="0092388B" w:rsidRDefault="0092388B" w:rsidP="0092388B">
            <w:pPr>
              <w:rPr>
                <w:rFonts w:cs="Arial"/>
              </w:rPr>
            </w:pPr>
            <w:proofErr w:type="spellStart"/>
            <w:r>
              <w:rPr>
                <w:rFonts w:cs="Arial"/>
              </w:rPr>
              <w:t>Calrson</w:t>
            </w:r>
            <w:proofErr w:type="spellEnd"/>
            <w:r>
              <w:rPr>
                <w:rFonts w:cs="Arial"/>
              </w:rPr>
              <w:t>, Tue, 1356</w:t>
            </w:r>
          </w:p>
          <w:p w:rsidR="0092388B" w:rsidRDefault="0092388B" w:rsidP="0092388B">
            <w:pPr>
              <w:rPr>
                <w:rFonts w:cs="Arial"/>
              </w:rPr>
            </w:pPr>
            <w:r>
              <w:rPr>
                <w:rFonts w:cs="Arial"/>
              </w:rPr>
              <w:t>Drops second comment, first still there</w:t>
            </w:r>
          </w:p>
          <w:p w:rsidR="0092388B" w:rsidRDefault="0092388B" w:rsidP="0092388B">
            <w:pPr>
              <w:rPr>
                <w:rFonts w:cs="Arial"/>
              </w:rPr>
            </w:pPr>
          </w:p>
          <w:p w:rsidR="0092388B" w:rsidRDefault="0092388B" w:rsidP="0092388B">
            <w:pPr>
              <w:rPr>
                <w:rFonts w:cs="Arial"/>
              </w:rPr>
            </w:pPr>
            <w:r>
              <w:rPr>
                <w:rFonts w:cs="Arial"/>
              </w:rPr>
              <w:t xml:space="preserve">Lin, </w:t>
            </w:r>
            <w:proofErr w:type="spellStart"/>
            <w:r>
              <w:rPr>
                <w:rFonts w:cs="Arial"/>
              </w:rPr>
              <w:t>Teu</w:t>
            </w:r>
            <w:proofErr w:type="spellEnd"/>
            <w:r>
              <w:rPr>
                <w:rFonts w:cs="Arial"/>
              </w:rPr>
              <w:t>, 1612</w:t>
            </w:r>
          </w:p>
          <w:p w:rsidR="0092388B" w:rsidRDefault="0092388B" w:rsidP="0092388B">
            <w:pPr>
              <w:rPr>
                <w:rFonts w:cs="Arial"/>
              </w:rPr>
            </w:pPr>
            <w:r>
              <w:rPr>
                <w:rFonts w:cs="Arial"/>
              </w:rPr>
              <w:t>Fine</w:t>
            </w:r>
          </w:p>
          <w:p w:rsidR="0092388B" w:rsidRDefault="0092388B" w:rsidP="0092388B">
            <w:pPr>
              <w:rPr>
                <w:rFonts w:cs="Arial"/>
              </w:rPr>
            </w:pPr>
          </w:p>
          <w:p w:rsidR="0092388B" w:rsidRDefault="0092388B" w:rsidP="0092388B">
            <w:pPr>
              <w:rPr>
                <w:rFonts w:cs="Arial"/>
              </w:rPr>
            </w:pPr>
            <w:r>
              <w:rPr>
                <w:rFonts w:cs="Arial"/>
              </w:rPr>
              <w:t>Amer, Wed, 1011</w:t>
            </w:r>
          </w:p>
          <w:p w:rsidR="0092388B" w:rsidRDefault="0092388B" w:rsidP="0092388B">
            <w:pPr>
              <w:rPr>
                <w:rFonts w:cs="Arial"/>
              </w:rPr>
            </w:pPr>
            <w:r>
              <w:rPr>
                <w:rFonts w:cs="Arial"/>
              </w:rPr>
              <w:t>Revision</w:t>
            </w:r>
          </w:p>
          <w:p w:rsidR="0092388B" w:rsidRDefault="0092388B" w:rsidP="0092388B">
            <w:pPr>
              <w:rPr>
                <w:rFonts w:cs="Arial"/>
              </w:rPr>
            </w:pPr>
          </w:p>
          <w:p w:rsidR="0092388B" w:rsidRDefault="0092388B" w:rsidP="0092388B">
            <w:pPr>
              <w:rPr>
                <w:rFonts w:cs="Arial"/>
              </w:rPr>
            </w:pPr>
            <w:proofErr w:type="spellStart"/>
            <w:r>
              <w:rPr>
                <w:rFonts w:cs="Arial"/>
              </w:rPr>
              <w:t>Carslon</w:t>
            </w:r>
            <w:proofErr w:type="spellEnd"/>
            <w:r>
              <w:rPr>
                <w:rFonts w:cs="Arial"/>
              </w:rPr>
              <w:t>, Wed, 1059</w:t>
            </w:r>
          </w:p>
          <w:p w:rsidR="0092388B" w:rsidRDefault="0092388B" w:rsidP="0092388B">
            <w:pPr>
              <w:rPr>
                <w:rFonts w:cs="Arial"/>
              </w:rPr>
            </w:pPr>
            <w:proofErr w:type="spellStart"/>
            <w:r>
              <w:rPr>
                <w:rFonts w:cs="Arial"/>
              </w:rPr>
              <w:t>Clarficiation</w:t>
            </w:r>
            <w:proofErr w:type="spellEnd"/>
            <w:r>
              <w:rPr>
                <w:rFonts w:cs="Arial"/>
              </w:rPr>
              <w:t xml:space="preserve"> needed</w:t>
            </w:r>
          </w:p>
          <w:p w:rsidR="0092388B" w:rsidRDefault="0092388B" w:rsidP="0092388B">
            <w:pPr>
              <w:rPr>
                <w:rFonts w:cs="Arial"/>
              </w:rPr>
            </w:pPr>
          </w:p>
          <w:p w:rsidR="0092388B" w:rsidRDefault="0092388B" w:rsidP="0092388B">
            <w:pPr>
              <w:rPr>
                <w:rFonts w:cs="Arial"/>
              </w:rPr>
            </w:pPr>
            <w:r>
              <w:rPr>
                <w:rFonts w:cs="Arial"/>
              </w:rPr>
              <w:t>Amer, Wed, 1132</w:t>
            </w:r>
          </w:p>
          <w:p w:rsidR="0092388B" w:rsidRDefault="0092388B" w:rsidP="0092388B">
            <w:pPr>
              <w:rPr>
                <w:rFonts w:cs="Arial"/>
              </w:rPr>
            </w:pPr>
            <w:r>
              <w:rPr>
                <w:rFonts w:cs="Arial"/>
              </w:rPr>
              <w:t>Explains</w:t>
            </w:r>
          </w:p>
          <w:p w:rsidR="0092388B" w:rsidRDefault="0092388B" w:rsidP="0092388B">
            <w:pPr>
              <w:rPr>
                <w:rFonts w:cs="Arial"/>
              </w:rPr>
            </w:pPr>
          </w:p>
          <w:p w:rsidR="0092388B" w:rsidRDefault="0092388B" w:rsidP="0092388B">
            <w:pPr>
              <w:rPr>
                <w:rFonts w:cs="Arial"/>
              </w:rPr>
            </w:pPr>
            <w:r>
              <w:rPr>
                <w:rFonts w:cs="Arial"/>
              </w:rPr>
              <w:t>Chen, Wed, 1149</w:t>
            </w:r>
          </w:p>
          <w:p w:rsidR="0092388B" w:rsidRDefault="0092388B" w:rsidP="0092388B">
            <w:pPr>
              <w:rPr>
                <w:rFonts w:cs="Arial"/>
              </w:rPr>
            </w:pPr>
            <w:r>
              <w:rPr>
                <w:rFonts w:cs="Arial"/>
              </w:rPr>
              <w:t>Further rev needed</w:t>
            </w:r>
          </w:p>
          <w:p w:rsidR="0092388B" w:rsidRDefault="0092388B" w:rsidP="0092388B">
            <w:pPr>
              <w:rPr>
                <w:rFonts w:cs="Arial"/>
              </w:rPr>
            </w:pPr>
          </w:p>
          <w:p w:rsidR="0092388B" w:rsidRDefault="0092388B" w:rsidP="0092388B">
            <w:pPr>
              <w:rPr>
                <w:rFonts w:cs="Arial"/>
              </w:rPr>
            </w:pPr>
            <w:r>
              <w:rPr>
                <w:rFonts w:cs="Arial"/>
              </w:rPr>
              <w:t>Carlson, Wed, 1215</w:t>
            </w:r>
          </w:p>
          <w:p w:rsidR="0092388B" w:rsidRDefault="0092388B" w:rsidP="0092388B">
            <w:pPr>
              <w:rPr>
                <w:rFonts w:cs="Arial"/>
              </w:rPr>
            </w:pPr>
            <w:r>
              <w:rPr>
                <w:rFonts w:cs="Arial"/>
              </w:rPr>
              <w:t>Ok</w:t>
            </w:r>
          </w:p>
          <w:p w:rsidR="0092388B" w:rsidRDefault="0092388B" w:rsidP="0092388B">
            <w:pPr>
              <w:rPr>
                <w:rFonts w:cs="Arial"/>
              </w:rPr>
            </w:pPr>
          </w:p>
          <w:p w:rsidR="0092388B" w:rsidRDefault="0092388B" w:rsidP="0092388B">
            <w:pPr>
              <w:rPr>
                <w:rFonts w:cs="Arial"/>
              </w:rPr>
            </w:pPr>
            <w:r>
              <w:rPr>
                <w:rFonts w:cs="Arial"/>
              </w:rPr>
              <w:t xml:space="preserve">Amer, </w:t>
            </w:r>
            <w:proofErr w:type="spellStart"/>
            <w:r>
              <w:rPr>
                <w:rFonts w:cs="Arial"/>
              </w:rPr>
              <w:t>thu</w:t>
            </w:r>
            <w:proofErr w:type="spellEnd"/>
            <w:r>
              <w:rPr>
                <w:rFonts w:cs="Arial"/>
              </w:rPr>
              <w:t>, 0159</w:t>
            </w:r>
          </w:p>
          <w:p w:rsidR="0092388B" w:rsidRDefault="0092388B" w:rsidP="0092388B">
            <w:pPr>
              <w:rPr>
                <w:rFonts w:cs="Arial"/>
              </w:rPr>
            </w:pPr>
            <w:r>
              <w:rPr>
                <w:rFonts w:cs="Arial"/>
              </w:rPr>
              <w:t>Revision</w:t>
            </w:r>
          </w:p>
          <w:p w:rsidR="0092388B" w:rsidRDefault="0092388B" w:rsidP="0092388B">
            <w:pPr>
              <w:rPr>
                <w:rFonts w:cs="Arial"/>
              </w:rPr>
            </w:pPr>
          </w:p>
          <w:p w:rsidR="0092388B" w:rsidRDefault="0092388B" w:rsidP="0092388B">
            <w:pPr>
              <w:rPr>
                <w:rFonts w:cs="Arial"/>
              </w:rPr>
            </w:pPr>
            <w:r>
              <w:rPr>
                <w:rFonts w:cs="Arial"/>
              </w:rPr>
              <w:t>Chen, Thu, 0910</w:t>
            </w:r>
          </w:p>
          <w:p w:rsidR="0092388B" w:rsidRDefault="0092388B" w:rsidP="0092388B">
            <w:pPr>
              <w:rPr>
                <w:rFonts w:cs="Arial"/>
              </w:rPr>
            </w:pPr>
            <w:r>
              <w:rPr>
                <w:rFonts w:cs="Arial"/>
              </w:rPr>
              <w:t>Requests changes</w:t>
            </w:r>
          </w:p>
          <w:p w:rsidR="0092388B" w:rsidRDefault="0092388B" w:rsidP="0092388B">
            <w:pPr>
              <w:rPr>
                <w:rFonts w:cs="Arial"/>
              </w:rPr>
            </w:pPr>
          </w:p>
          <w:p w:rsidR="0092388B" w:rsidRDefault="0092388B" w:rsidP="0092388B">
            <w:pPr>
              <w:rPr>
                <w:rFonts w:cs="Arial"/>
              </w:rPr>
            </w:pPr>
            <w:r>
              <w:rPr>
                <w:rFonts w:cs="Arial"/>
              </w:rPr>
              <w:t xml:space="preserve">Amer, Thu, 1400 </w:t>
            </w:r>
          </w:p>
          <w:p w:rsidR="0092388B" w:rsidRDefault="0092388B" w:rsidP="0092388B">
            <w:pPr>
              <w:rPr>
                <w:rFonts w:cs="Arial"/>
              </w:rPr>
            </w:pPr>
            <w:r>
              <w:rPr>
                <w:rFonts w:cs="Arial"/>
              </w:rPr>
              <w:t>Draft rev</w:t>
            </w:r>
          </w:p>
          <w:p w:rsidR="0092388B" w:rsidRPr="00D95972" w:rsidRDefault="0092388B" w:rsidP="0092388B">
            <w:pPr>
              <w:rPr>
                <w:rFonts w:eastAsia="Batang" w:cs="Arial"/>
                <w:lang w:eastAsia="ko-KR"/>
              </w:rPr>
            </w:pPr>
          </w:p>
        </w:tc>
      </w:tr>
      <w:tr w:rsidR="0092388B" w:rsidRPr="00D95972" w:rsidTr="006B0162">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FFFF00"/>
          </w:tcPr>
          <w:p w:rsidR="0092388B" w:rsidRPr="00D95972" w:rsidRDefault="0092388B" w:rsidP="0092388B">
            <w:pPr>
              <w:overflowPunct/>
              <w:autoSpaceDE/>
              <w:autoSpaceDN/>
              <w:adjustRightInd/>
              <w:textAlignment w:val="auto"/>
              <w:rPr>
                <w:rFonts w:cs="Arial"/>
                <w:lang w:val="en-US"/>
              </w:rPr>
            </w:pPr>
            <w:r w:rsidRPr="0092388B">
              <w:t>C1-207747</w:t>
            </w:r>
          </w:p>
        </w:tc>
        <w:tc>
          <w:tcPr>
            <w:tcW w:w="4191" w:type="dxa"/>
            <w:gridSpan w:val="3"/>
            <w:tcBorders>
              <w:top w:val="single" w:sz="4" w:space="0" w:color="auto"/>
              <w:bottom w:val="single" w:sz="4" w:space="0" w:color="auto"/>
            </w:tcBorders>
            <w:shd w:val="clear" w:color="auto" w:fill="FFFF00"/>
          </w:tcPr>
          <w:p w:rsidR="0092388B" w:rsidRPr="00D95972" w:rsidRDefault="0092388B" w:rsidP="0092388B">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rsidR="0092388B" w:rsidRPr="00D95972" w:rsidRDefault="0092388B"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2388B" w:rsidRPr="00D95972" w:rsidRDefault="0092388B"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388B" w:rsidRDefault="0092388B" w:rsidP="0092388B">
            <w:pPr>
              <w:rPr>
                <w:rFonts w:cs="Arial"/>
              </w:rPr>
            </w:pPr>
            <w:ins w:id="972" w:author="Nokia-pre126" w:date="2020-11-19T15:04:00Z">
              <w:r>
                <w:rPr>
                  <w:rFonts w:cs="Arial"/>
                </w:rPr>
                <w:t>Revision of C1-207167</w:t>
              </w:r>
            </w:ins>
          </w:p>
          <w:p w:rsidR="003F537C" w:rsidRDefault="003F537C" w:rsidP="0092388B">
            <w:pPr>
              <w:rPr>
                <w:rFonts w:cs="Arial"/>
              </w:rPr>
            </w:pPr>
          </w:p>
          <w:p w:rsidR="003F537C" w:rsidRDefault="003F537C" w:rsidP="0092388B">
            <w:pPr>
              <w:rPr>
                <w:rFonts w:cs="Arial"/>
              </w:rPr>
            </w:pPr>
            <w:r>
              <w:rPr>
                <w:rFonts w:cs="Arial"/>
              </w:rPr>
              <w:t>Christian, Thu, 1739</w:t>
            </w:r>
          </w:p>
          <w:p w:rsidR="003F537C" w:rsidRDefault="003F537C" w:rsidP="0092388B">
            <w:pPr>
              <w:rPr>
                <w:ins w:id="973" w:author="Nokia-pre126" w:date="2020-11-19T15:04:00Z"/>
                <w:rFonts w:cs="Arial"/>
              </w:rPr>
            </w:pPr>
            <w:r>
              <w:rPr>
                <w:rFonts w:cs="Arial"/>
              </w:rPr>
              <w:t xml:space="preserve">Ask this to be postponed, </w:t>
            </w:r>
          </w:p>
          <w:p w:rsidR="0092388B" w:rsidRDefault="0092388B" w:rsidP="0092388B">
            <w:pPr>
              <w:rPr>
                <w:ins w:id="974" w:author="Nokia-pre126" w:date="2020-11-19T15:04:00Z"/>
                <w:rFonts w:cs="Arial"/>
              </w:rPr>
            </w:pPr>
            <w:ins w:id="975" w:author="Nokia-pre126" w:date="2020-11-19T15:04:00Z">
              <w:r>
                <w:rPr>
                  <w:rFonts w:cs="Arial"/>
                </w:rPr>
                <w:t>_________________________________________</w:t>
              </w:r>
            </w:ins>
          </w:p>
          <w:p w:rsidR="0092388B" w:rsidRDefault="0092388B" w:rsidP="0092388B">
            <w:pPr>
              <w:rPr>
                <w:rFonts w:cs="Arial"/>
              </w:rPr>
            </w:pPr>
            <w:r>
              <w:rPr>
                <w:rFonts w:cs="Arial"/>
              </w:rPr>
              <w:t>Carlson, Fri, 0900</w:t>
            </w:r>
          </w:p>
          <w:p w:rsidR="0092388B" w:rsidRDefault="0092388B" w:rsidP="0092388B">
            <w:pPr>
              <w:rPr>
                <w:rFonts w:cs="Arial"/>
              </w:rPr>
            </w:pPr>
            <w:r>
              <w:rPr>
                <w:rFonts w:cs="Arial"/>
              </w:rPr>
              <w:lastRenderedPageBreak/>
              <w:t>Rev required</w:t>
            </w:r>
          </w:p>
          <w:p w:rsidR="0092388B" w:rsidRDefault="0092388B" w:rsidP="0092388B">
            <w:pPr>
              <w:rPr>
                <w:rFonts w:cs="Arial"/>
              </w:rPr>
            </w:pPr>
          </w:p>
          <w:p w:rsidR="0092388B" w:rsidRDefault="0092388B" w:rsidP="0092388B">
            <w:pPr>
              <w:rPr>
                <w:rFonts w:cs="Arial"/>
              </w:rPr>
            </w:pPr>
            <w:r>
              <w:rPr>
                <w:rFonts w:cs="Arial"/>
              </w:rPr>
              <w:t>Chen, Fri, 0940</w:t>
            </w:r>
          </w:p>
          <w:p w:rsidR="0092388B" w:rsidRDefault="0092388B" w:rsidP="0092388B">
            <w:pPr>
              <w:rPr>
                <w:rFonts w:cs="Arial"/>
              </w:rPr>
            </w:pPr>
            <w:r>
              <w:rPr>
                <w:rFonts w:cs="Arial"/>
              </w:rPr>
              <w:t>Revision required</w:t>
            </w:r>
          </w:p>
          <w:p w:rsidR="0092388B" w:rsidRDefault="0092388B" w:rsidP="0092388B">
            <w:pPr>
              <w:rPr>
                <w:rFonts w:cs="Arial"/>
              </w:rPr>
            </w:pPr>
          </w:p>
          <w:p w:rsidR="0092388B" w:rsidRDefault="0092388B" w:rsidP="0092388B">
            <w:pPr>
              <w:rPr>
                <w:rFonts w:cs="Arial"/>
              </w:rPr>
            </w:pPr>
            <w:r>
              <w:rPr>
                <w:rFonts w:cs="Arial"/>
              </w:rPr>
              <w:t>Lin, Fri, 1609</w:t>
            </w:r>
          </w:p>
          <w:p w:rsidR="0092388B" w:rsidRDefault="0092388B" w:rsidP="0092388B">
            <w:pPr>
              <w:rPr>
                <w:rFonts w:cs="Arial"/>
              </w:rPr>
            </w:pPr>
            <w:r>
              <w:rPr>
                <w:rFonts w:cs="Arial"/>
              </w:rPr>
              <w:t>Objection</w:t>
            </w:r>
          </w:p>
          <w:p w:rsidR="0092388B" w:rsidRDefault="0092388B" w:rsidP="0092388B">
            <w:pPr>
              <w:rPr>
                <w:rFonts w:cs="Arial"/>
              </w:rPr>
            </w:pPr>
          </w:p>
          <w:p w:rsidR="0092388B" w:rsidRDefault="0092388B" w:rsidP="0092388B">
            <w:pPr>
              <w:rPr>
                <w:rFonts w:cs="Arial"/>
              </w:rPr>
            </w:pPr>
            <w:r>
              <w:rPr>
                <w:rFonts w:cs="Arial"/>
              </w:rPr>
              <w:t>Amer, Tue, 0943</w:t>
            </w:r>
          </w:p>
          <w:p w:rsidR="0092388B" w:rsidRDefault="0092388B" w:rsidP="0092388B">
            <w:pPr>
              <w:rPr>
                <w:rFonts w:cs="Arial"/>
              </w:rPr>
            </w:pPr>
            <w:r>
              <w:rPr>
                <w:rFonts w:cs="Arial"/>
              </w:rPr>
              <w:t>Provides rev</w:t>
            </w:r>
          </w:p>
          <w:p w:rsidR="0092388B" w:rsidRDefault="0092388B" w:rsidP="0092388B">
            <w:pPr>
              <w:rPr>
                <w:rFonts w:cs="Arial"/>
              </w:rPr>
            </w:pPr>
          </w:p>
          <w:p w:rsidR="0092388B" w:rsidRDefault="0092388B" w:rsidP="0092388B">
            <w:pPr>
              <w:rPr>
                <w:lang w:eastAsia="en-US"/>
              </w:rPr>
            </w:pPr>
            <w:r>
              <w:rPr>
                <w:lang w:eastAsia="en-US"/>
              </w:rPr>
              <w:t>Sung, Tue, 1222</w:t>
            </w:r>
          </w:p>
          <w:p w:rsidR="0092388B" w:rsidRDefault="0092388B" w:rsidP="0092388B">
            <w:pPr>
              <w:rPr>
                <w:lang w:eastAsia="en-US"/>
              </w:rPr>
            </w:pPr>
            <w:proofErr w:type="spellStart"/>
            <w:r>
              <w:rPr>
                <w:lang w:eastAsia="en-US"/>
              </w:rPr>
              <w:t>Requrests</w:t>
            </w:r>
            <w:proofErr w:type="spellEnd"/>
            <w:r>
              <w:rPr>
                <w:lang w:eastAsia="en-US"/>
              </w:rPr>
              <w:t xml:space="preserve"> a change</w:t>
            </w:r>
          </w:p>
          <w:p w:rsidR="0092388B" w:rsidRDefault="0092388B" w:rsidP="0092388B">
            <w:pPr>
              <w:rPr>
                <w:rFonts w:cs="Arial"/>
              </w:rPr>
            </w:pPr>
          </w:p>
          <w:p w:rsidR="0092388B" w:rsidRDefault="0092388B" w:rsidP="0092388B">
            <w:pPr>
              <w:rPr>
                <w:rFonts w:cs="Arial"/>
              </w:rPr>
            </w:pPr>
            <w:r>
              <w:rPr>
                <w:rFonts w:cs="Arial"/>
              </w:rPr>
              <w:t>Lin, Tue, 1607</w:t>
            </w:r>
          </w:p>
          <w:p w:rsidR="0092388B" w:rsidRDefault="0092388B" w:rsidP="0092388B">
            <w:pPr>
              <w:rPr>
                <w:rFonts w:cs="Arial"/>
              </w:rPr>
            </w:pPr>
            <w:proofErr w:type="spellStart"/>
            <w:r>
              <w:rPr>
                <w:rFonts w:cs="Arial"/>
              </w:rPr>
              <w:t>En</w:t>
            </w:r>
            <w:proofErr w:type="spellEnd"/>
            <w:r>
              <w:rPr>
                <w:rFonts w:cs="Arial"/>
              </w:rPr>
              <w:t xml:space="preserve"> resolves the concern</w:t>
            </w:r>
          </w:p>
          <w:p w:rsidR="0092388B" w:rsidRDefault="0092388B" w:rsidP="0092388B">
            <w:pPr>
              <w:rPr>
                <w:rFonts w:cs="Arial"/>
              </w:rPr>
            </w:pPr>
          </w:p>
          <w:p w:rsidR="0092388B" w:rsidRDefault="0092388B" w:rsidP="0092388B">
            <w:pPr>
              <w:rPr>
                <w:rFonts w:cs="Arial"/>
              </w:rPr>
            </w:pPr>
            <w:r>
              <w:rPr>
                <w:rFonts w:cs="Arial"/>
              </w:rPr>
              <w:t>Amer, Wed, 1011</w:t>
            </w:r>
          </w:p>
          <w:p w:rsidR="0092388B" w:rsidRDefault="0092388B" w:rsidP="0092388B">
            <w:pPr>
              <w:rPr>
                <w:rFonts w:cs="Arial"/>
              </w:rPr>
            </w:pPr>
            <w:r>
              <w:rPr>
                <w:rFonts w:cs="Arial"/>
              </w:rPr>
              <w:t>Revision</w:t>
            </w:r>
          </w:p>
          <w:p w:rsidR="0092388B" w:rsidRDefault="0092388B" w:rsidP="0092388B">
            <w:pPr>
              <w:rPr>
                <w:rFonts w:cs="Arial"/>
              </w:rPr>
            </w:pPr>
          </w:p>
          <w:p w:rsidR="0092388B" w:rsidRDefault="0092388B" w:rsidP="0092388B">
            <w:pPr>
              <w:rPr>
                <w:rFonts w:cs="Arial"/>
              </w:rPr>
            </w:pPr>
            <w:r>
              <w:rPr>
                <w:rFonts w:cs="Arial"/>
              </w:rPr>
              <w:t>Chen, Wed, 1340</w:t>
            </w:r>
          </w:p>
          <w:p w:rsidR="0092388B" w:rsidRDefault="0092388B" w:rsidP="0092388B">
            <w:pPr>
              <w:rPr>
                <w:rFonts w:cs="Arial"/>
              </w:rPr>
            </w:pPr>
            <w:r>
              <w:rPr>
                <w:rFonts w:cs="Arial"/>
              </w:rPr>
              <w:t>Objection</w:t>
            </w:r>
          </w:p>
          <w:p w:rsidR="0092388B" w:rsidRDefault="0092388B" w:rsidP="0092388B">
            <w:pPr>
              <w:rPr>
                <w:rFonts w:cs="Arial"/>
              </w:rPr>
            </w:pPr>
          </w:p>
          <w:p w:rsidR="0092388B" w:rsidRDefault="0092388B" w:rsidP="0092388B">
            <w:pPr>
              <w:rPr>
                <w:rFonts w:cs="Arial"/>
              </w:rPr>
            </w:pPr>
            <w:r>
              <w:rPr>
                <w:rFonts w:cs="Arial"/>
              </w:rPr>
              <w:t>Sung, Wed, 1342</w:t>
            </w:r>
          </w:p>
          <w:p w:rsidR="0092388B" w:rsidRDefault="0092388B" w:rsidP="0092388B">
            <w:pPr>
              <w:rPr>
                <w:rFonts w:cs="Arial"/>
              </w:rPr>
            </w:pPr>
            <w:r>
              <w:rPr>
                <w:rFonts w:cs="Arial"/>
              </w:rPr>
              <w:t>Go with EN</w:t>
            </w:r>
          </w:p>
          <w:p w:rsidR="0092388B" w:rsidRDefault="0092388B" w:rsidP="0092388B">
            <w:pPr>
              <w:rPr>
                <w:rFonts w:cs="Arial"/>
              </w:rPr>
            </w:pPr>
          </w:p>
          <w:p w:rsidR="0092388B" w:rsidRDefault="0092388B" w:rsidP="0092388B">
            <w:pPr>
              <w:rPr>
                <w:rFonts w:cs="Arial"/>
              </w:rPr>
            </w:pPr>
            <w:r>
              <w:rPr>
                <w:rFonts w:cs="Arial"/>
              </w:rPr>
              <w:t>Amer, Thu, 0258</w:t>
            </w:r>
          </w:p>
          <w:p w:rsidR="0092388B" w:rsidRDefault="0092388B" w:rsidP="0092388B">
            <w:pPr>
              <w:rPr>
                <w:rFonts w:cs="Arial"/>
              </w:rPr>
            </w:pPr>
            <w:r>
              <w:rPr>
                <w:rFonts w:cs="Arial"/>
              </w:rPr>
              <w:t>Answers</w:t>
            </w:r>
          </w:p>
          <w:p w:rsidR="0092388B" w:rsidRDefault="0092388B" w:rsidP="0092388B">
            <w:pPr>
              <w:rPr>
                <w:rFonts w:cs="Arial"/>
              </w:rPr>
            </w:pPr>
          </w:p>
          <w:p w:rsidR="0092388B" w:rsidRDefault="0092388B" w:rsidP="0092388B">
            <w:pPr>
              <w:rPr>
                <w:rFonts w:cs="Arial"/>
              </w:rPr>
            </w:pPr>
            <w:r>
              <w:rPr>
                <w:rFonts w:cs="Arial"/>
              </w:rPr>
              <w:t>Chen, Thu, 1039</w:t>
            </w:r>
          </w:p>
          <w:p w:rsidR="0092388B" w:rsidRDefault="0092388B" w:rsidP="0092388B">
            <w:pPr>
              <w:rPr>
                <w:rFonts w:cs="Arial"/>
              </w:rPr>
            </w:pPr>
            <w:r>
              <w:rPr>
                <w:rFonts w:cs="Arial"/>
              </w:rPr>
              <w:t>Objection</w:t>
            </w:r>
          </w:p>
          <w:p w:rsidR="0092388B" w:rsidRDefault="0092388B" w:rsidP="0092388B">
            <w:pPr>
              <w:rPr>
                <w:rFonts w:cs="Arial"/>
              </w:rPr>
            </w:pPr>
          </w:p>
          <w:p w:rsidR="0092388B" w:rsidRDefault="0092388B" w:rsidP="0092388B">
            <w:pPr>
              <w:rPr>
                <w:rFonts w:cs="Arial"/>
              </w:rPr>
            </w:pPr>
            <w:r>
              <w:rPr>
                <w:rFonts w:cs="Arial"/>
              </w:rPr>
              <w:t>Carlson, Thu, 1341</w:t>
            </w:r>
          </w:p>
          <w:p w:rsidR="0092388B" w:rsidRDefault="0092388B" w:rsidP="0092388B">
            <w:pPr>
              <w:rPr>
                <w:rFonts w:cs="Arial"/>
              </w:rPr>
            </w:pPr>
            <w:r>
              <w:rPr>
                <w:rFonts w:cs="Arial"/>
              </w:rPr>
              <w:t>Ok</w:t>
            </w:r>
          </w:p>
          <w:p w:rsidR="0092388B" w:rsidRDefault="0092388B" w:rsidP="0092388B">
            <w:pPr>
              <w:rPr>
                <w:rFonts w:cs="Arial"/>
              </w:rPr>
            </w:pPr>
          </w:p>
          <w:p w:rsidR="0092388B" w:rsidRDefault="0092388B" w:rsidP="0092388B">
            <w:pPr>
              <w:rPr>
                <w:rFonts w:cs="Arial"/>
              </w:rPr>
            </w:pPr>
            <w:r>
              <w:rPr>
                <w:rFonts w:cs="Arial"/>
              </w:rPr>
              <w:t>Amer, Thu, 1421</w:t>
            </w:r>
          </w:p>
          <w:p w:rsidR="0092388B" w:rsidRDefault="0092388B" w:rsidP="0092388B">
            <w:pPr>
              <w:rPr>
                <w:rFonts w:cs="Arial"/>
              </w:rPr>
            </w:pPr>
            <w:r>
              <w:rPr>
                <w:rFonts w:cs="Arial"/>
              </w:rPr>
              <w:t>commenting</w:t>
            </w:r>
          </w:p>
          <w:p w:rsidR="0092388B" w:rsidRPr="00D95972" w:rsidRDefault="0092388B" w:rsidP="0092388B">
            <w:pPr>
              <w:rPr>
                <w:rFonts w:eastAsia="Batang" w:cs="Arial"/>
                <w:lang w:eastAsia="ko-KR"/>
              </w:rPr>
            </w:pPr>
          </w:p>
        </w:tc>
      </w:tr>
      <w:tr w:rsidR="006B0162" w:rsidRPr="00D95972" w:rsidTr="006B0162">
        <w:tc>
          <w:tcPr>
            <w:tcW w:w="976" w:type="dxa"/>
            <w:tcBorders>
              <w:top w:val="nil"/>
              <w:left w:val="thinThickThinSmallGap" w:sz="24" w:space="0" w:color="auto"/>
              <w:bottom w:val="nil"/>
            </w:tcBorders>
            <w:shd w:val="clear" w:color="auto" w:fill="auto"/>
          </w:tcPr>
          <w:p w:rsidR="006B0162" w:rsidRPr="00D95972" w:rsidRDefault="006B0162" w:rsidP="00895F72">
            <w:pPr>
              <w:rPr>
                <w:rFonts w:cs="Arial"/>
              </w:rPr>
            </w:pPr>
          </w:p>
        </w:tc>
        <w:tc>
          <w:tcPr>
            <w:tcW w:w="1317" w:type="dxa"/>
            <w:gridSpan w:val="2"/>
            <w:tcBorders>
              <w:top w:val="nil"/>
              <w:bottom w:val="nil"/>
            </w:tcBorders>
            <w:shd w:val="clear" w:color="auto" w:fill="auto"/>
          </w:tcPr>
          <w:p w:rsidR="006B0162" w:rsidRPr="00D95972" w:rsidRDefault="006B0162" w:rsidP="00895F72">
            <w:pPr>
              <w:rPr>
                <w:rFonts w:cs="Arial"/>
              </w:rPr>
            </w:pPr>
          </w:p>
        </w:tc>
        <w:tc>
          <w:tcPr>
            <w:tcW w:w="1088" w:type="dxa"/>
            <w:tcBorders>
              <w:top w:val="single" w:sz="4" w:space="0" w:color="auto"/>
              <w:bottom w:val="single" w:sz="4" w:space="0" w:color="auto"/>
            </w:tcBorders>
            <w:shd w:val="clear" w:color="auto" w:fill="FFFF00"/>
          </w:tcPr>
          <w:p w:rsidR="006B0162" w:rsidRPr="00D95972" w:rsidRDefault="006B0162" w:rsidP="00895F72">
            <w:pPr>
              <w:overflowPunct/>
              <w:autoSpaceDE/>
              <w:autoSpaceDN/>
              <w:adjustRightInd/>
              <w:textAlignment w:val="auto"/>
              <w:rPr>
                <w:rFonts w:cs="Arial"/>
                <w:lang w:val="en-US"/>
              </w:rPr>
            </w:pPr>
            <w:r w:rsidRPr="006B0162">
              <w:t>C1-207762</w:t>
            </w:r>
          </w:p>
        </w:tc>
        <w:tc>
          <w:tcPr>
            <w:tcW w:w="4191" w:type="dxa"/>
            <w:gridSpan w:val="3"/>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rsidR="006B0162" w:rsidRPr="00D95972" w:rsidRDefault="006B0162" w:rsidP="00895F72">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6B0162" w:rsidRPr="00D95972" w:rsidRDefault="006B0162" w:rsidP="00895F72">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0162" w:rsidRDefault="006B0162" w:rsidP="00895F72">
            <w:pPr>
              <w:rPr>
                <w:ins w:id="976" w:author="Nokia-pre126" w:date="2020-11-19T17:29:00Z"/>
                <w:rFonts w:cs="Arial"/>
              </w:rPr>
            </w:pPr>
            <w:ins w:id="977" w:author="Nokia-pre126" w:date="2020-11-19T17:29:00Z">
              <w:r>
                <w:rPr>
                  <w:rFonts w:cs="Arial"/>
                </w:rPr>
                <w:t>Revision of C1-207466</w:t>
              </w:r>
            </w:ins>
          </w:p>
          <w:p w:rsidR="006B0162" w:rsidRDefault="006B0162" w:rsidP="00895F72">
            <w:pPr>
              <w:rPr>
                <w:ins w:id="978" w:author="Nokia-pre126" w:date="2020-11-19T17:29:00Z"/>
                <w:rFonts w:cs="Arial"/>
              </w:rPr>
            </w:pPr>
            <w:ins w:id="979" w:author="Nokia-pre126" w:date="2020-11-19T17:29:00Z">
              <w:r>
                <w:rPr>
                  <w:rFonts w:cs="Arial"/>
                </w:rPr>
                <w:t>_________________________________________</w:t>
              </w:r>
            </w:ins>
          </w:p>
          <w:p w:rsidR="006B0162" w:rsidRDefault="006B0162" w:rsidP="00895F72">
            <w:pPr>
              <w:rPr>
                <w:rFonts w:cs="Arial"/>
              </w:rPr>
            </w:pPr>
            <w:r>
              <w:rPr>
                <w:rFonts w:cs="Arial"/>
              </w:rPr>
              <w:t>Carlson, Fri, 0900</w:t>
            </w:r>
          </w:p>
          <w:p w:rsidR="006B0162" w:rsidRDefault="006B0162" w:rsidP="00895F72">
            <w:pPr>
              <w:rPr>
                <w:rFonts w:cs="Arial"/>
              </w:rPr>
            </w:pPr>
            <w:r>
              <w:rPr>
                <w:rFonts w:cs="Arial"/>
              </w:rPr>
              <w:t>Objection</w:t>
            </w:r>
          </w:p>
          <w:p w:rsidR="006B0162" w:rsidRDefault="006B0162" w:rsidP="00895F72">
            <w:pPr>
              <w:rPr>
                <w:rFonts w:cs="Arial"/>
              </w:rPr>
            </w:pPr>
          </w:p>
          <w:p w:rsidR="006B0162" w:rsidRDefault="006B0162" w:rsidP="00895F72">
            <w:pPr>
              <w:rPr>
                <w:rFonts w:cs="Arial"/>
              </w:rPr>
            </w:pPr>
            <w:r>
              <w:rPr>
                <w:rFonts w:cs="Arial"/>
              </w:rPr>
              <w:t>Chen, Fri, 1135</w:t>
            </w:r>
          </w:p>
          <w:p w:rsidR="006B0162" w:rsidRDefault="006B0162" w:rsidP="00895F72">
            <w:pPr>
              <w:rPr>
                <w:rFonts w:cs="Arial"/>
              </w:rPr>
            </w:pPr>
            <w:r>
              <w:rPr>
                <w:rFonts w:cs="Arial"/>
              </w:rPr>
              <w:lastRenderedPageBreak/>
              <w:t>Revision required</w:t>
            </w:r>
          </w:p>
          <w:p w:rsidR="006B0162" w:rsidRDefault="006B0162" w:rsidP="00895F72">
            <w:pPr>
              <w:rPr>
                <w:rFonts w:cs="Arial"/>
              </w:rPr>
            </w:pPr>
          </w:p>
          <w:p w:rsidR="006B0162" w:rsidRDefault="006B0162" w:rsidP="00895F72">
            <w:pPr>
              <w:rPr>
                <w:rFonts w:cs="Arial"/>
              </w:rPr>
            </w:pPr>
            <w:r>
              <w:rPr>
                <w:rFonts w:cs="Arial"/>
              </w:rPr>
              <w:t>Amer, Sat, 0305</w:t>
            </w:r>
          </w:p>
          <w:p w:rsidR="006B0162" w:rsidRDefault="006B0162" w:rsidP="00895F72">
            <w:pPr>
              <w:rPr>
                <w:rFonts w:cs="Arial"/>
              </w:rPr>
            </w:pPr>
            <w:r>
              <w:rPr>
                <w:rFonts w:cs="Arial"/>
              </w:rPr>
              <w:t>Rev required</w:t>
            </w:r>
          </w:p>
          <w:p w:rsidR="006B0162" w:rsidRDefault="006B0162" w:rsidP="00895F72">
            <w:pPr>
              <w:rPr>
                <w:rFonts w:cs="Arial"/>
              </w:rPr>
            </w:pPr>
          </w:p>
          <w:p w:rsidR="006B0162" w:rsidRDefault="006B0162" w:rsidP="00895F72">
            <w:pPr>
              <w:rPr>
                <w:rFonts w:cs="Arial"/>
              </w:rPr>
            </w:pPr>
            <w:r>
              <w:rPr>
                <w:rFonts w:cs="Arial"/>
              </w:rPr>
              <w:t>Sung, Mon, 1415</w:t>
            </w:r>
          </w:p>
          <w:p w:rsidR="006B0162" w:rsidRDefault="006B0162" w:rsidP="00895F72">
            <w:pPr>
              <w:rPr>
                <w:rFonts w:cs="Arial"/>
              </w:rPr>
            </w:pPr>
            <w:r>
              <w:rPr>
                <w:rFonts w:cs="Arial"/>
              </w:rPr>
              <w:t>Objection</w:t>
            </w:r>
          </w:p>
          <w:p w:rsidR="006B0162" w:rsidRDefault="006B0162" w:rsidP="00895F72">
            <w:pPr>
              <w:rPr>
                <w:rFonts w:cs="Arial"/>
              </w:rPr>
            </w:pPr>
          </w:p>
          <w:p w:rsidR="006B0162" w:rsidRDefault="006B0162" w:rsidP="00895F72">
            <w:pPr>
              <w:rPr>
                <w:rFonts w:cs="Arial"/>
              </w:rPr>
            </w:pPr>
            <w:r>
              <w:rPr>
                <w:rFonts w:cs="Arial"/>
              </w:rPr>
              <w:t>Grace, Tue, 1143</w:t>
            </w:r>
          </w:p>
          <w:p w:rsidR="006B0162" w:rsidRDefault="006B0162" w:rsidP="00895F72">
            <w:pPr>
              <w:rPr>
                <w:rFonts w:cs="Arial"/>
              </w:rPr>
            </w:pPr>
            <w:r>
              <w:rPr>
                <w:rFonts w:cs="Arial"/>
              </w:rPr>
              <w:t>Will make revision</w:t>
            </w:r>
          </w:p>
          <w:p w:rsidR="006B0162" w:rsidRPr="00D95972" w:rsidRDefault="006B0162" w:rsidP="00895F72">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r w:rsidRPr="00E10AC1">
              <w:rPr>
                <w:rFonts w:cs="Arial"/>
                <w:snapToGrid w:val="0"/>
                <w:color w:val="000000"/>
                <w:lang w:val="en-US"/>
              </w:rPr>
              <w:t>Service-based support for SMS in 5GC</w:t>
            </w:r>
            <w:r>
              <w:t xml:space="preserve"> </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Pr>
                <w:lang w:val="fr-FR"/>
              </w:rPr>
              <w:t>AKMA-CT (</w:t>
            </w:r>
            <w:r>
              <w:t>CT3 lead)</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r w:rsidRPr="00664E1E">
              <w:rPr>
                <w:rFonts w:cs="Arial"/>
                <w:snapToGrid w:val="0"/>
                <w:color w:val="000000"/>
                <w:lang w:val="en-US"/>
              </w:rPr>
              <w:t>Authentication and key management for applications based on 3GPP credential in 5G</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ins w:id="980" w:author="Nokia-pre126" w:date="2020-10-22T13:51:00Z"/>
                <w:rFonts w:eastAsia="Batang" w:cs="Arial"/>
                <w:lang w:eastAsia="ko-KR"/>
              </w:rPr>
            </w:pPr>
            <w:ins w:id="981" w:author="Nokia-pre126" w:date="2020-10-22T13:51:00Z">
              <w:r>
                <w:rPr>
                  <w:rFonts w:eastAsia="Batang" w:cs="Arial"/>
                  <w:lang w:eastAsia="ko-KR"/>
                </w:rPr>
                <w:t>Revision of C1-206550</w:t>
              </w:r>
            </w:ins>
          </w:p>
          <w:p w:rsidR="00F0775D" w:rsidRDefault="00F0775D" w:rsidP="00F0775D">
            <w:pPr>
              <w:rPr>
                <w:ins w:id="982" w:author="Nokia-pre126" w:date="2020-10-22T13:51:00Z"/>
                <w:rFonts w:eastAsia="Batang" w:cs="Arial"/>
                <w:lang w:eastAsia="ko-KR"/>
              </w:rPr>
            </w:pPr>
            <w:ins w:id="983" w:author="Nokia-pre126" w:date="2020-10-22T13:51:00Z">
              <w:r>
                <w:rPr>
                  <w:rFonts w:eastAsia="Batang" w:cs="Arial"/>
                  <w:lang w:eastAsia="ko-KR"/>
                </w:rPr>
                <w:t>_________________________________________</w:t>
              </w:r>
            </w:ins>
          </w:p>
          <w:p w:rsidR="00F0775D" w:rsidRPr="00D95972" w:rsidRDefault="00F0775D" w:rsidP="00F0775D">
            <w:pPr>
              <w:rPr>
                <w:rFonts w:eastAsia="Batang" w:cs="Arial"/>
                <w:lang w:eastAsia="ko-KR"/>
              </w:rPr>
            </w:pPr>
            <w:ins w:id="984" w:author="Nokia-pre126" w:date="2020-10-21T12:58:00Z">
              <w:r>
                <w:rPr>
                  <w:rFonts w:eastAsia="Batang" w:cs="Arial"/>
                  <w:lang w:eastAsia="ko-KR"/>
                </w:rPr>
                <w:t>Revision of C1-206365</w:t>
              </w:r>
            </w:ins>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63" w:history="1">
              <w:r>
                <w:rPr>
                  <w:rStyle w:val="Hyperlink"/>
                </w:rPr>
                <w:t>C1-207355</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Default="00F0775D" w:rsidP="00F0775D">
            <w:pPr>
              <w:rPr>
                <w:rFonts w:eastAsia="Batang" w:cs="Arial"/>
                <w:lang w:eastAsia="ko-KR"/>
              </w:rPr>
            </w:pPr>
            <w:r>
              <w:rPr>
                <w:rFonts w:eastAsia="Batang" w:cs="Arial"/>
                <w:lang w:eastAsia="ko-KR"/>
              </w:rPr>
              <w:t>Mohamed, Fri, 0900</w:t>
            </w:r>
          </w:p>
          <w:p w:rsidR="00F0775D" w:rsidRDefault="00F0775D" w:rsidP="00F0775D">
            <w:pPr>
              <w:rPr>
                <w:rFonts w:eastAsia="Batang" w:cs="Arial"/>
                <w:lang w:eastAsia="ko-KR"/>
              </w:rPr>
            </w:pPr>
            <w:r>
              <w:rPr>
                <w:rFonts w:eastAsia="Batang" w:cs="Arial"/>
                <w:lang w:eastAsia="ko-KR"/>
              </w:rPr>
              <w:t>Objects the technical motivation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2116</w:t>
            </w:r>
          </w:p>
          <w:p w:rsidR="00F0775D" w:rsidRDefault="00F0775D" w:rsidP="00F0775D">
            <w:pPr>
              <w:rPr>
                <w:rFonts w:eastAsia="Batang" w:cs="Arial"/>
                <w:lang w:eastAsia="ko-KR"/>
              </w:rPr>
            </w:pPr>
            <w:r>
              <w:rPr>
                <w:rFonts w:eastAsia="Batang" w:cs="Arial"/>
                <w:lang w:eastAsia="ko-KR"/>
              </w:rPr>
              <w:lastRenderedPageBreak/>
              <w:t xml:space="preserve">It is premature to start any work on </w:t>
            </w:r>
            <w:proofErr w:type="spellStart"/>
            <w:r>
              <w:rPr>
                <w:rFonts w:eastAsia="Batang" w:cs="Arial"/>
                <w:lang w:eastAsia="ko-KR"/>
              </w:rPr>
              <w:t>Ua</w:t>
            </w:r>
            <w:proofErr w:type="spellEnd"/>
            <w:r>
              <w:rPr>
                <w:rFonts w:eastAsia="Batang" w:cs="Arial"/>
                <w:lang w:eastAsia="ko-KR"/>
              </w:rPr>
              <w:t>* in CT1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0437</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Pr="00FB5DBA" w:rsidRDefault="00F0775D" w:rsidP="00F0775D">
            <w:pPr>
              <w:rPr>
                <w:rFonts w:eastAsia="Batang" w:cs="Arial"/>
                <w:b/>
                <w:bCs/>
                <w:lang w:eastAsia="ko-KR"/>
              </w:rPr>
            </w:pPr>
            <w:r w:rsidRPr="00FB5DBA">
              <w:rPr>
                <w:rFonts w:eastAsia="Batang" w:cs="Arial"/>
                <w:b/>
                <w:bCs/>
                <w:lang w:eastAsia="ko-KR"/>
              </w:rPr>
              <w:t>Discussion not capture</w:t>
            </w:r>
            <w:r>
              <w:rPr>
                <w:rFonts w:eastAsia="Batang" w:cs="Arial"/>
                <w:b/>
                <w:bCs/>
                <w:lang w:eastAsia="ko-KR"/>
              </w:rPr>
              <w:t>d</w:t>
            </w:r>
          </w:p>
          <w:p w:rsidR="00F0775D" w:rsidRDefault="00F0775D" w:rsidP="00F0775D">
            <w:pPr>
              <w:rPr>
                <w:rFonts w:eastAsia="Batang" w:cs="Arial"/>
                <w:lang w:eastAsia="ko-KR"/>
              </w:rPr>
            </w:pP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64" w:history="1">
              <w:r>
                <w:rPr>
                  <w:rStyle w:val="Hyperlink"/>
                </w:rPr>
                <w:t>C1-207463</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Default="00007E3E"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Mohamed, Fri, 0900</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2119</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Sat, 0432</w:t>
            </w:r>
          </w:p>
          <w:p w:rsidR="00F0775D" w:rsidRPr="00D95972" w:rsidRDefault="00F0775D" w:rsidP="00F0775D">
            <w:pPr>
              <w:rPr>
                <w:rFonts w:eastAsia="Batang" w:cs="Arial"/>
                <w:lang w:eastAsia="ko-KR"/>
              </w:rPr>
            </w:pPr>
            <w:r>
              <w:rPr>
                <w:rFonts w:eastAsia="Batang" w:cs="Arial"/>
                <w:lang w:eastAsia="ko-KR"/>
              </w:rPr>
              <w:t>Rev required</w:t>
            </w: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C846C1">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bookmarkStart w:id="985" w:name="_Hlk55802921"/>
            <w:r w:rsidRPr="00664E1E">
              <w:rPr>
                <w:rFonts w:cs="Arial"/>
                <w:snapToGrid w:val="0"/>
                <w:color w:val="000000"/>
                <w:lang w:val="en-US"/>
              </w:rPr>
              <w:t>CT aspects on PAP/CHAP protocols usage in 5GS</w:t>
            </w:r>
          </w:p>
          <w:bookmarkEnd w:id="985"/>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F56BEA">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bookmarkStart w:id="986" w:name="_Hlk55892883"/>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D95972" w:rsidRDefault="00F0775D" w:rsidP="00F0775D">
            <w:pPr>
              <w:overflowPunct/>
              <w:autoSpaceDE/>
              <w:autoSpaceDN/>
              <w:adjustRightInd/>
              <w:textAlignment w:val="auto"/>
              <w:rPr>
                <w:rFonts w:cs="Arial"/>
                <w:lang w:val="en-US"/>
              </w:rPr>
            </w:pPr>
            <w:r>
              <w:t>C1-207508</w:t>
            </w:r>
          </w:p>
        </w:tc>
        <w:tc>
          <w:tcPr>
            <w:tcW w:w="4191" w:type="dxa"/>
            <w:gridSpan w:val="3"/>
            <w:tcBorders>
              <w:top w:val="single" w:sz="4" w:space="0" w:color="auto"/>
              <w:bottom w:val="single" w:sz="4" w:space="0" w:color="auto"/>
            </w:tcBorders>
            <w:shd w:val="clear" w:color="auto" w:fill="FFFFFF" w:themeFill="background1"/>
          </w:tcPr>
          <w:p w:rsidR="00F0775D" w:rsidRPr="00D95972" w:rsidRDefault="00F0775D" w:rsidP="00F0775D">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hemeFill="background1"/>
          </w:tcPr>
          <w:p w:rsidR="00F0775D" w:rsidRPr="00D95972" w:rsidRDefault="00F0775D" w:rsidP="00F0775D">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hemeFill="background1"/>
          </w:tcPr>
          <w:p w:rsidR="00F0775D" w:rsidRPr="00D95972" w:rsidRDefault="00F0775D" w:rsidP="00F0775D">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56BEA" w:rsidRDefault="00F56BEA" w:rsidP="00F0775D">
            <w:pPr>
              <w:rPr>
                <w:rFonts w:eastAsia="Batang" w:cs="Arial"/>
                <w:lang w:eastAsia="ko-KR"/>
              </w:rPr>
            </w:pPr>
            <w:r>
              <w:rPr>
                <w:rFonts w:eastAsia="Batang" w:cs="Arial"/>
                <w:lang w:eastAsia="ko-KR"/>
              </w:rPr>
              <w:t>Merged into C1-207676</w:t>
            </w:r>
          </w:p>
          <w:p w:rsidR="00F56BEA" w:rsidRDefault="00F56BEA" w:rsidP="00F0775D">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1026</w:t>
            </w:r>
          </w:p>
          <w:p w:rsidR="00F56BEA" w:rsidRDefault="00F56BEA" w:rsidP="00F0775D">
            <w:pPr>
              <w:rPr>
                <w:rFonts w:eastAsia="Batang" w:cs="Arial"/>
                <w:lang w:eastAsia="ko-KR"/>
              </w:rPr>
            </w:pPr>
          </w:p>
          <w:p w:rsidR="00F56BEA" w:rsidRDefault="00F56BEA" w:rsidP="00F0775D">
            <w:pPr>
              <w:rPr>
                <w:rFonts w:eastAsia="Batang" w:cs="Arial"/>
                <w:lang w:eastAsia="ko-KR"/>
              </w:rPr>
            </w:pPr>
          </w:p>
          <w:p w:rsidR="00F0775D" w:rsidRDefault="00F0775D" w:rsidP="00F0775D">
            <w:pPr>
              <w:rPr>
                <w:rFonts w:eastAsia="Batang" w:cs="Arial"/>
                <w:lang w:eastAsia="ko-KR"/>
              </w:rPr>
            </w:pPr>
            <w:ins w:id="987" w:author="Nokia-pre126" w:date="2020-11-17T17:15:00Z">
              <w:r>
                <w:rPr>
                  <w:rFonts w:eastAsia="Batang" w:cs="Arial"/>
                  <w:lang w:eastAsia="ko-KR"/>
                </w:rPr>
                <w:t>Revision of C1-206712</w:t>
              </w:r>
            </w:ins>
          </w:p>
          <w:p w:rsidR="00F0775D" w:rsidRDefault="00F0775D" w:rsidP="00F0775D">
            <w:pPr>
              <w:rPr>
                <w:rFonts w:eastAsia="Batang" w:cs="Arial"/>
                <w:lang w:eastAsia="ko-KR"/>
              </w:rPr>
            </w:pPr>
          </w:p>
          <w:p w:rsidR="00F0775D" w:rsidRDefault="00F0775D" w:rsidP="00F0775D">
            <w:pPr>
              <w:rPr>
                <w:ins w:id="988" w:author="Nokia-pre126" w:date="2020-11-17T17:15:00Z"/>
                <w:rFonts w:eastAsia="Batang" w:cs="Arial"/>
                <w:lang w:eastAsia="ko-KR"/>
              </w:rPr>
            </w:pPr>
            <w:ins w:id="989" w:author="Nokia-pre126" w:date="2020-11-17T17:15: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Needs Revision to correct the work item code to PAP_CHAP</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990" w:author="Nokia-pre126" w:date="2020-10-22T13:51:00Z">
              <w:r>
                <w:rPr>
                  <w:rFonts w:eastAsia="Batang" w:cs="Arial"/>
                  <w:lang w:eastAsia="ko-KR"/>
                </w:rPr>
                <w:t>Revision of C1-20</w:t>
              </w:r>
            </w:ins>
            <w:r>
              <w:rPr>
                <w:rFonts w:eastAsia="Batang" w:cs="Arial"/>
                <w:lang w:eastAsia="ko-KR"/>
              </w:rPr>
              <w:t>5968</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2037</w:t>
            </w:r>
          </w:p>
          <w:p w:rsidR="00F0775D" w:rsidRDefault="00F0775D" w:rsidP="00F0775D">
            <w:pPr>
              <w:rPr>
                <w:ins w:id="991" w:author="Nokia-pre126" w:date="2020-11-17T17:15:00Z"/>
                <w:rFonts w:eastAsia="Batang" w:cs="Arial"/>
                <w:lang w:eastAsia="ko-KR"/>
              </w:rPr>
            </w:pPr>
            <w:r>
              <w:rPr>
                <w:rFonts w:eastAsia="Batang" w:cs="Arial"/>
                <w:lang w:eastAsia="ko-KR"/>
              </w:rPr>
              <w:lastRenderedPageBreak/>
              <w:t>Revision required</w:t>
            </w:r>
          </w:p>
          <w:p w:rsidR="00F0775D" w:rsidRDefault="00F0775D" w:rsidP="00F0775D">
            <w:pPr>
              <w:rPr>
                <w:lang w:val="en-US"/>
              </w:rPr>
            </w:pPr>
          </w:p>
          <w:p w:rsidR="00F0775D" w:rsidRDefault="00F0775D" w:rsidP="00F0775D">
            <w:pPr>
              <w:rPr>
                <w:lang w:val="en-US"/>
              </w:rPr>
            </w:pPr>
            <w:r>
              <w:rPr>
                <w:lang w:val="en-US"/>
              </w:rPr>
              <w:t>Michelle, Wed, 1744</w:t>
            </w:r>
          </w:p>
          <w:p w:rsidR="00F0775D" w:rsidRDefault="00F0775D" w:rsidP="00F0775D">
            <w:pPr>
              <w:rPr>
                <w:lang w:val="en-US"/>
              </w:rPr>
            </w:pPr>
            <w:r>
              <w:rPr>
                <w:lang w:val="en-US"/>
              </w:rPr>
              <w:t xml:space="preserve">New </w:t>
            </w:r>
            <w:proofErr w:type="spellStart"/>
            <w:r>
              <w:rPr>
                <w:lang w:val="en-US"/>
              </w:rPr>
              <w:t>revsion</w:t>
            </w:r>
            <w:proofErr w:type="spellEnd"/>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56BEA" w:rsidRPr="00D95972" w:rsidTr="001A6414">
        <w:tc>
          <w:tcPr>
            <w:tcW w:w="976" w:type="dxa"/>
            <w:tcBorders>
              <w:top w:val="nil"/>
              <w:left w:val="thinThickThinSmallGap" w:sz="24" w:space="0" w:color="auto"/>
              <w:bottom w:val="nil"/>
            </w:tcBorders>
            <w:shd w:val="clear" w:color="auto" w:fill="auto"/>
          </w:tcPr>
          <w:p w:rsidR="00F56BEA" w:rsidRPr="00D95972" w:rsidRDefault="00F56BEA" w:rsidP="00F0775D">
            <w:pPr>
              <w:rPr>
                <w:rFonts w:cs="Arial"/>
              </w:rPr>
            </w:pPr>
          </w:p>
        </w:tc>
        <w:tc>
          <w:tcPr>
            <w:tcW w:w="1317" w:type="dxa"/>
            <w:gridSpan w:val="2"/>
            <w:tcBorders>
              <w:top w:val="nil"/>
              <w:bottom w:val="nil"/>
            </w:tcBorders>
            <w:shd w:val="clear" w:color="auto" w:fill="auto"/>
          </w:tcPr>
          <w:p w:rsidR="00F56BEA" w:rsidRPr="00D95972" w:rsidRDefault="00F56BEA" w:rsidP="00F0775D">
            <w:pPr>
              <w:rPr>
                <w:rFonts w:cs="Arial"/>
              </w:rPr>
            </w:pPr>
          </w:p>
        </w:tc>
        <w:tc>
          <w:tcPr>
            <w:tcW w:w="1088" w:type="dxa"/>
            <w:tcBorders>
              <w:top w:val="single" w:sz="4" w:space="0" w:color="auto"/>
              <w:bottom w:val="single" w:sz="4" w:space="0" w:color="auto"/>
            </w:tcBorders>
            <w:shd w:val="clear" w:color="auto" w:fill="FFFFFF" w:themeFill="background1"/>
          </w:tcPr>
          <w:p w:rsidR="00F56BEA" w:rsidRDefault="00F56BEA"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56BEA" w:rsidRDefault="00F56BEA" w:rsidP="00F0775D">
            <w:pPr>
              <w:rPr>
                <w:rFonts w:cs="Arial"/>
              </w:rPr>
            </w:pPr>
          </w:p>
        </w:tc>
        <w:tc>
          <w:tcPr>
            <w:tcW w:w="1767" w:type="dxa"/>
            <w:tcBorders>
              <w:top w:val="single" w:sz="4" w:space="0" w:color="auto"/>
              <w:bottom w:val="single" w:sz="4" w:space="0" w:color="auto"/>
            </w:tcBorders>
            <w:shd w:val="clear" w:color="auto" w:fill="FFFFFF" w:themeFill="background1"/>
          </w:tcPr>
          <w:p w:rsidR="00F56BEA" w:rsidRDefault="00F56BEA" w:rsidP="00F0775D">
            <w:pPr>
              <w:rPr>
                <w:rFonts w:cs="Arial"/>
              </w:rPr>
            </w:pPr>
          </w:p>
        </w:tc>
        <w:tc>
          <w:tcPr>
            <w:tcW w:w="826" w:type="dxa"/>
            <w:tcBorders>
              <w:top w:val="single" w:sz="4" w:space="0" w:color="auto"/>
              <w:bottom w:val="single" w:sz="4" w:space="0" w:color="auto"/>
            </w:tcBorders>
            <w:shd w:val="clear" w:color="auto" w:fill="FFFFFF" w:themeFill="background1"/>
          </w:tcPr>
          <w:p w:rsidR="00F56BEA" w:rsidRDefault="00F56BEA"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56BEA" w:rsidRDefault="00F56BEA" w:rsidP="00F0775D">
            <w:pPr>
              <w:rPr>
                <w:rFonts w:eastAsia="Batang" w:cs="Arial"/>
                <w:lang w:eastAsia="ko-KR"/>
              </w:rPr>
            </w:pPr>
          </w:p>
        </w:tc>
      </w:tr>
      <w:bookmarkEnd w:id="986"/>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97086A">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65" w:history="1">
              <w:r>
                <w:rPr>
                  <w:rStyle w:val="Hyperlink"/>
                </w:rPr>
                <w:t>C1-207401</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Pr="00D95972" w:rsidRDefault="00F0775D" w:rsidP="00F0775D">
            <w:pPr>
              <w:rPr>
                <w:rFonts w:eastAsia="Batang" w:cs="Arial"/>
                <w:lang w:eastAsia="ko-KR"/>
              </w:rPr>
            </w:pPr>
          </w:p>
        </w:tc>
      </w:tr>
      <w:tr w:rsidR="00F0775D" w:rsidRPr="00D95972" w:rsidTr="0028749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A62A43">
              <w:t>C1-207560</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992" w:author="Nokia-pre126" w:date="2020-11-19T06:25:00Z"/>
                <w:rFonts w:eastAsia="Batang" w:cs="Arial"/>
                <w:lang w:eastAsia="ko-KR"/>
              </w:rPr>
            </w:pPr>
            <w:ins w:id="993" w:author="Nokia-pre126" w:date="2020-11-19T06:25:00Z">
              <w:r>
                <w:rPr>
                  <w:rFonts w:eastAsia="Batang" w:cs="Arial"/>
                  <w:lang w:eastAsia="ko-KR"/>
                </w:rPr>
                <w:t>Revision of C1-207461</w:t>
              </w:r>
            </w:ins>
          </w:p>
          <w:p w:rsidR="00F0775D" w:rsidRDefault="00F0775D" w:rsidP="00F0775D">
            <w:pPr>
              <w:rPr>
                <w:ins w:id="994" w:author="Nokia-pre126" w:date="2020-11-19T06:25:00Z"/>
                <w:rFonts w:eastAsia="Batang" w:cs="Arial"/>
                <w:lang w:eastAsia="ko-KR"/>
              </w:rPr>
            </w:pPr>
            <w:ins w:id="995" w:author="Nokia-pre126" w:date="2020-11-19T06:25: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3GU says PAP_CHAP, cover says PAP/CHAP, 5GProtoc17. Please tell if I should add 5GProtoc17 in the DB. Note that PAP/CHAP should be PAP_CHAP. Please update on the cover.</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Joy, Fri, 1728</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2140</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Lin, Sat, 0413</w:t>
            </w:r>
          </w:p>
          <w:p w:rsidR="00F0775D" w:rsidRPr="00F36B25" w:rsidRDefault="00F0775D" w:rsidP="00F0775D">
            <w:pPr>
              <w:rPr>
                <w:rFonts w:eastAsia="Batang" w:cs="Arial"/>
                <w:lang w:eastAsia="ko-KR"/>
              </w:rPr>
            </w:pPr>
            <w:r w:rsidRPr="00F36B25">
              <w:rPr>
                <w:rFonts w:eastAsia="Batang" w:cs="Arial"/>
                <w:lang w:eastAsia="ko-KR"/>
              </w:rPr>
              <w:t>Support, would like to co-sign revision</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Joy, Mon, 1011</w:t>
            </w:r>
          </w:p>
          <w:p w:rsidR="00F0775D" w:rsidRPr="00F36B25" w:rsidRDefault="00F0775D" w:rsidP="00F0775D">
            <w:pPr>
              <w:rPr>
                <w:rFonts w:eastAsia="Batang" w:cs="Arial"/>
                <w:lang w:eastAsia="ko-KR"/>
              </w:rPr>
            </w:pPr>
            <w:r w:rsidRPr="00F36B25">
              <w:rPr>
                <w:rFonts w:eastAsia="Batang" w:cs="Arial"/>
                <w:lang w:eastAsia="ko-KR"/>
              </w:rPr>
              <w:t>Revision</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Michelle, Mon, 1116</w:t>
            </w:r>
          </w:p>
          <w:p w:rsidR="00F0775D" w:rsidRPr="00F36B25" w:rsidRDefault="00F0775D" w:rsidP="00F0775D">
            <w:pPr>
              <w:rPr>
                <w:rFonts w:eastAsia="Batang" w:cs="Arial"/>
                <w:lang w:eastAsia="ko-KR"/>
              </w:rPr>
            </w:pPr>
            <w:r w:rsidRPr="00F36B25">
              <w:rPr>
                <w:rFonts w:eastAsia="Batang" w:cs="Arial"/>
                <w:lang w:eastAsia="ko-KR"/>
              </w:rPr>
              <w:lastRenderedPageBreak/>
              <w:t>Fine</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Michell, Mon, 1355</w:t>
            </w:r>
          </w:p>
          <w:p w:rsidR="00F0775D" w:rsidRPr="00F36B25" w:rsidRDefault="00F0775D" w:rsidP="00F0775D">
            <w:pPr>
              <w:rPr>
                <w:rFonts w:eastAsia="Batang" w:cs="Arial"/>
                <w:lang w:eastAsia="ko-KR"/>
              </w:rPr>
            </w:pPr>
            <w:r w:rsidRPr="00F36B25">
              <w:rPr>
                <w:rFonts w:eastAsia="Batang" w:cs="Arial"/>
                <w:lang w:eastAsia="ko-KR"/>
              </w:rPr>
              <w:t>Fine</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Lin, Tue, 0446</w:t>
            </w:r>
          </w:p>
          <w:p w:rsidR="00F0775D" w:rsidRDefault="00F0775D" w:rsidP="00F0775D">
            <w:pPr>
              <w:rPr>
                <w:rFonts w:eastAsia="Batang" w:cs="Arial"/>
                <w:lang w:eastAsia="ko-KR"/>
              </w:rPr>
            </w:pPr>
            <w:r w:rsidRPr="00F36B25">
              <w:rPr>
                <w:rFonts w:eastAsia="Batang" w:cs="Arial"/>
                <w:lang w:eastAsia="ko-KR"/>
              </w:rPr>
              <w:t>Rev looks 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Wed, 0030</w:t>
            </w:r>
          </w:p>
          <w:p w:rsidR="00F0775D" w:rsidRPr="00F36B25" w:rsidRDefault="00F0775D" w:rsidP="00F0775D">
            <w:pPr>
              <w:rPr>
                <w:rFonts w:eastAsia="Batang" w:cs="Arial"/>
                <w:lang w:eastAsia="ko-KR"/>
              </w:rPr>
            </w:pPr>
            <w:r>
              <w:rPr>
                <w:rFonts w:eastAsia="Batang" w:cs="Arial"/>
                <w:lang w:eastAsia="ko-KR"/>
              </w:rPr>
              <w:t>Can live with the note, some minor changes</w:t>
            </w:r>
          </w:p>
          <w:p w:rsidR="00F0775D" w:rsidRPr="00D95972" w:rsidRDefault="00F0775D" w:rsidP="00F0775D">
            <w:pPr>
              <w:rPr>
                <w:rFonts w:eastAsia="Batang" w:cs="Arial"/>
                <w:lang w:eastAsia="ko-KR"/>
              </w:rPr>
            </w:pPr>
          </w:p>
        </w:tc>
      </w:tr>
      <w:tr w:rsidR="00F0775D" w:rsidRPr="00D95972" w:rsidTr="0028749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t>C1-207676</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996" w:author="Nokia-pre126" w:date="2020-11-19T09:39:00Z"/>
                <w:rFonts w:eastAsia="Batang" w:cs="Arial"/>
                <w:lang w:eastAsia="ko-KR"/>
              </w:rPr>
            </w:pPr>
            <w:ins w:id="997" w:author="Nokia-pre126" w:date="2020-11-19T09:39:00Z">
              <w:r>
                <w:rPr>
                  <w:rFonts w:eastAsia="Batang" w:cs="Arial"/>
                  <w:lang w:eastAsia="ko-KR"/>
                </w:rPr>
                <w:t>Revision of C1-207611</w:t>
              </w:r>
            </w:ins>
          </w:p>
          <w:p w:rsidR="00F0775D" w:rsidRDefault="00F0775D" w:rsidP="00F0775D">
            <w:pPr>
              <w:rPr>
                <w:ins w:id="998" w:author="Nokia-pre126" w:date="2020-11-19T09:39:00Z"/>
                <w:rFonts w:eastAsia="Batang" w:cs="Arial"/>
                <w:lang w:eastAsia="ko-KR"/>
              </w:rPr>
            </w:pPr>
            <w:ins w:id="999" w:author="Nokia-pre126" w:date="2020-11-19T09:39:00Z">
              <w:r>
                <w:rPr>
                  <w:rFonts w:eastAsia="Batang" w:cs="Arial"/>
                  <w:lang w:eastAsia="ko-KR"/>
                </w:rPr>
                <w:t>_________________________________________</w:t>
              </w:r>
            </w:ins>
          </w:p>
          <w:p w:rsidR="00F0775D" w:rsidRDefault="00F0775D" w:rsidP="00F0775D">
            <w:pPr>
              <w:rPr>
                <w:rFonts w:eastAsia="Batang" w:cs="Arial"/>
                <w:lang w:eastAsia="ko-KR"/>
              </w:rPr>
            </w:pPr>
            <w:ins w:id="1000" w:author="Nokia-pre126" w:date="2020-11-19T05:22:00Z">
              <w:r>
                <w:rPr>
                  <w:rFonts w:eastAsia="Batang" w:cs="Arial"/>
                  <w:lang w:eastAsia="ko-KR"/>
                </w:rPr>
                <w:t>Revision of C1-207178</w:t>
              </w:r>
            </w:ins>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Thu, 0324</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Thu, 0825</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r>
              <w:rPr>
                <w:rFonts w:eastAsia="Batang" w:cs="Arial"/>
                <w:lang w:eastAsia="ko-KR"/>
              </w:rPr>
              <w:t>Comments, typos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Thu, 0840</w:t>
            </w:r>
          </w:p>
          <w:p w:rsidR="00F0775D" w:rsidRDefault="00F0775D" w:rsidP="00F0775D">
            <w:pPr>
              <w:rPr>
                <w:rFonts w:eastAsia="Batang" w:cs="Arial"/>
                <w:lang w:eastAsia="ko-KR"/>
              </w:rPr>
            </w:pPr>
            <w:r>
              <w:rPr>
                <w:rFonts w:eastAsia="Batang" w:cs="Arial"/>
                <w:lang w:eastAsia="ko-KR"/>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Thu, 0900</w:t>
            </w:r>
          </w:p>
          <w:p w:rsidR="00F0775D" w:rsidRDefault="00F0775D" w:rsidP="00F0775D">
            <w:pPr>
              <w:rPr>
                <w:ins w:id="1001" w:author="Nokia-pre126" w:date="2020-11-19T05:22:00Z"/>
                <w:rFonts w:eastAsia="Batang" w:cs="Arial"/>
                <w:lang w:eastAsia="ko-KR"/>
              </w:rPr>
            </w:pPr>
            <w:r>
              <w:rPr>
                <w:rFonts w:eastAsia="Batang" w:cs="Arial"/>
                <w:lang w:eastAsia="ko-KR"/>
              </w:rPr>
              <w:t>Draft is fine</w:t>
            </w:r>
          </w:p>
          <w:p w:rsidR="00F0775D" w:rsidRDefault="00F0775D" w:rsidP="00F0775D">
            <w:pPr>
              <w:rPr>
                <w:ins w:id="1002" w:author="Nokia-pre126" w:date="2020-11-19T05:22:00Z"/>
                <w:rFonts w:eastAsia="Batang" w:cs="Arial"/>
                <w:lang w:eastAsia="ko-KR"/>
              </w:rPr>
            </w:pPr>
            <w:ins w:id="1003" w:author="Nokia-pre126" w:date="2020-11-19T05:22: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PAP/CHAP is not a valid WI code. It’s PAP_CHAP in 3GU.</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2130</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Sat, 0353</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2035</w:t>
            </w:r>
          </w:p>
          <w:p w:rsidR="00F0775D" w:rsidRDefault="00F0775D" w:rsidP="00F0775D">
            <w:pPr>
              <w:rPr>
                <w:rFonts w:eastAsia="Batang" w:cs="Arial"/>
                <w:lang w:eastAsia="ko-KR"/>
              </w:rPr>
            </w:pPr>
            <w:r>
              <w:rPr>
                <w:rFonts w:eastAsia="Batang" w:cs="Arial"/>
                <w:lang w:eastAsia="ko-KR"/>
              </w:rPr>
              <w:t>revision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lastRenderedPageBreak/>
              <w:t>Ivo, Wed, 0928</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Michelle, wed, 1620</w:t>
            </w:r>
          </w:p>
          <w:p w:rsidR="00F0775D" w:rsidRDefault="00F0775D" w:rsidP="00F0775D">
            <w:pPr>
              <w:rPr>
                <w:rFonts w:eastAsia="Batang" w:cs="Arial"/>
                <w:lang w:eastAsia="ko-KR"/>
              </w:rPr>
            </w:pPr>
            <w:r>
              <w:rPr>
                <w:rFonts w:eastAsia="Batang" w:cs="Arial"/>
                <w:lang w:eastAsia="ko-KR"/>
              </w:rPr>
              <w:t>Cold merge7508 and 7178</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1712</w:t>
            </w:r>
          </w:p>
          <w:p w:rsidR="00F0775D" w:rsidRPr="00D95972" w:rsidRDefault="00F0775D" w:rsidP="00F0775D">
            <w:pPr>
              <w:rPr>
                <w:rFonts w:eastAsia="Batang" w:cs="Arial"/>
                <w:lang w:eastAsia="ko-KR"/>
              </w:rPr>
            </w:pPr>
            <w:r>
              <w:rPr>
                <w:rFonts w:eastAsia="Batang" w:cs="Arial"/>
                <w:lang w:eastAsia="ko-KR"/>
              </w:rPr>
              <w:t>More changes</w:t>
            </w:r>
          </w:p>
        </w:tc>
      </w:tr>
      <w:tr w:rsidR="00F0775D" w:rsidRPr="00CA7073" w:rsidTr="0028749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28749B">
              <w:t>C1-207678</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1004" w:author="Nokia-pre126" w:date="2020-11-19T09:40:00Z"/>
                <w:rFonts w:eastAsia="Batang" w:cs="Arial"/>
                <w:lang w:eastAsia="ko-KR"/>
              </w:rPr>
            </w:pPr>
            <w:ins w:id="1005" w:author="Nokia-pre126" w:date="2020-11-19T09:40:00Z">
              <w:r>
                <w:rPr>
                  <w:rFonts w:eastAsia="Batang" w:cs="Arial"/>
                  <w:lang w:eastAsia="ko-KR"/>
                </w:rPr>
                <w:t>Revision of C1-207181</w:t>
              </w:r>
            </w:ins>
          </w:p>
          <w:p w:rsidR="00F0775D" w:rsidRDefault="00F0775D" w:rsidP="00F0775D">
            <w:pPr>
              <w:rPr>
                <w:ins w:id="1006" w:author="Nokia-pre126" w:date="2020-11-19T09:40:00Z"/>
                <w:rFonts w:eastAsia="Batang" w:cs="Arial"/>
                <w:lang w:eastAsia="ko-KR"/>
              </w:rPr>
            </w:pPr>
            <w:ins w:id="1007" w:author="Nokia-pre126" w:date="2020-11-19T09:40: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 xml:space="preserve">PAP/CHAP is not a valid WI code. </w:t>
            </w:r>
            <w:r w:rsidRPr="00CA7073">
              <w:t>It’s PAP_CHAP in 3GU, mis</w:t>
            </w:r>
            <w:r>
              <w:t>sing clauses affected</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2134</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Sat, 0400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2003</w:t>
            </w:r>
          </w:p>
          <w:p w:rsidR="00F0775D" w:rsidRDefault="00F0775D" w:rsidP="00F0775D">
            <w:pPr>
              <w:rPr>
                <w:rFonts w:eastAsia="Batang" w:cs="Arial"/>
                <w:lang w:eastAsia="ko-KR"/>
              </w:rPr>
            </w:pPr>
            <w:r>
              <w:rPr>
                <w:rFonts w:eastAsia="Batang" w:cs="Arial"/>
                <w:lang w:eastAsia="ko-KR"/>
              </w:rPr>
              <w:t>Revision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0251</w:t>
            </w:r>
          </w:p>
          <w:p w:rsidR="00F0775D" w:rsidRDefault="00F0775D" w:rsidP="00F0775D">
            <w:pPr>
              <w:rPr>
                <w:rFonts w:eastAsia="Batang" w:cs="Arial"/>
                <w:lang w:eastAsia="ko-KR"/>
              </w:rPr>
            </w:pPr>
            <w:r>
              <w:rPr>
                <w:rFonts w:eastAsia="Batang" w:cs="Arial"/>
                <w:lang w:eastAsia="ko-KR"/>
              </w:rPr>
              <w:t>Can live with some parts, note to be changed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 Wed, 0923</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0943</w:t>
            </w:r>
          </w:p>
          <w:p w:rsidR="00F0775D" w:rsidRDefault="00F0775D" w:rsidP="00F0775D">
            <w:pPr>
              <w:rPr>
                <w:rFonts w:eastAsia="Batang" w:cs="Arial"/>
                <w:lang w:eastAsia="ko-KR"/>
              </w:rPr>
            </w:pPr>
            <w:r>
              <w:rPr>
                <w:rFonts w:eastAsia="Batang" w:cs="Arial"/>
                <w:lang w:eastAsia="ko-KR"/>
              </w:rPr>
              <w:t>New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Thu, 0324</w:t>
            </w:r>
          </w:p>
          <w:p w:rsidR="00F0775D" w:rsidRDefault="00F0775D" w:rsidP="00F0775D">
            <w:pPr>
              <w:rPr>
                <w:ins w:id="1008" w:author="Nokia-pre126" w:date="2020-11-19T05:22:00Z"/>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Thu, 0830</w:t>
            </w:r>
          </w:p>
          <w:p w:rsidR="00F0775D" w:rsidRDefault="00F0775D" w:rsidP="00F0775D">
            <w:pPr>
              <w:rPr>
                <w:rFonts w:eastAsia="Batang" w:cs="Arial"/>
                <w:lang w:eastAsia="ko-KR"/>
              </w:rPr>
            </w:pPr>
            <w:r>
              <w:rPr>
                <w:rFonts w:eastAsia="Batang" w:cs="Arial"/>
                <w:lang w:eastAsia="ko-KR"/>
              </w:rPr>
              <w:t>fine</w:t>
            </w:r>
          </w:p>
          <w:p w:rsidR="00F0775D" w:rsidRPr="00CA7073" w:rsidRDefault="00F0775D" w:rsidP="00F0775D">
            <w:pPr>
              <w:rPr>
                <w:rFonts w:eastAsia="Batang" w:cs="Arial"/>
                <w:lang w:eastAsia="ko-KR"/>
              </w:rPr>
            </w:pPr>
          </w:p>
        </w:tc>
      </w:tr>
      <w:tr w:rsidR="006C67CE" w:rsidRPr="00D95972" w:rsidTr="006C67CE">
        <w:tc>
          <w:tcPr>
            <w:tcW w:w="976" w:type="dxa"/>
            <w:tcBorders>
              <w:top w:val="nil"/>
              <w:left w:val="thinThickThinSmallGap" w:sz="24" w:space="0" w:color="auto"/>
              <w:bottom w:val="nil"/>
            </w:tcBorders>
            <w:shd w:val="clear" w:color="auto" w:fill="auto"/>
          </w:tcPr>
          <w:p w:rsidR="006C67CE" w:rsidRPr="00CA7073" w:rsidRDefault="006C67CE" w:rsidP="0092388B">
            <w:pPr>
              <w:rPr>
                <w:rFonts w:cs="Arial"/>
              </w:rPr>
            </w:pPr>
          </w:p>
        </w:tc>
        <w:tc>
          <w:tcPr>
            <w:tcW w:w="1317" w:type="dxa"/>
            <w:gridSpan w:val="2"/>
            <w:tcBorders>
              <w:top w:val="nil"/>
              <w:bottom w:val="nil"/>
            </w:tcBorders>
            <w:shd w:val="clear" w:color="auto" w:fill="auto"/>
          </w:tcPr>
          <w:p w:rsidR="006C67CE" w:rsidRPr="00CA7073" w:rsidRDefault="006C67CE" w:rsidP="0092388B">
            <w:pPr>
              <w:rPr>
                <w:rFonts w:cs="Arial"/>
              </w:rPr>
            </w:pPr>
          </w:p>
        </w:tc>
        <w:tc>
          <w:tcPr>
            <w:tcW w:w="1088" w:type="dxa"/>
            <w:tcBorders>
              <w:top w:val="single" w:sz="4" w:space="0" w:color="auto"/>
              <w:bottom w:val="single" w:sz="4" w:space="0" w:color="auto"/>
            </w:tcBorders>
            <w:shd w:val="clear" w:color="auto" w:fill="FFFF00"/>
          </w:tcPr>
          <w:p w:rsidR="006C67CE" w:rsidRPr="00D95972" w:rsidRDefault="006C67CE" w:rsidP="0092388B">
            <w:pPr>
              <w:overflowPunct/>
              <w:autoSpaceDE/>
              <w:autoSpaceDN/>
              <w:adjustRightInd/>
              <w:textAlignment w:val="auto"/>
              <w:rPr>
                <w:rFonts w:cs="Arial"/>
                <w:lang w:val="en-US"/>
              </w:rPr>
            </w:pPr>
            <w:r>
              <w:rPr>
                <w:rFonts w:cs="Arial"/>
                <w:lang w:val="en-US"/>
              </w:rPr>
              <w:t>C1-207704</w:t>
            </w:r>
          </w:p>
        </w:tc>
        <w:tc>
          <w:tcPr>
            <w:tcW w:w="4191" w:type="dxa"/>
            <w:gridSpan w:val="3"/>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6C67CE" w:rsidRPr="00D95972" w:rsidRDefault="006C67CE" w:rsidP="0092388B">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C67CE" w:rsidRDefault="006C67CE" w:rsidP="006C67CE">
            <w:pPr>
              <w:rPr>
                <w:ins w:id="1009" w:author="Nokia-pre126" w:date="2020-11-19T13:07:00Z"/>
                <w:rFonts w:eastAsia="Batang" w:cs="Arial"/>
                <w:lang w:eastAsia="ko-KR"/>
              </w:rPr>
            </w:pPr>
            <w:ins w:id="1010" w:author="Nokia-pre126" w:date="2020-11-19T13:07:00Z">
              <w:r>
                <w:rPr>
                  <w:rFonts w:eastAsia="Batang" w:cs="Arial"/>
                  <w:lang w:eastAsia="ko-KR"/>
                </w:rPr>
                <w:t>Revision of C1-207262</w:t>
              </w:r>
            </w:ins>
          </w:p>
          <w:p w:rsidR="006C67CE" w:rsidRDefault="006C67CE" w:rsidP="006C67CE">
            <w:pPr>
              <w:rPr>
                <w:ins w:id="1011" w:author="Nokia-pre126" w:date="2020-11-19T09:40:00Z"/>
                <w:rFonts w:eastAsia="Batang" w:cs="Arial"/>
                <w:lang w:eastAsia="ko-KR"/>
              </w:rPr>
            </w:pPr>
            <w:ins w:id="1012" w:author="Nokia-pre126" w:date="2020-11-19T09:40:00Z">
              <w:r>
                <w:rPr>
                  <w:rFonts w:eastAsia="Batang" w:cs="Arial"/>
                  <w:lang w:eastAsia="ko-KR"/>
                </w:rPr>
                <w:t>_________________________________________</w:t>
              </w:r>
            </w:ins>
          </w:p>
          <w:p w:rsidR="006C67CE" w:rsidRDefault="006C67CE" w:rsidP="0092388B">
            <w:pPr>
              <w:rPr>
                <w:rFonts w:eastAsia="Batang" w:cs="Arial"/>
                <w:lang w:eastAsia="ko-KR"/>
              </w:rPr>
            </w:pPr>
          </w:p>
          <w:p w:rsidR="006C67CE" w:rsidRDefault="006C67CE" w:rsidP="0092388B">
            <w:pPr>
              <w:rPr>
                <w:rFonts w:eastAsia="Batang" w:cs="Arial"/>
                <w:lang w:eastAsia="ko-KR"/>
              </w:rPr>
            </w:pPr>
          </w:p>
          <w:p w:rsidR="006C67CE" w:rsidRDefault="006C67CE" w:rsidP="0092388B">
            <w:pPr>
              <w:rPr>
                <w:rFonts w:eastAsia="Batang" w:cs="Arial"/>
                <w:lang w:eastAsia="ko-KR"/>
              </w:rPr>
            </w:pPr>
          </w:p>
          <w:p w:rsidR="006C67CE" w:rsidRDefault="006C67CE" w:rsidP="0092388B">
            <w:r>
              <w:rPr>
                <w:rFonts w:eastAsia="Batang" w:cs="Arial"/>
                <w:lang w:eastAsia="ko-KR"/>
              </w:rPr>
              <w:t xml:space="preserve">MCC: </w:t>
            </w:r>
            <w:r>
              <w:t>missing clauses affected. PAP/CHAP is not a valid WI code. It’s PAP_CHAP in 3GU.</w:t>
            </w:r>
          </w:p>
          <w:p w:rsidR="006C67CE" w:rsidRDefault="006C67CE" w:rsidP="0092388B"/>
          <w:p w:rsidR="006C67CE" w:rsidRDefault="006C67CE" w:rsidP="0092388B">
            <w:r>
              <w:t>Lena, Fri, 2139</w:t>
            </w:r>
          </w:p>
          <w:p w:rsidR="006C67CE" w:rsidRDefault="006C67CE" w:rsidP="0092388B">
            <w:pPr>
              <w:rPr>
                <w:lang w:val="en-US"/>
              </w:rPr>
            </w:pPr>
            <w:r>
              <w:rPr>
                <w:lang w:val="en-US"/>
              </w:rPr>
              <w:t xml:space="preserve">We are fine with the intent of the </w:t>
            </w:r>
            <w:proofErr w:type="gramStart"/>
            <w:r>
              <w:rPr>
                <w:lang w:val="en-US"/>
              </w:rPr>
              <w:t>CR,</w:t>
            </w:r>
            <w:proofErr w:type="gramEnd"/>
            <w:r>
              <w:rPr>
                <w:lang w:val="en-US"/>
              </w:rPr>
              <w:t xml:space="preserve"> however this CR should be revision of C1-206712 agreed at CT1#126-e, and the text agreed at CT1#126-e should be shown as new text, not as existing text</w:t>
            </w:r>
          </w:p>
          <w:p w:rsidR="006C67CE" w:rsidRDefault="006C67CE" w:rsidP="0092388B">
            <w:pPr>
              <w:rPr>
                <w:lang w:val="en-US"/>
              </w:rPr>
            </w:pPr>
          </w:p>
          <w:p w:rsidR="006C67CE" w:rsidRDefault="006C67CE" w:rsidP="0092388B">
            <w:pPr>
              <w:rPr>
                <w:lang w:val="en-US"/>
              </w:rPr>
            </w:pPr>
            <w:r>
              <w:rPr>
                <w:lang w:val="en-US"/>
              </w:rPr>
              <w:t>Lin, Sat, 0402</w:t>
            </w:r>
          </w:p>
          <w:p w:rsidR="006C67CE" w:rsidRDefault="006C67CE" w:rsidP="0092388B">
            <w:pPr>
              <w:rPr>
                <w:lang w:val="en-US"/>
              </w:rPr>
            </w:pPr>
            <w:r>
              <w:rPr>
                <w:lang w:val="en-US"/>
              </w:rPr>
              <w:t>Rev required, supports the Cr</w:t>
            </w:r>
          </w:p>
          <w:p w:rsidR="006C67CE" w:rsidRDefault="006C67CE" w:rsidP="0092388B">
            <w:pPr>
              <w:rPr>
                <w:lang w:val="en-US"/>
              </w:rPr>
            </w:pPr>
          </w:p>
          <w:p w:rsidR="006C67CE" w:rsidRDefault="006C67CE" w:rsidP="0092388B">
            <w:pPr>
              <w:rPr>
                <w:lang w:val="en-US"/>
              </w:rPr>
            </w:pPr>
            <w:r>
              <w:rPr>
                <w:lang w:val="en-US"/>
              </w:rPr>
              <w:t>Michelle, mon, 1722</w:t>
            </w:r>
          </w:p>
          <w:p w:rsidR="006C67CE" w:rsidRDefault="006C67CE" w:rsidP="0092388B">
            <w:pPr>
              <w:rPr>
                <w:rFonts w:ascii="Calibri" w:hAnsi="Calibri"/>
              </w:rPr>
            </w:pPr>
            <w:r>
              <w:rPr>
                <w:rFonts w:ascii="Calibri" w:hAnsi="Calibri"/>
              </w:rPr>
              <w:t>7262 will be merged into a rev of 6712</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Michelle, wed, 1637</w:t>
            </w:r>
          </w:p>
          <w:p w:rsidR="006C67CE" w:rsidRDefault="006C67CE" w:rsidP="0092388B">
            <w:pPr>
              <w:rPr>
                <w:rFonts w:ascii="Calibri" w:hAnsi="Calibri"/>
              </w:rPr>
            </w:pPr>
            <w:r>
              <w:rPr>
                <w:rFonts w:ascii="Calibri" w:hAnsi="Calibri"/>
              </w:rPr>
              <w:t>Provides a new rev, no longer merged into 6712</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Sung, wed, 0030</w:t>
            </w:r>
          </w:p>
          <w:p w:rsidR="006C67CE" w:rsidRDefault="006C67CE" w:rsidP="0092388B">
            <w:pPr>
              <w:rPr>
                <w:rFonts w:ascii="Calibri" w:hAnsi="Calibri"/>
              </w:rPr>
            </w:pPr>
            <w:r>
              <w:rPr>
                <w:rFonts w:ascii="Calibri" w:hAnsi="Calibri"/>
              </w:rPr>
              <w:t>Looks good, work item code to be PAP_CHAP</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 xml:space="preserve">Lin, </w:t>
            </w:r>
            <w:proofErr w:type="spellStart"/>
            <w:r>
              <w:rPr>
                <w:rFonts w:ascii="Calibri" w:hAnsi="Calibri"/>
              </w:rPr>
              <w:t>thu</w:t>
            </w:r>
            <w:proofErr w:type="spellEnd"/>
            <w:r>
              <w:rPr>
                <w:rFonts w:ascii="Calibri" w:hAnsi="Calibri"/>
              </w:rPr>
              <w:t>, 0333</w:t>
            </w:r>
          </w:p>
          <w:p w:rsidR="006C67CE" w:rsidRDefault="006C67CE" w:rsidP="0092388B">
            <w:pPr>
              <w:rPr>
                <w:rFonts w:ascii="Calibri" w:hAnsi="Calibri"/>
              </w:rPr>
            </w:pPr>
            <w:r>
              <w:rPr>
                <w:rFonts w:ascii="Calibri" w:hAnsi="Calibri"/>
              </w:rPr>
              <w:t>Some small changes</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Lena, Thu, 0833</w:t>
            </w:r>
          </w:p>
          <w:p w:rsidR="006C67CE" w:rsidRDefault="006C67CE" w:rsidP="0092388B">
            <w:pPr>
              <w:rPr>
                <w:rFonts w:ascii="Calibri" w:hAnsi="Calibri"/>
              </w:rPr>
            </w:pPr>
            <w:proofErr w:type="spellStart"/>
            <w:r>
              <w:rPr>
                <w:rFonts w:ascii="Calibri" w:hAnsi="Calibri"/>
              </w:rPr>
              <w:t>Wic</w:t>
            </w:r>
            <w:proofErr w:type="spellEnd"/>
            <w:r>
              <w:rPr>
                <w:rFonts w:ascii="Calibri" w:hAnsi="Calibri"/>
              </w:rPr>
              <w:t xml:space="preserve"> to be changed, cat f, rest good</w:t>
            </w:r>
          </w:p>
          <w:p w:rsidR="006C67CE" w:rsidRPr="00D95972" w:rsidRDefault="006C67CE" w:rsidP="0092388B">
            <w:pPr>
              <w:rPr>
                <w:rFonts w:eastAsia="Batang" w:cs="Arial"/>
                <w:lang w:eastAsia="ko-KR"/>
              </w:rPr>
            </w:pPr>
          </w:p>
        </w:tc>
      </w:tr>
      <w:tr w:rsidR="00F0775D" w:rsidRPr="00D95972" w:rsidTr="00976D4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top w:val="nil"/>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66" w:history="1">
              <w:r>
                <w:rPr>
                  <w:rStyle w:val="Hyperlink"/>
                </w:rPr>
                <w:t>C1-206095</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67" w:history="1">
              <w:r>
                <w:rPr>
                  <w:rStyle w:val="Hyperlink"/>
                </w:rPr>
                <w:t>C1-206162</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lang w:val="en-US"/>
              </w:rPr>
            </w:pPr>
            <w:r>
              <w:rPr>
                <w:lang w:val="en-US"/>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68" w:history="1">
              <w:r>
                <w:rPr>
                  <w:rStyle w:val="Hyperlink"/>
                </w:rPr>
                <w:t>C1-206163</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69" w:history="1">
              <w:r>
                <w:rPr>
                  <w:rStyle w:val="Hyperlink"/>
                </w:rPr>
                <w:t>C1-206227</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Default="00F0775D" w:rsidP="00F0775D">
            <w:pPr>
              <w:rPr>
                <w:rFonts w:cs="Arial"/>
              </w:rPr>
            </w:pPr>
          </w:p>
          <w:p w:rsidR="00F0775D" w:rsidRPr="00D95972" w:rsidRDefault="00F0775D" w:rsidP="00F0775D">
            <w:pPr>
              <w:rPr>
                <w:rFonts w:cs="Arial"/>
              </w:rPr>
            </w:pPr>
            <w:ins w:id="1013" w:author="Nokia-pre126" w:date="2020-10-20T19:10:00Z">
              <w:r>
                <w:rPr>
                  <w:rFonts w:cs="Arial"/>
                </w:rPr>
                <w:t>Revision of C1-206315</w:t>
              </w:r>
            </w:ins>
          </w:p>
          <w:p w:rsidR="00F0775D" w:rsidRPr="00D95972" w:rsidRDefault="00F0775D" w:rsidP="00F0775D">
            <w:pPr>
              <w:rPr>
                <w:rFonts w:cs="Arial"/>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lang w:val="en-US"/>
              </w:rPr>
            </w:pPr>
            <w:ins w:id="1014" w:author="Nokia-pre126" w:date="2020-10-21T06:10:00Z">
              <w:r>
                <w:rPr>
                  <w:rFonts w:eastAsia="Batang" w:cs="Arial"/>
                  <w:lang w:eastAsia="ko-KR"/>
                </w:rPr>
                <w:t>Revision of C1-206207</w:t>
              </w:r>
            </w:ins>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1015" w:author="Nokia-pre126" w:date="2020-10-22T17:15:00Z">
              <w:r>
                <w:rPr>
                  <w:rFonts w:eastAsia="Batang" w:cs="Arial"/>
                  <w:lang w:eastAsia="ko-KR"/>
                </w:rPr>
                <w:t>Revision of C1-206018</w:t>
              </w:r>
            </w:ins>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rsidR="00F0775D" w:rsidRPr="00426E81" w:rsidRDefault="00F0775D" w:rsidP="00F0775D">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rsidR="00F0775D" w:rsidRPr="00143C60" w:rsidRDefault="00F0775D" w:rsidP="00F0775D">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1016" w:author="Nokia-pre126" w:date="2020-10-22T11:21:00Z">
              <w:r>
                <w:rPr>
                  <w:rFonts w:eastAsia="Batang" w:cs="Arial"/>
                  <w:lang w:eastAsia="ko-KR"/>
                </w:rPr>
                <w:t>Revision of C1-206436</w:t>
              </w:r>
            </w:ins>
          </w:p>
          <w:p w:rsidR="00F0775D" w:rsidRDefault="00F0775D" w:rsidP="00F0775D">
            <w:pPr>
              <w:rPr>
                <w:rFonts w:eastAsia="Batang" w:cs="Arial"/>
                <w:lang w:eastAsia="ko-KR"/>
              </w:rPr>
            </w:pPr>
          </w:p>
          <w:p w:rsidR="00F0775D"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1017" w:author="Nokia-pre126" w:date="2020-10-21T11:45:00Z">
              <w:r>
                <w:rPr>
                  <w:rFonts w:eastAsia="Batang" w:cs="Arial"/>
                  <w:lang w:eastAsia="ko-KR"/>
                </w:rPr>
                <w:t>Revision of C1-206379</w:t>
              </w:r>
            </w:ins>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1018" w:author="Nokia-pre126" w:date="2020-10-21T12:31:00Z">
              <w:r>
                <w:rPr>
                  <w:rFonts w:eastAsia="Batang" w:cs="Arial"/>
                  <w:lang w:eastAsia="ko-KR"/>
                </w:rPr>
                <w:t>Revision of C1-206040</w:t>
              </w:r>
            </w:ins>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Osama, Fri, 2020</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CR 3244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lastRenderedPageBreak/>
              <w:t>Agreed</w:t>
            </w:r>
          </w:p>
          <w:p w:rsidR="00F0775D" w:rsidRDefault="00F0775D" w:rsidP="00F0775D">
            <w:pPr>
              <w:rPr>
                <w:rFonts w:eastAsia="Batang" w:cs="Arial"/>
                <w:lang w:eastAsia="ko-KR"/>
              </w:rPr>
            </w:pPr>
          </w:p>
          <w:p w:rsidR="00F0775D" w:rsidRDefault="00F0775D" w:rsidP="00F0775D">
            <w:pPr>
              <w:rPr>
                <w:ins w:id="1019" w:author="Nokia-pre126" w:date="2020-10-22T12:03:00Z"/>
                <w:rFonts w:eastAsia="Batang" w:cs="Arial"/>
                <w:lang w:eastAsia="ko-KR"/>
              </w:rPr>
            </w:pPr>
            <w:ins w:id="1020" w:author="Nokia-pre126" w:date="2020-10-22T12:03:00Z">
              <w:r>
                <w:rPr>
                  <w:rFonts w:eastAsia="Batang" w:cs="Arial"/>
                  <w:lang w:eastAsia="ko-KR"/>
                </w:rPr>
                <w:lastRenderedPageBreak/>
                <w:t>Revision of C1-206355</w:t>
              </w:r>
            </w:ins>
          </w:p>
          <w:p w:rsidR="00F0775D" w:rsidRDefault="00F0775D" w:rsidP="00F0775D">
            <w:pPr>
              <w:rPr>
                <w:ins w:id="1021" w:author="Nokia-pre126" w:date="2020-10-22T12:03:00Z"/>
                <w:rFonts w:eastAsia="Batang" w:cs="Arial"/>
                <w:lang w:eastAsia="ko-KR"/>
              </w:rPr>
            </w:pPr>
            <w:ins w:id="1022" w:author="Nokia-pre126" w:date="2020-10-22T12:03:00Z">
              <w:r>
                <w:rPr>
                  <w:rFonts w:eastAsia="Batang" w:cs="Arial"/>
                  <w:lang w:eastAsia="ko-KR"/>
                </w:rPr>
                <w:t>_________________________________________</w:t>
              </w:r>
            </w:ins>
          </w:p>
          <w:p w:rsidR="00F0775D" w:rsidRDefault="00F0775D" w:rsidP="00F0775D">
            <w:pPr>
              <w:rPr>
                <w:rFonts w:eastAsia="Batang" w:cs="Arial"/>
                <w:lang w:eastAsia="ko-KR"/>
              </w:rPr>
            </w:pPr>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t>C1-206744</w:t>
            </w:r>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ins w:id="1023" w:author="Nokia-pre126" w:date="2020-10-22T14:30:00Z"/>
                <w:rFonts w:eastAsia="Batang" w:cs="Arial"/>
                <w:lang w:eastAsia="ko-KR"/>
              </w:rPr>
            </w:pPr>
            <w:ins w:id="1024" w:author="Nokia-pre126" w:date="2020-10-22T14:30:00Z">
              <w:r>
                <w:rPr>
                  <w:rFonts w:eastAsia="Batang" w:cs="Arial"/>
                  <w:lang w:eastAsia="ko-KR"/>
                </w:rPr>
                <w:t>Revision of C1-206</w:t>
              </w:r>
            </w:ins>
            <w:r>
              <w:rPr>
                <w:rFonts w:eastAsia="Batang" w:cs="Arial"/>
                <w:lang w:eastAsia="ko-KR"/>
              </w:rPr>
              <w:t>559</w:t>
            </w:r>
          </w:p>
          <w:p w:rsidR="00F0775D" w:rsidRDefault="00F0775D" w:rsidP="00F0775D">
            <w:pPr>
              <w:rPr>
                <w:ins w:id="1025" w:author="Nokia-pre126" w:date="2020-10-22T14:30:00Z"/>
                <w:rFonts w:eastAsia="Batang" w:cs="Arial"/>
                <w:lang w:eastAsia="ko-KR"/>
              </w:rPr>
            </w:pPr>
            <w:ins w:id="1026" w:author="Nokia-pre126" w:date="2020-10-22T14:30:00Z">
              <w:r>
                <w:rPr>
                  <w:rFonts w:eastAsia="Batang" w:cs="Arial"/>
                  <w:lang w:eastAsia="ko-KR"/>
                </w:rPr>
                <w:t>_________________________________________</w:t>
              </w:r>
            </w:ins>
          </w:p>
          <w:p w:rsidR="00F0775D" w:rsidRDefault="00F0775D" w:rsidP="00F0775D">
            <w:pPr>
              <w:rPr>
                <w:rFonts w:eastAsia="Batang" w:cs="Arial"/>
                <w:lang w:eastAsia="ko-KR"/>
              </w:rPr>
            </w:pPr>
            <w:ins w:id="1027" w:author="Nokia-pre126" w:date="2020-10-22T13:04:00Z">
              <w:r>
                <w:rPr>
                  <w:rFonts w:eastAsia="Batang" w:cs="Arial"/>
                  <w:lang w:eastAsia="ko-KR"/>
                </w:rPr>
                <w:t>Revision of C1-206249</w:t>
              </w:r>
            </w:ins>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AE635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70" w:history="1">
              <w:r>
                <w:rPr>
                  <w:rStyle w:val="Hyperlink"/>
                </w:rPr>
                <w:t>C1-207089</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A95575" w:rsidRDefault="00F0775D" w:rsidP="00F0775D">
            <w:pPr>
              <w:rPr>
                <w:rFonts w:eastAsia="Batang" w:cs="Arial"/>
                <w:lang w:eastAsia="ko-KR"/>
              </w:rPr>
            </w:pPr>
          </w:p>
        </w:tc>
      </w:tr>
      <w:tr w:rsidR="00F0775D" w:rsidRPr="00D95972" w:rsidTr="00AE635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71" w:history="1">
              <w:r>
                <w:rPr>
                  <w:rStyle w:val="Hyperlink"/>
                </w:rPr>
                <w:t>C1-207103</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Chen, wed, 1042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Osama, Fri, 1832</w:t>
            </w:r>
          </w:p>
          <w:p w:rsidR="00F0775D" w:rsidRDefault="00F0775D" w:rsidP="00F0775D">
            <w:pPr>
              <w:rPr>
                <w:rFonts w:eastAsia="Batang" w:cs="Arial"/>
                <w:lang w:eastAsia="ko-KR"/>
              </w:rPr>
            </w:pPr>
            <w:r>
              <w:rPr>
                <w:rFonts w:eastAsia="Batang" w:cs="Arial"/>
                <w:lang w:eastAsia="ko-KR"/>
              </w:rPr>
              <w:t>Question for clarification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Mikael, Fri, 1902</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Pr="00A95575"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72" w:history="1">
              <w:r>
                <w:rPr>
                  <w:rStyle w:val="Hyperlink"/>
                </w:rPr>
                <w:t>C1-207121</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A95575"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73" w:history="1">
              <w:r>
                <w:rPr>
                  <w:rStyle w:val="Hyperlink"/>
                </w:rPr>
                <w:t>C1-207122</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Default="00F0775D" w:rsidP="00F0775D">
            <w:pPr>
              <w:rPr>
                <w:rFonts w:eastAsia="Batang" w:cs="Arial"/>
                <w:lang w:eastAsia="ko-KR"/>
              </w:rPr>
            </w:pPr>
            <w:r>
              <w:rPr>
                <w:rFonts w:eastAsia="Batang" w:cs="Arial"/>
                <w:lang w:eastAsia="ko-KR"/>
              </w:rPr>
              <w:t>Sunghoon, Mon, 0505</w:t>
            </w:r>
          </w:p>
          <w:p w:rsidR="00F0775D" w:rsidRDefault="00F0775D" w:rsidP="00F0775D">
            <w:pPr>
              <w:rPr>
                <w:rFonts w:eastAsia="Batang" w:cs="Arial"/>
                <w:lang w:eastAsia="ko-KR"/>
              </w:rPr>
            </w:pPr>
            <w:r>
              <w:rPr>
                <w:rFonts w:eastAsia="Batang" w:cs="Arial"/>
                <w:lang w:eastAsia="ko-KR"/>
              </w:rPr>
              <w:t>Explains why NAS is not an option, but rather XML like for V2XAPP and SEAL</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Sapan, Mon, 0808</w:t>
            </w:r>
          </w:p>
          <w:p w:rsidR="00F0775D" w:rsidRDefault="00F0775D" w:rsidP="00F0775D">
            <w:pPr>
              <w:rPr>
                <w:rFonts w:eastAsia="Batang" w:cs="Arial"/>
                <w:lang w:eastAsia="ko-KR"/>
              </w:rPr>
            </w:pPr>
            <w:r>
              <w:rPr>
                <w:rFonts w:eastAsia="Batang" w:cs="Arial"/>
                <w:lang w:eastAsia="ko-KR"/>
              </w:rPr>
              <w:t>NAS not feasible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Christian, Tue, 1439</w:t>
            </w:r>
          </w:p>
          <w:p w:rsidR="00F0775D" w:rsidRPr="00A95575" w:rsidRDefault="00F0775D" w:rsidP="00F0775D">
            <w:pPr>
              <w:rPr>
                <w:rFonts w:eastAsia="Batang" w:cs="Arial"/>
                <w:lang w:eastAsia="ko-KR"/>
              </w:rPr>
            </w:pPr>
            <w:r>
              <w:rPr>
                <w:rFonts w:eastAsia="Batang" w:cs="Arial"/>
                <w:lang w:eastAsia="ko-KR"/>
              </w:rPr>
              <w:t>explains</w:t>
            </w: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74" w:history="1">
              <w:r>
                <w:rPr>
                  <w:rStyle w:val="Hyperlink"/>
                </w:rPr>
                <w:t>C1-207134</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A95575"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75" w:history="1">
              <w:r>
                <w:rPr>
                  <w:rStyle w:val="Hyperlink"/>
                </w:rPr>
                <w:t>C1-207135</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A95575"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76" w:history="1">
              <w:r>
                <w:rPr>
                  <w:rStyle w:val="Hyperlink"/>
                </w:rPr>
                <w:t>C1-207136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A95575"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77" w:history="1">
              <w:r>
                <w:rPr>
                  <w:rStyle w:val="Hyperlink"/>
                </w:rPr>
                <w:t>C1-207301</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A95575" w:rsidRDefault="00F0775D" w:rsidP="00F0775D">
            <w:pPr>
              <w:rPr>
                <w:rFonts w:eastAsia="Batang" w:cs="Arial"/>
                <w:lang w:eastAsia="ko-KR"/>
              </w:rPr>
            </w:pPr>
          </w:p>
        </w:tc>
      </w:tr>
      <w:tr w:rsidR="00F0775D" w:rsidRPr="00D95972" w:rsidTr="009E527C">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78" w:history="1">
              <w:r>
                <w:rPr>
                  <w:rStyle w:val="Hyperlink"/>
                </w:rPr>
                <w:t>C1-207456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A95575" w:rsidRDefault="00F0775D" w:rsidP="00F0775D">
            <w:pPr>
              <w:rPr>
                <w:rFonts w:eastAsia="Batang" w:cs="Arial"/>
                <w:lang w:eastAsia="ko-KR"/>
              </w:rPr>
            </w:pPr>
          </w:p>
        </w:tc>
      </w:tr>
      <w:tr w:rsidR="00F0775D" w:rsidRPr="00D95972" w:rsidTr="009E527C">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hyperlink r:id="rId379" w:history="1">
              <w:r>
                <w:rPr>
                  <w:rStyle w:val="Hyperlink"/>
                </w:rPr>
                <w:t>C1-207131</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proofErr w:type="spellStart"/>
            <w:r>
              <w:rPr>
                <w:rFonts w:eastAsia="Batang" w:cs="Arial"/>
                <w:lang w:eastAsia="ko-KR"/>
              </w:rPr>
              <w:t>Mohaemd</w:t>
            </w:r>
            <w:proofErr w:type="spellEnd"/>
            <w:r>
              <w:rPr>
                <w:rFonts w:eastAsia="Batang" w:cs="Arial"/>
                <w:lang w:eastAsia="ko-KR"/>
              </w:rPr>
              <w:t>, Wed, 0948</w:t>
            </w:r>
          </w:p>
          <w:p w:rsidR="00F0775D" w:rsidRDefault="00F0775D" w:rsidP="00F0775D">
            <w:pPr>
              <w:rPr>
                <w:rFonts w:eastAsia="Batang" w:cs="Arial"/>
                <w:lang w:eastAsia="ko-KR"/>
              </w:rPr>
            </w:pPr>
            <w:r>
              <w:rPr>
                <w:rFonts w:eastAsia="Batang" w:cs="Arial"/>
                <w:lang w:eastAsia="ko-KR"/>
              </w:rPr>
              <w:t>Shifted from 17.2.2.1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0941</w:t>
            </w:r>
          </w:p>
          <w:p w:rsidR="00F0775D" w:rsidRDefault="00F0775D" w:rsidP="00F0775D">
            <w:pPr>
              <w:rPr>
                <w:rFonts w:eastAsia="Batang" w:cs="Arial"/>
                <w:lang w:eastAsia="ko-KR"/>
              </w:rPr>
            </w:pPr>
            <w:r>
              <w:rPr>
                <w:rFonts w:eastAsia="Batang" w:cs="Arial"/>
                <w:lang w:eastAsia="ko-KR"/>
              </w:rPr>
              <w:t>Question for clarification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Mon, 1853</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Tue, 0715</w:t>
            </w:r>
          </w:p>
          <w:p w:rsidR="00F0775D" w:rsidRDefault="00F0775D" w:rsidP="00F0775D">
            <w:pPr>
              <w:rPr>
                <w:rFonts w:eastAsia="Batang" w:cs="Arial"/>
                <w:lang w:eastAsia="ko-KR"/>
              </w:rPr>
            </w:pPr>
            <w:r>
              <w:rPr>
                <w:rFonts w:eastAsia="Batang" w:cs="Arial"/>
                <w:lang w:eastAsia="ko-KR"/>
              </w:rPr>
              <w:t>CR is not needed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0950A3">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80" w:history="1">
              <w:r>
                <w:rPr>
                  <w:rStyle w:val="Hyperlink"/>
                </w:rPr>
                <w:t>C1-207133</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Shifted from 17.2.2.1</w:t>
            </w:r>
          </w:p>
        </w:tc>
      </w:tr>
      <w:tr w:rsidR="00F0775D" w:rsidRPr="00D95972" w:rsidTr="00FC22C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6759FF">
              <w:t>C1-207492</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CR 0160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eastAsia="Batang" w:cs="Arial"/>
                <w:lang w:eastAsia="ko-KR"/>
              </w:rPr>
            </w:pPr>
            <w:ins w:id="1028" w:author="Nokia-pre126" w:date="2020-11-13T10:32:00Z">
              <w:r>
                <w:rPr>
                  <w:rFonts w:eastAsia="Batang" w:cs="Arial"/>
                  <w:lang w:eastAsia="ko-KR"/>
                </w:rPr>
                <w:lastRenderedPageBreak/>
                <w:t>Revision of C1-207315</w:t>
              </w:r>
            </w:ins>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lastRenderedPageBreak/>
              <w:t>Mohamed, Fri, 1144</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Tue, 0851</w:t>
            </w:r>
          </w:p>
          <w:p w:rsidR="00F0775D" w:rsidRDefault="00F0775D" w:rsidP="00F0775D">
            <w:pPr>
              <w:rPr>
                <w:ins w:id="1029" w:author="Nokia-pre126" w:date="2020-11-13T10:32:00Z"/>
                <w:rFonts w:eastAsia="Batang" w:cs="Arial"/>
                <w:lang w:eastAsia="ko-KR"/>
              </w:rPr>
            </w:pPr>
            <w:r>
              <w:rPr>
                <w:rFonts w:eastAsia="Batang" w:cs="Arial"/>
                <w:lang w:eastAsia="ko-KR"/>
              </w:rPr>
              <w:t>fine</w:t>
            </w:r>
          </w:p>
          <w:p w:rsidR="00F0775D" w:rsidRDefault="00F0775D" w:rsidP="00F0775D">
            <w:pPr>
              <w:rPr>
                <w:ins w:id="1030" w:author="Nokia-pre126" w:date="2020-11-13T10:32:00Z"/>
                <w:rFonts w:eastAsia="Batang" w:cs="Arial"/>
                <w:lang w:eastAsia="ko-KR"/>
              </w:rPr>
            </w:pPr>
            <w:ins w:id="1031" w:author="Nokia-pre126" w:date="2020-11-13T10:32: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3GU says eV2XARC, cover says 5GProtoc17, eV2XARC. Should I update the DB? Or update the cover</w:t>
            </w:r>
          </w:p>
          <w:p w:rsidR="00F0775D" w:rsidRDefault="00F0775D" w:rsidP="00F0775D"/>
          <w:p w:rsidR="00F0775D" w:rsidRDefault="00F0775D" w:rsidP="00F0775D">
            <w:pPr>
              <w:rPr>
                <w:rFonts w:ascii="Calibri" w:hAnsi="Calibri"/>
              </w:rPr>
            </w:pPr>
            <w:r>
              <w:t>Shifted from 5GProtoc17, WIC to be updated to say TEI17</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Fri, 0905</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Behrouz, Fri, 1554</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Behrouz, Sat, 0130</w:t>
            </w:r>
          </w:p>
          <w:p w:rsidR="00F0775D" w:rsidRPr="00D95972" w:rsidRDefault="00F0775D" w:rsidP="00F0775D">
            <w:pPr>
              <w:rPr>
                <w:rFonts w:eastAsia="Batang" w:cs="Arial"/>
                <w:lang w:eastAsia="ko-KR"/>
              </w:rPr>
            </w:pPr>
            <w:r>
              <w:rPr>
                <w:rFonts w:eastAsia="Batang" w:cs="Arial"/>
                <w:lang w:eastAsia="ko-KR"/>
              </w:rPr>
              <w:t>Rev required, needs to be TEI17</w:t>
            </w:r>
          </w:p>
        </w:tc>
      </w:tr>
      <w:tr w:rsidR="00F0775D" w:rsidRPr="00D95972" w:rsidTr="00A62A43">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FC22CB">
              <w:t>C1-207591</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1032" w:author="Nokia-pre126" w:date="2020-11-18T17:47:00Z"/>
                <w:rFonts w:eastAsia="Batang" w:cs="Arial"/>
                <w:lang w:eastAsia="ko-KR"/>
              </w:rPr>
            </w:pPr>
            <w:ins w:id="1033" w:author="Nokia-pre126" w:date="2020-11-18T17:47:00Z">
              <w:r>
                <w:rPr>
                  <w:rFonts w:eastAsia="Batang" w:cs="Arial"/>
                  <w:lang w:eastAsia="ko-KR"/>
                </w:rPr>
                <w:t>Revision of C1-207132</w:t>
              </w:r>
            </w:ins>
          </w:p>
          <w:p w:rsidR="00F0775D" w:rsidRDefault="00F0775D" w:rsidP="00F0775D">
            <w:pPr>
              <w:rPr>
                <w:ins w:id="1034" w:author="Nokia-pre126" w:date="2020-11-18T17:47:00Z"/>
                <w:rFonts w:eastAsia="Batang" w:cs="Arial"/>
                <w:lang w:eastAsia="ko-KR"/>
              </w:rPr>
            </w:pPr>
            <w:ins w:id="1035" w:author="Nokia-pre126" w:date="2020-11-18T17:47: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Shifted from 17.2.2.1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Osama, Fri, 1853</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Fri, 2114</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0945</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Mon, 1004</w:t>
            </w:r>
          </w:p>
          <w:p w:rsidR="00F0775D" w:rsidRDefault="00F0775D" w:rsidP="00F0775D">
            <w:pPr>
              <w:rPr>
                <w:rFonts w:eastAsia="Batang" w:cs="Arial"/>
                <w:lang w:eastAsia="ko-KR"/>
              </w:rPr>
            </w:pPr>
            <w:r>
              <w:rPr>
                <w:rFonts w:eastAsia="Batang" w:cs="Arial"/>
                <w:lang w:eastAsia="ko-KR"/>
              </w:rPr>
              <w:t>Explains to Lin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Osama, Mon, 1905</w:t>
            </w:r>
          </w:p>
          <w:p w:rsidR="00F0775D" w:rsidRDefault="00F0775D" w:rsidP="00F0775D">
            <w:pPr>
              <w:rPr>
                <w:rFonts w:eastAsia="Batang" w:cs="Arial"/>
                <w:lang w:eastAsia="ko-KR"/>
              </w:rPr>
            </w:pPr>
            <w:r>
              <w:rPr>
                <w:rFonts w:eastAsia="Batang" w:cs="Arial"/>
                <w:lang w:eastAsia="ko-KR"/>
              </w:rPr>
              <w:t>Rev looks 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lastRenderedPageBreak/>
              <w:t>Lin, Tue, 0730</w:t>
            </w:r>
          </w:p>
          <w:p w:rsidR="00F0775D" w:rsidRDefault="00F0775D" w:rsidP="00F0775D">
            <w:pPr>
              <w:rPr>
                <w:rFonts w:eastAsia="Batang" w:cs="Arial"/>
                <w:lang w:eastAsia="ko-KR"/>
              </w:rPr>
            </w:pPr>
            <w:r>
              <w:rPr>
                <w:rFonts w:eastAsia="Batang" w:cs="Arial"/>
                <w:lang w:eastAsia="ko-KR"/>
              </w:rPr>
              <w:t>Can live with it</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Tue, 0746</w:t>
            </w:r>
          </w:p>
          <w:p w:rsidR="00F0775D" w:rsidRDefault="00F0775D" w:rsidP="00F0775D">
            <w:pPr>
              <w:rPr>
                <w:rFonts w:eastAsia="Batang" w:cs="Arial"/>
                <w:lang w:eastAsia="ko-KR"/>
              </w:rPr>
            </w:pPr>
            <w:r>
              <w:rPr>
                <w:rFonts w:eastAsia="Batang" w:cs="Arial"/>
                <w:lang w:eastAsia="ko-KR"/>
              </w:rPr>
              <w:t>Acks Lin</w:t>
            </w:r>
          </w:p>
          <w:p w:rsidR="00F0775D" w:rsidRPr="00D95972" w:rsidRDefault="00F0775D" w:rsidP="00F0775D">
            <w:pPr>
              <w:rPr>
                <w:rFonts w:eastAsia="Batang" w:cs="Arial"/>
                <w:lang w:eastAsia="ko-KR"/>
              </w:rPr>
            </w:pPr>
          </w:p>
        </w:tc>
      </w:tr>
      <w:tr w:rsidR="00F0775D" w:rsidRPr="00D95972" w:rsidTr="004705C3">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A62A43">
              <w:t>C1-2076</w:t>
            </w:r>
            <w:r>
              <w:t>37</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1036" w:author="Nokia-pre126" w:date="2020-11-19T06:25:00Z"/>
                <w:rFonts w:eastAsia="Batang" w:cs="Arial"/>
                <w:lang w:eastAsia="ko-KR"/>
              </w:rPr>
            </w:pPr>
            <w:ins w:id="1037" w:author="Nokia-pre126" w:date="2020-11-19T06:25:00Z">
              <w:r>
                <w:rPr>
                  <w:rFonts w:eastAsia="Batang" w:cs="Arial"/>
                  <w:lang w:eastAsia="ko-KR"/>
                </w:rPr>
                <w:t>Revision of C1-207361</w:t>
              </w:r>
            </w:ins>
          </w:p>
          <w:p w:rsidR="00F0775D" w:rsidRDefault="00F0775D" w:rsidP="00F0775D">
            <w:pPr>
              <w:rPr>
                <w:ins w:id="1038" w:author="Nokia-pre126" w:date="2020-11-19T06:25:00Z"/>
                <w:rFonts w:eastAsia="Batang" w:cs="Arial"/>
                <w:lang w:eastAsia="ko-KR"/>
              </w:rPr>
            </w:pPr>
            <w:ins w:id="1039" w:author="Nokia-pre126" w:date="2020-11-19T06:25: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Revision of C1-206432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Shifted from 7.3.12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Work item code needs to change to TEI17</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Rohit, Fri, 0927</w:t>
            </w:r>
          </w:p>
          <w:p w:rsidR="00F0775D" w:rsidRDefault="00F0775D" w:rsidP="00F0775D">
            <w:pPr>
              <w:rPr>
                <w:rFonts w:eastAsia="Batang" w:cs="Arial"/>
                <w:lang w:eastAsia="ko-KR"/>
              </w:rPr>
            </w:pPr>
            <w:r>
              <w:rPr>
                <w:rFonts w:eastAsia="Batang" w:cs="Arial"/>
                <w:lang w:eastAsia="ko-KR"/>
              </w:rPr>
              <w:t>Asking back, provides rev1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1224</w:t>
            </w:r>
          </w:p>
          <w:p w:rsidR="00F0775D" w:rsidRDefault="00F0775D" w:rsidP="00F0775D">
            <w:pPr>
              <w:rPr>
                <w:rFonts w:eastAsia="Batang" w:cs="Arial"/>
                <w:lang w:eastAsia="ko-KR"/>
              </w:rPr>
            </w:pPr>
            <w:r>
              <w:rPr>
                <w:rFonts w:eastAsia="Batang" w:cs="Arial"/>
                <w:lang w:eastAsia="ko-KR"/>
              </w:rPr>
              <w:t>Rev1 is fine</w:t>
            </w:r>
          </w:p>
          <w:p w:rsidR="00F0775D" w:rsidRPr="00D95972" w:rsidRDefault="00F0775D" w:rsidP="00F0775D">
            <w:pPr>
              <w:rPr>
                <w:rFonts w:eastAsia="Batang" w:cs="Arial"/>
                <w:lang w:eastAsia="ko-KR"/>
              </w:rPr>
            </w:pPr>
          </w:p>
        </w:tc>
      </w:tr>
      <w:tr w:rsidR="00F0775D" w:rsidRPr="00D95972" w:rsidTr="0044355F">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sidRPr="004705C3">
              <w:t>C1-2076</w:t>
            </w:r>
            <w:r>
              <w:t>4</w:t>
            </w:r>
            <w:r w:rsidRPr="004705C3">
              <w:t>1</w:t>
            </w:r>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ins w:id="1040" w:author="Nokia-pre126" w:date="2020-11-19T06:33:00Z"/>
                <w:rFonts w:eastAsia="Batang" w:cs="Arial"/>
                <w:lang w:eastAsia="ko-KR"/>
              </w:rPr>
            </w:pPr>
            <w:ins w:id="1041" w:author="Nokia-pre126" w:date="2020-11-19T06:33:00Z">
              <w:r>
                <w:rPr>
                  <w:rFonts w:eastAsia="Batang" w:cs="Arial"/>
                  <w:lang w:eastAsia="ko-KR"/>
                </w:rPr>
                <w:t>Revision of C1-207364</w:t>
              </w:r>
            </w:ins>
          </w:p>
          <w:p w:rsidR="00F0775D" w:rsidRDefault="00F0775D" w:rsidP="00F0775D">
            <w:pPr>
              <w:rPr>
                <w:ins w:id="1042" w:author="Nokia-pre126" w:date="2020-11-19T06:33:00Z"/>
                <w:rFonts w:eastAsia="Batang" w:cs="Arial"/>
                <w:lang w:eastAsia="ko-KR"/>
              </w:rPr>
            </w:pPr>
            <w:ins w:id="1043" w:author="Nokia-pre126" w:date="2020-11-19T06:33: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Revision of C1-206431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Shifted from 7.3.12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Work item code needs to change to TEI17</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Upendra, Mon, 1258</w:t>
            </w:r>
          </w:p>
          <w:p w:rsidR="00F0775D" w:rsidRDefault="00F0775D" w:rsidP="00F0775D">
            <w:pPr>
              <w:rPr>
                <w:rFonts w:eastAsia="Batang" w:cs="Arial"/>
                <w:lang w:eastAsia="ko-KR"/>
              </w:rPr>
            </w:pPr>
            <w:r>
              <w:rPr>
                <w:rFonts w:eastAsia="Batang" w:cs="Arial"/>
                <w:lang w:eastAsia="ko-KR"/>
              </w:rPr>
              <w:t>Revision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Rohit, Tue, 0158</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Upendra, </w:t>
            </w:r>
            <w:proofErr w:type="spellStart"/>
            <w:r>
              <w:rPr>
                <w:rFonts w:eastAsia="Batang" w:cs="Arial"/>
                <w:lang w:eastAsia="ko-KR"/>
              </w:rPr>
              <w:t>tue</w:t>
            </w:r>
            <w:proofErr w:type="spellEnd"/>
            <w:r>
              <w:rPr>
                <w:rFonts w:eastAsia="Batang" w:cs="Arial"/>
                <w:lang w:eastAsia="ko-KR"/>
              </w:rPr>
              <w:t>, 1552</w:t>
            </w:r>
          </w:p>
          <w:p w:rsidR="00F0775D" w:rsidRDefault="00F0775D" w:rsidP="00F0775D">
            <w:pPr>
              <w:rPr>
                <w:rFonts w:eastAsia="Batang" w:cs="Arial"/>
                <w:lang w:eastAsia="ko-KR"/>
              </w:rPr>
            </w:pPr>
            <w:r>
              <w:rPr>
                <w:rFonts w:eastAsia="Batang" w:cs="Arial"/>
                <w:lang w:eastAsia="ko-KR"/>
              </w:rPr>
              <w:t>Fine with the rev, editorial</w:t>
            </w:r>
          </w:p>
          <w:p w:rsidR="00F0775D" w:rsidRPr="00D95972" w:rsidRDefault="00F0775D" w:rsidP="00F0775D">
            <w:pPr>
              <w:rPr>
                <w:rFonts w:eastAsia="Batang" w:cs="Arial"/>
                <w:lang w:eastAsia="ko-KR"/>
              </w:rPr>
            </w:pPr>
          </w:p>
        </w:tc>
      </w:tr>
      <w:tr w:rsidR="0044355F" w:rsidRPr="00D95972" w:rsidTr="0092388B">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FFFF00"/>
          </w:tcPr>
          <w:p w:rsidR="0044355F" w:rsidRPr="00D95972" w:rsidRDefault="0044355F" w:rsidP="0044355F">
            <w:pPr>
              <w:overflowPunct/>
              <w:autoSpaceDE/>
              <w:autoSpaceDN/>
              <w:adjustRightInd/>
              <w:textAlignment w:val="auto"/>
              <w:rPr>
                <w:rFonts w:cs="Arial"/>
                <w:lang w:val="en-US"/>
              </w:rPr>
            </w:pPr>
            <w:r w:rsidRPr="0044355F">
              <w:t>C1-207549</w:t>
            </w:r>
          </w:p>
        </w:tc>
        <w:tc>
          <w:tcPr>
            <w:tcW w:w="4191" w:type="dxa"/>
            <w:gridSpan w:val="3"/>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44355F" w:rsidRPr="00D95972" w:rsidRDefault="0044355F" w:rsidP="0044355F">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4355F" w:rsidRDefault="0044355F" w:rsidP="0044355F">
            <w:pPr>
              <w:rPr>
                <w:ins w:id="1044" w:author="Nokia-pre126" w:date="2020-11-19T13:00:00Z"/>
                <w:rFonts w:eastAsia="Batang" w:cs="Arial"/>
                <w:lang w:eastAsia="ko-KR"/>
              </w:rPr>
            </w:pPr>
            <w:ins w:id="1045" w:author="Nokia-pre126" w:date="2020-11-19T13:00:00Z">
              <w:r>
                <w:rPr>
                  <w:rFonts w:eastAsia="Batang" w:cs="Arial"/>
                  <w:lang w:eastAsia="ko-KR"/>
                </w:rPr>
                <w:t>Revision of C1-207278</w:t>
              </w:r>
            </w:ins>
          </w:p>
          <w:p w:rsidR="0044355F" w:rsidRDefault="0044355F" w:rsidP="0044355F">
            <w:pPr>
              <w:rPr>
                <w:ins w:id="1046" w:author="Nokia-pre126" w:date="2020-11-19T13:00:00Z"/>
                <w:rFonts w:eastAsia="Batang" w:cs="Arial"/>
                <w:lang w:eastAsia="ko-KR"/>
              </w:rPr>
            </w:pPr>
            <w:ins w:id="1047" w:author="Nokia-pre126" w:date="2020-11-19T13:00:00Z">
              <w:r>
                <w:rPr>
                  <w:rFonts w:eastAsia="Batang" w:cs="Arial"/>
                  <w:lang w:eastAsia="ko-KR"/>
                </w:rPr>
                <w:t>_________________________________________</w:t>
              </w:r>
            </w:ins>
          </w:p>
          <w:p w:rsidR="0044355F" w:rsidRDefault="0044355F" w:rsidP="0044355F">
            <w:pPr>
              <w:rPr>
                <w:rFonts w:eastAsia="Batang" w:cs="Arial"/>
                <w:lang w:eastAsia="ko-KR"/>
              </w:rPr>
            </w:pPr>
            <w:r>
              <w:rPr>
                <w:rFonts w:eastAsia="Batang" w:cs="Arial"/>
                <w:lang w:eastAsia="ko-KR"/>
              </w:rPr>
              <w:t>Ivo, Fri, 0920</w:t>
            </w:r>
          </w:p>
          <w:p w:rsidR="0044355F" w:rsidRDefault="0044355F" w:rsidP="0044355F">
            <w:pPr>
              <w:rPr>
                <w:rFonts w:eastAsia="Batang" w:cs="Arial"/>
                <w:lang w:eastAsia="ko-KR"/>
              </w:rPr>
            </w:pPr>
            <w:r>
              <w:rPr>
                <w:rFonts w:eastAsia="Batang" w:cs="Arial"/>
                <w:lang w:eastAsia="ko-KR"/>
              </w:rPr>
              <w:t>Revision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Lena, Fri, 2142</w:t>
            </w:r>
          </w:p>
          <w:p w:rsidR="0044355F" w:rsidRDefault="0044355F" w:rsidP="0044355F">
            <w:pPr>
              <w:rPr>
                <w:rFonts w:eastAsia="Batang" w:cs="Arial"/>
                <w:lang w:eastAsia="ko-KR"/>
              </w:rPr>
            </w:pPr>
            <w:r>
              <w:rPr>
                <w:rFonts w:eastAsia="Batang" w:cs="Arial"/>
                <w:lang w:eastAsia="ko-KR"/>
              </w:rPr>
              <w:t>Rev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0925</w:t>
            </w:r>
          </w:p>
          <w:p w:rsidR="0044355F" w:rsidRDefault="0044355F" w:rsidP="0044355F">
            <w:pPr>
              <w:rPr>
                <w:rFonts w:eastAsia="Batang" w:cs="Arial"/>
                <w:lang w:eastAsia="ko-KR"/>
              </w:rPr>
            </w:pPr>
            <w:r>
              <w:rPr>
                <w:rFonts w:eastAsia="Batang" w:cs="Arial"/>
                <w:lang w:eastAsia="ko-KR"/>
              </w:rPr>
              <w:t>Explains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Mariusz, Tue, 1336</w:t>
            </w:r>
          </w:p>
          <w:p w:rsidR="0044355F" w:rsidRDefault="0044355F" w:rsidP="0044355F">
            <w:pPr>
              <w:rPr>
                <w:rFonts w:eastAsia="Batang" w:cs="Arial"/>
                <w:lang w:eastAsia="ko-KR"/>
              </w:rPr>
            </w:pPr>
            <w:r>
              <w:rPr>
                <w:rFonts w:eastAsia="Batang" w:cs="Arial"/>
                <w:lang w:eastAsia="ko-KR"/>
              </w:rPr>
              <w:t>Some doubts</w:t>
            </w:r>
          </w:p>
          <w:p w:rsidR="0044355F" w:rsidRDefault="0044355F" w:rsidP="0044355F">
            <w:pPr>
              <w:rPr>
                <w:rFonts w:eastAsia="Batang" w:cs="Arial"/>
                <w:lang w:eastAsia="ko-KR"/>
              </w:rPr>
            </w:pPr>
          </w:p>
          <w:p w:rsidR="0044355F" w:rsidRDefault="0044355F" w:rsidP="0044355F">
            <w:pPr>
              <w:rPr>
                <w:rFonts w:eastAsia="Batang" w:cs="Arial"/>
                <w:lang w:eastAsia="ko-KR"/>
              </w:rPr>
            </w:pPr>
            <w:proofErr w:type="spellStart"/>
            <w:proofErr w:type="gramStart"/>
            <w:r>
              <w:rPr>
                <w:rFonts w:eastAsia="Batang" w:cs="Arial"/>
                <w:lang w:eastAsia="ko-KR"/>
              </w:rPr>
              <w:t>Cristina,wed</w:t>
            </w:r>
            <w:proofErr w:type="spellEnd"/>
            <w:proofErr w:type="gramEnd"/>
            <w:r>
              <w:rPr>
                <w:rFonts w:eastAsia="Batang" w:cs="Arial"/>
                <w:lang w:eastAsia="ko-KR"/>
              </w:rPr>
              <w:t>,  0341</w:t>
            </w:r>
          </w:p>
          <w:p w:rsidR="0044355F" w:rsidRDefault="0044355F" w:rsidP="0044355F">
            <w:pPr>
              <w:rPr>
                <w:rFonts w:eastAsia="Batang" w:cs="Arial"/>
                <w:lang w:eastAsia="ko-KR"/>
              </w:rPr>
            </w:pPr>
            <w:r>
              <w:rPr>
                <w:rFonts w:eastAsia="Batang" w:cs="Arial"/>
                <w:lang w:eastAsia="ko-KR"/>
              </w:rPr>
              <w:t>Explains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wed, 0355</w:t>
            </w:r>
          </w:p>
          <w:p w:rsidR="0044355F" w:rsidRDefault="0044355F" w:rsidP="0044355F">
            <w:pPr>
              <w:rPr>
                <w:rFonts w:eastAsia="Batang" w:cs="Arial"/>
                <w:lang w:eastAsia="ko-KR"/>
              </w:rPr>
            </w:pPr>
            <w:r>
              <w:rPr>
                <w:rFonts w:eastAsia="Batang" w:cs="Arial"/>
                <w:lang w:eastAsia="ko-KR"/>
              </w:rPr>
              <w:t>revision</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Lena, Thu, 0840</w:t>
            </w:r>
          </w:p>
          <w:p w:rsidR="0044355F" w:rsidRDefault="0044355F" w:rsidP="0044355F">
            <w:pPr>
              <w:rPr>
                <w:rFonts w:eastAsia="Batang" w:cs="Arial"/>
                <w:lang w:eastAsia="ko-KR"/>
              </w:rPr>
            </w:pPr>
            <w:r>
              <w:rPr>
                <w:rFonts w:eastAsia="Batang" w:cs="Arial"/>
                <w:lang w:eastAsia="ko-KR"/>
              </w:rPr>
              <w:t>fine</w:t>
            </w:r>
          </w:p>
          <w:p w:rsidR="0044355F" w:rsidRPr="00A95575" w:rsidRDefault="0044355F" w:rsidP="0044355F">
            <w:pPr>
              <w:rPr>
                <w:rFonts w:eastAsia="Batang" w:cs="Arial"/>
                <w:lang w:eastAsia="ko-KR"/>
              </w:rPr>
            </w:pPr>
          </w:p>
        </w:tc>
      </w:tr>
      <w:tr w:rsidR="0092388B" w:rsidRPr="00D95972" w:rsidTr="0092388B">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FFFF00"/>
          </w:tcPr>
          <w:p w:rsidR="0092388B" w:rsidRPr="00D95972" w:rsidRDefault="0092388B" w:rsidP="0092388B">
            <w:pPr>
              <w:overflowPunct/>
              <w:autoSpaceDE/>
              <w:autoSpaceDN/>
              <w:adjustRightInd/>
              <w:textAlignment w:val="auto"/>
              <w:rPr>
                <w:rFonts w:cs="Arial"/>
                <w:lang w:val="en-US"/>
              </w:rPr>
            </w:pPr>
            <w:r w:rsidRPr="0092388B">
              <w:t>C1-207742</w:t>
            </w:r>
          </w:p>
        </w:tc>
        <w:tc>
          <w:tcPr>
            <w:tcW w:w="4191" w:type="dxa"/>
            <w:gridSpan w:val="3"/>
            <w:tcBorders>
              <w:top w:val="single" w:sz="4" w:space="0" w:color="auto"/>
              <w:bottom w:val="single" w:sz="4" w:space="0" w:color="auto"/>
            </w:tcBorders>
            <w:shd w:val="clear" w:color="auto" w:fill="FFFF00"/>
          </w:tcPr>
          <w:p w:rsidR="0092388B" w:rsidRPr="00D95972" w:rsidRDefault="0092388B" w:rsidP="0092388B">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rsidR="0092388B" w:rsidRPr="00D95972" w:rsidRDefault="0092388B" w:rsidP="0092388B">
            <w:pPr>
              <w:rPr>
                <w:rFonts w:cs="Arial"/>
              </w:rPr>
            </w:pPr>
            <w:r>
              <w:rPr>
                <w:rFonts w:cs="Arial"/>
              </w:rPr>
              <w:t>vivo</w:t>
            </w:r>
          </w:p>
        </w:tc>
        <w:tc>
          <w:tcPr>
            <w:tcW w:w="826" w:type="dxa"/>
            <w:tcBorders>
              <w:top w:val="single" w:sz="4" w:space="0" w:color="auto"/>
              <w:bottom w:val="single" w:sz="4" w:space="0" w:color="auto"/>
            </w:tcBorders>
            <w:shd w:val="clear" w:color="auto" w:fill="FFFF00"/>
          </w:tcPr>
          <w:p w:rsidR="0092388B" w:rsidRPr="00D95972" w:rsidRDefault="0092388B" w:rsidP="0092388B">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2388B" w:rsidRDefault="0092388B" w:rsidP="0092388B">
            <w:pPr>
              <w:rPr>
                <w:rFonts w:eastAsia="Batang" w:cs="Arial"/>
                <w:lang w:eastAsia="ko-KR"/>
              </w:rPr>
            </w:pPr>
            <w:ins w:id="1048" w:author="Nokia-pre126" w:date="2020-11-19T15:04:00Z">
              <w:r>
                <w:rPr>
                  <w:rFonts w:eastAsia="Batang" w:cs="Arial"/>
                  <w:lang w:eastAsia="ko-KR"/>
                </w:rPr>
                <w:t>Revision of C1-207241</w:t>
              </w:r>
            </w:ins>
          </w:p>
          <w:p w:rsidR="006B0162" w:rsidRDefault="006B0162" w:rsidP="0092388B">
            <w:pPr>
              <w:rPr>
                <w:rFonts w:eastAsia="Batang" w:cs="Arial"/>
                <w:lang w:eastAsia="ko-KR"/>
              </w:rPr>
            </w:pPr>
          </w:p>
          <w:p w:rsidR="006B0162" w:rsidRDefault="006B0162" w:rsidP="0092388B">
            <w:pPr>
              <w:rPr>
                <w:rFonts w:eastAsia="Batang" w:cs="Arial"/>
                <w:lang w:eastAsia="ko-KR"/>
              </w:rPr>
            </w:pPr>
            <w:r>
              <w:rPr>
                <w:rFonts w:eastAsia="Batang" w:cs="Arial"/>
                <w:lang w:eastAsia="ko-KR"/>
              </w:rPr>
              <w:t>Mohamed, Thu</w:t>
            </w:r>
          </w:p>
          <w:p w:rsidR="006B0162" w:rsidRDefault="006B0162" w:rsidP="0092388B">
            <w:pPr>
              <w:rPr>
                <w:ins w:id="1049" w:author="Nokia-pre126" w:date="2020-11-19T15:04:00Z"/>
                <w:rFonts w:eastAsia="Batang" w:cs="Arial"/>
                <w:lang w:eastAsia="ko-KR"/>
              </w:rPr>
            </w:pPr>
            <w:r>
              <w:rPr>
                <w:rFonts w:eastAsia="Batang" w:cs="Arial"/>
                <w:lang w:eastAsia="ko-KR"/>
              </w:rPr>
              <w:t>FINE</w:t>
            </w:r>
          </w:p>
          <w:p w:rsidR="0092388B" w:rsidRDefault="0092388B" w:rsidP="0092388B">
            <w:pPr>
              <w:rPr>
                <w:ins w:id="1050" w:author="Nokia-pre126" w:date="2020-11-19T15:04:00Z"/>
                <w:rFonts w:eastAsia="Batang" w:cs="Arial"/>
                <w:lang w:eastAsia="ko-KR"/>
              </w:rPr>
            </w:pPr>
            <w:ins w:id="1051" w:author="Nokia-pre126" w:date="2020-11-19T15:04:00Z">
              <w:r>
                <w:rPr>
                  <w:rFonts w:eastAsia="Batang" w:cs="Arial"/>
                  <w:lang w:eastAsia="ko-KR"/>
                </w:rPr>
                <w:t>_________________________________________</w:t>
              </w:r>
            </w:ins>
          </w:p>
          <w:p w:rsidR="0092388B" w:rsidRDefault="0092388B" w:rsidP="0092388B">
            <w:pPr>
              <w:rPr>
                <w:rFonts w:eastAsia="Batang" w:cs="Arial"/>
                <w:lang w:eastAsia="ko-KR"/>
              </w:rPr>
            </w:pPr>
            <w:r>
              <w:rPr>
                <w:rFonts w:eastAsia="Batang" w:cs="Arial"/>
                <w:lang w:eastAsia="ko-KR"/>
              </w:rPr>
              <w:t>Mohamed, Fri, 0900</w:t>
            </w:r>
          </w:p>
          <w:p w:rsidR="0092388B" w:rsidRPr="00A95575" w:rsidRDefault="0092388B" w:rsidP="0092388B">
            <w:pPr>
              <w:rPr>
                <w:rFonts w:eastAsia="Batang" w:cs="Arial"/>
                <w:lang w:eastAsia="ko-KR"/>
              </w:rPr>
            </w:pPr>
            <w:r>
              <w:rPr>
                <w:rFonts w:eastAsia="Batang" w:cs="Arial"/>
                <w:lang w:eastAsia="ko-KR"/>
              </w:rPr>
              <w:t>Rev required, editorial</w:t>
            </w: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bookmarkStart w:id="1052" w:name="_Hlk48634943"/>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bookmarkEnd w:id="1052"/>
      <w:tr w:rsidR="00F0775D" w:rsidRPr="00D95972" w:rsidTr="00976D4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top w:val="nil"/>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Batang" w:cs="Arial"/>
                <w:lang w:eastAsia="ko-KR"/>
              </w:rPr>
            </w:pPr>
            <w:r>
              <w:rPr>
                <w:rFonts w:eastAsia="Batang" w:cs="Arial"/>
                <w:lang w:eastAsia="ko-KR"/>
              </w:rPr>
              <w:t xml:space="preserve">Work items on IMS and Mission Critical </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cs="Arial"/>
                <w:color w:val="000000"/>
              </w:rPr>
            </w:pPr>
            <w:r w:rsidRPr="00D95972">
              <w:rPr>
                <w:rFonts w:cs="Arial"/>
                <w:color w:val="000000"/>
              </w:rPr>
              <w:t>IMS Stage-3 IETF Protocol Alignment for Rel-1</w:t>
            </w:r>
            <w:r>
              <w:rPr>
                <w:rFonts w:cs="Arial"/>
                <w:color w:val="000000"/>
              </w:rPr>
              <w:t>7</w:t>
            </w:r>
          </w:p>
          <w:p w:rsidR="00F0775D" w:rsidRDefault="00F0775D" w:rsidP="00F0775D">
            <w:pPr>
              <w:rPr>
                <w:rFonts w:cs="Arial"/>
                <w:color w:val="000000"/>
              </w:rPr>
            </w:pPr>
            <w:r w:rsidRPr="00D95972">
              <w:rPr>
                <w:rFonts w:eastAsia="Batang" w:cs="Arial"/>
                <w:color w:val="000000"/>
                <w:lang w:eastAsia="ko-KR"/>
              </w:rPr>
              <w:lastRenderedPageBreak/>
              <w:br/>
            </w: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81" w:history="1">
              <w:r>
                <w:rPr>
                  <w:rStyle w:val="Hyperlink"/>
                </w:rPr>
                <w:t>C1-207337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82" w:history="1">
              <w:r>
                <w:rPr>
                  <w:rStyle w:val="Hyperlink"/>
                </w:rPr>
                <w:t>C1-207344</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83" w:history="1">
              <w:r>
                <w:rPr>
                  <w:rStyle w:val="Hyperlink"/>
                </w:rPr>
                <w:t>C1-207374</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84" w:history="1">
              <w:r>
                <w:rPr>
                  <w:rStyle w:val="Hyperlink"/>
                </w:rPr>
                <w:t>C1-207397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F0775D" w:rsidRDefault="00F0775D" w:rsidP="00F0775D">
            <w:pPr>
              <w:rPr>
                <w:rFonts w:eastAsia="MS Mincho" w:cs="Arial"/>
              </w:rPr>
            </w:pP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85" w:history="1">
              <w:r>
                <w:rPr>
                  <w:rStyle w:val="Hyperlink"/>
                </w:rPr>
                <w:t>C1-206106</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86" w:history="1">
              <w:r>
                <w:rPr>
                  <w:rStyle w:val="Hyperlink"/>
                </w:rPr>
                <w:t>C1-206390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E037A6" w:rsidRDefault="00F0775D" w:rsidP="00F0775D">
            <w:pPr>
              <w:rPr>
                <w:rFonts w:cs="Arial"/>
              </w:rPr>
            </w:pPr>
          </w:p>
        </w:tc>
        <w:tc>
          <w:tcPr>
            <w:tcW w:w="1317" w:type="dxa"/>
            <w:gridSpan w:val="2"/>
            <w:tcBorders>
              <w:bottom w:val="nil"/>
            </w:tcBorders>
            <w:shd w:val="clear" w:color="auto" w:fill="auto"/>
          </w:tcPr>
          <w:p w:rsidR="00F0775D" w:rsidRPr="00E037A6"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87" w:history="1">
              <w:r>
                <w:rPr>
                  <w:rStyle w:val="Hyperlink"/>
                </w:rPr>
                <w:t>C1-206418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r>
              <w:rPr>
                <w:rFonts w:eastAsia="Batang" w:cs="Arial"/>
                <w:lang w:eastAsia="ko-KR"/>
              </w:rPr>
              <w:t>Jörgen Fri 1608: This change makes wording inconsistent.</w:t>
            </w: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88" w:history="1">
              <w:r>
                <w:rPr>
                  <w:rStyle w:val="Hyperlink"/>
                </w:rPr>
                <w:t>C1-206467</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CR 0188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lastRenderedPageBreak/>
              <w:t>Agreed</w:t>
            </w:r>
          </w:p>
          <w:p w:rsidR="00F0775D" w:rsidRPr="00D95972" w:rsidRDefault="00F0775D" w:rsidP="00F0775D">
            <w:pPr>
              <w:rPr>
                <w:rFonts w:eastAsia="Batang" w:cs="Arial"/>
                <w:lang w:eastAsia="ko-KR"/>
              </w:rPr>
            </w:pPr>
            <w:ins w:id="1053" w:author="Ericsson j in CT1#126e" w:date="2020-10-20T20:05:00Z">
              <w:r>
                <w:rPr>
                  <w:rFonts w:eastAsia="Batang" w:cs="Arial"/>
                  <w:lang w:eastAsia="ko-KR"/>
                </w:rPr>
                <w:t>Revision of C1-206103</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89" w:history="1">
              <w:r>
                <w:rPr>
                  <w:rStyle w:val="Hyperlink"/>
                </w:rPr>
                <w:t>C1-206585</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ins w:id="1054" w:author="Ericsson j in CT1#126e" w:date="2020-10-22T09:09:00Z">
              <w:r>
                <w:rPr>
                  <w:rFonts w:eastAsia="Batang" w:cs="Arial"/>
                  <w:lang w:eastAsia="ko-KR"/>
                </w:rPr>
                <w:t>Revision of C1-206387</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B62ED9" w:rsidRDefault="00F0775D" w:rsidP="00F0775D">
            <w:pPr>
              <w:rPr>
                <w:rFonts w:cs="Arial"/>
              </w:rPr>
            </w:pPr>
          </w:p>
        </w:tc>
        <w:tc>
          <w:tcPr>
            <w:tcW w:w="1317" w:type="dxa"/>
            <w:gridSpan w:val="2"/>
            <w:tcBorders>
              <w:bottom w:val="nil"/>
            </w:tcBorders>
            <w:shd w:val="clear" w:color="auto" w:fill="auto"/>
          </w:tcPr>
          <w:p w:rsidR="00F0775D" w:rsidRPr="00B62ED9"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0" w:history="1">
              <w:r>
                <w:rPr>
                  <w:rStyle w:val="Hyperlink"/>
                </w:rPr>
                <w:t>C1-206588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ins w:id="1055" w:author="Ericsson j in CT1#126e" w:date="2020-10-22T09:48:00Z">
              <w:r>
                <w:rPr>
                  <w:rFonts w:eastAsia="Batang" w:cs="Arial"/>
                  <w:lang w:eastAsia="ko-KR"/>
                </w:rPr>
                <w:t>Revision of C1-206425</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1" w:history="1">
              <w:r>
                <w:rPr>
                  <w:rStyle w:val="Hyperlink"/>
                </w:rPr>
                <w:t>C1-206671</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1B5AD3" w:rsidRDefault="00F0775D" w:rsidP="00F0775D">
            <w:pPr>
              <w:rPr>
                <w:rFonts w:eastAsia="Batang" w:cs="Arial"/>
                <w:lang w:val="sv-SE" w:eastAsia="ko-KR"/>
              </w:rPr>
            </w:pPr>
            <w:ins w:id="1056" w:author="Ericsson j in CT1#126e" w:date="2020-10-22T14:23:00Z">
              <w:r w:rsidRPr="00FB130C">
                <w:rPr>
                  <w:rFonts w:eastAsia="Batang" w:cs="Arial"/>
                  <w:lang w:eastAsia="ko-KR"/>
                </w:rPr>
                <w:t>Revision of C1-206414</w:t>
              </w:r>
            </w:ins>
          </w:p>
          <w:p w:rsidR="00F0775D" w:rsidRPr="001B5AD3" w:rsidRDefault="00F0775D" w:rsidP="00F0775D">
            <w:pPr>
              <w:rPr>
                <w:rFonts w:eastAsia="Batang" w:cs="Arial"/>
                <w:lang w:val="sv-SE"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C13A48" w:rsidRDefault="00F0775D" w:rsidP="00F0775D">
            <w:pPr>
              <w:rPr>
                <w:rFonts w:cs="Arial"/>
                <w:lang w:val="de-DE"/>
              </w:rPr>
            </w:pPr>
          </w:p>
        </w:tc>
        <w:tc>
          <w:tcPr>
            <w:tcW w:w="1317" w:type="dxa"/>
            <w:gridSpan w:val="2"/>
            <w:tcBorders>
              <w:bottom w:val="nil"/>
            </w:tcBorders>
            <w:shd w:val="clear" w:color="auto" w:fill="auto"/>
          </w:tcPr>
          <w:p w:rsidR="00F0775D" w:rsidRPr="00C13A48" w:rsidRDefault="00F0775D" w:rsidP="00F0775D">
            <w:pPr>
              <w:rPr>
                <w:rFonts w:cs="Arial"/>
                <w:lang w:val="de-DE"/>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2" w:history="1">
              <w:r>
                <w:rPr>
                  <w:rStyle w:val="Hyperlink"/>
                </w:rPr>
                <w:t>C1-206672</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8E4EBC" w:rsidRDefault="00F0775D" w:rsidP="00F0775D">
            <w:pPr>
              <w:rPr>
                <w:rFonts w:cs="Arial"/>
                <w:color w:val="1F497D"/>
                <w:lang w:val="en-IN"/>
              </w:rPr>
            </w:pPr>
            <w:ins w:id="1057" w:author="Ericsson j in CT1#126e" w:date="2020-10-22T14:23:00Z">
              <w:r>
                <w:rPr>
                  <w:rFonts w:eastAsia="Batang" w:cs="Arial"/>
                  <w:lang w:eastAsia="ko-KR"/>
                </w:rPr>
                <w:t>Revision of C1-206416</w:t>
              </w:r>
            </w:ins>
          </w:p>
          <w:p w:rsidR="00F0775D" w:rsidRPr="008E4EBC" w:rsidRDefault="00F0775D" w:rsidP="00F0775D">
            <w:pPr>
              <w:rPr>
                <w:rFonts w:cs="Arial"/>
                <w:color w:val="1F497D"/>
                <w:lang w:val="en-IN"/>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3" w:history="1">
              <w:r>
                <w:rPr>
                  <w:rStyle w:val="Hyperlink"/>
                </w:rPr>
                <w:t>C1-206673</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E037A6" w:rsidRDefault="00F0775D" w:rsidP="00F0775D">
            <w:pPr>
              <w:rPr>
                <w:rFonts w:eastAsia="Batang" w:cs="Arial"/>
                <w:lang w:eastAsia="ko-KR"/>
              </w:rPr>
            </w:pPr>
            <w:ins w:id="1058" w:author="Ericsson j in CT1#126e" w:date="2020-10-22T14:24:00Z">
              <w:r>
                <w:rPr>
                  <w:rFonts w:eastAsia="Batang" w:cs="Arial"/>
                  <w:lang w:eastAsia="ko-KR"/>
                </w:rPr>
                <w:t>Revision of C1-206417</w:t>
              </w:r>
            </w:ins>
          </w:p>
          <w:p w:rsidR="00F0775D" w:rsidRPr="00E037A6"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4" w:history="1">
              <w:r>
                <w:rPr>
                  <w:rStyle w:val="Hyperlink"/>
                </w:rPr>
                <w:t>C1-206674</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4802FC" w:rsidRDefault="00F0775D" w:rsidP="00F0775D">
            <w:pPr>
              <w:rPr>
                <w:rFonts w:eastAsia="Batang" w:cs="Arial"/>
                <w:lang w:eastAsia="ko-KR"/>
              </w:rPr>
            </w:pPr>
            <w:ins w:id="1059" w:author="Ericsson j in CT1#126e" w:date="2020-10-22T14:25:00Z">
              <w:r>
                <w:rPr>
                  <w:rFonts w:eastAsia="Batang" w:cs="Arial"/>
                  <w:lang w:eastAsia="ko-KR"/>
                </w:rPr>
                <w:t>Revision of C1-206419</w:t>
              </w:r>
            </w:ins>
          </w:p>
          <w:p w:rsidR="00F0775D" w:rsidRPr="004802FC"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4802FC" w:rsidRDefault="00F0775D" w:rsidP="00F0775D">
            <w:pPr>
              <w:rPr>
                <w:rFonts w:cs="Arial"/>
              </w:rPr>
            </w:pPr>
          </w:p>
        </w:tc>
        <w:tc>
          <w:tcPr>
            <w:tcW w:w="1317" w:type="dxa"/>
            <w:gridSpan w:val="2"/>
            <w:tcBorders>
              <w:bottom w:val="nil"/>
            </w:tcBorders>
            <w:shd w:val="clear" w:color="auto" w:fill="auto"/>
          </w:tcPr>
          <w:p w:rsidR="00F0775D" w:rsidRPr="004802FC"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5" w:history="1">
              <w:r>
                <w:rPr>
                  <w:rStyle w:val="Hyperlink"/>
                </w:rPr>
                <w:t>C1-206675</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ins w:id="1060" w:author="Ericsson j in CT1#126e" w:date="2020-10-22T14:25:00Z">
              <w:r>
                <w:rPr>
                  <w:rFonts w:eastAsia="Batang" w:cs="Arial"/>
                  <w:lang w:eastAsia="ko-KR"/>
                </w:rPr>
                <w:t>Revision of C1-206420</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6" w:history="1">
              <w:r>
                <w:rPr>
                  <w:rStyle w:val="Hyperlink"/>
                </w:rPr>
                <w:t>C1-206676</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112B96" w:rsidRDefault="00F0775D" w:rsidP="00F0775D">
            <w:pPr>
              <w:rPr>
                <w:rFonts w:eastAsia="Batang" w:cs="Arial"/>
                <w:lang w:val="sv-SE" w:eastAsia="ko-KR"/>
              </w:rPr>
            </w:pPr>
            <w:ins w:id="1061" w:author="Ericsson j in CT1#126e" w:date="2020-10-22T14:25:00Z">
              <w:r>
                <w:rPr>
                  <w:rFonts w:eastAsia="Batang" w:cs="Arial"/>
                  <w:lang w:eastAsia="ko-KR"/>
                </w:rPr>
                <w:t>Revision of C1-206421</w:t>
              </w:r>
            </w:ins>
            <w:r w:rsidRPr="00112B96">
              <w:rPr>
                <w:rFonts w:eastAsia="Batang" w:cs="Arial"/>
                <w:lang w:val="sv-SE" w:eastAsia="ko-KR"/>
              </w:rPr>
              <w:t xml:space="preserve"> </w:t>
            </w:r>
          </w:p>
          <w:p w:rsidR="00F0775D" w:rsidRPr="00112B96" w:rsidRDefault="00F0775D" w:rsidP="00F0775D">
            <w:pPr>
              <w:rPr>
                <w:rFonts w:eastAsia="Batang" w:cs="Arial"/>
                <w:lang w:val="sv-SE"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397" w:history="1">
              <w:r>
                <w:rPr>
                  <w:rStyle w:val="Hyperlink"/>
                </w:rPr>
                <w:t>C1-206678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B62ED9" w:rsidRDefault="00F0775D" w:rsidP="00F0775D">
            <w:pPr>
              <w:rPr>
                <w:rFonts w:eastAsia="Batang" w:cs="Arial"/>
                <w:lang w:eastAsia="ko-KR"/>
              </w:rPr>
            </w:pPr>
            <w:ins w:id="1062" w:author="Ericsson j in CT1#126e" w:date="2020-10-22T14:26:00Z">
              <w:r>
                <w:rPr>
                  <w:rFonts w:eastAsia="Batang" w:cs="Arial"/>
                  <w:lang w:eastAsia="ko-KR"/>
                </w:rPr>
                <w:t>Revision of C1-206424</w:t>
              </w:r>
            </w:ins>
          </w:p>
          <w:p w:rsidR="00F0775D" w:rsidRPr="00B62ED9"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cs="Arial"/>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cs="Arial"/>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cs="Arial"/>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98" w:history="1">
              <w:r>
                <w:rPr>
                  <w:rStyle w:val="Hyperlink"/>
                </w:rPr>
                <w:t>C1-207011</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CR 0010 </w:t>
            </w:r>
            <w:r>
              <w:rPr>
                <w:rFonts w:cs="Arial"/>
              </w:rPr>
              <w:lastRenderedPageBreak/>
              <w:t>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399" w:history="1">
              <w:r>
                <w:rPr>
                  <w:rStyle w:val="Hyperlink"/>
                </w:rPr>
                <w:t>C1-207012</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Chair/MCC: two files in the .zip, one with “-draft”</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0" w:history="1">
              <w:r>
                <w:rPr>
                  <w:rStyle w:val="Hyperlink"/>
                </w:rPr>
                <w:t>C1-207182</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Revision of C1-205354</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1" w:history="1">
              <w:r>
                <w:rPr>
                  <w:rStyle w:val="Hyperlink"/>
                </w:rPr>
                <w:t>C1-207183</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2" w:history="1">
              <w:r>
                <w:rPr>
                  <w:rStyle w:val="Hyperlink"/>
                </w:rPr>
                <w:t>C1-207184</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3" w:history="1">
              <w:r>
                <w:rPr>
                  <w:rStyle w:val="Hyperlink"/>
                </w:rPr>
                <w:t>C1-207187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4" w:history="1">
              <w:r>
                <w:rPr>
                  <w:rStyle w:val="Hyperlink"/>
                </w:rPr>
                <w:t>C1-207190</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5" w:history="1">
              <w:r>
                <w:rPr>
                  <w:rStyle w:val="Hyperlink"/>
                </w:rPr>
                <w:t>C1-207191</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 xml:space="preserve">MCC: </w:t>
            </w:r>
            <w:r>
              <w:t>wrong CR#. Should be 0</w:t>
            </w:r>
            <w:r>
              <w:rPr>
                <w:b/>
                <w:bCs/>
              </w:rPr>
              <w:t>1</w:t>
            </w:r>
            <w:r>
              <w:t>94</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6" w:history="1">
              <w:r>
                <w:rPr>
                  <w:rStyle w:val="Hyperlink"/>
                </w:rPr>
                <w:t>C1-207192</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rsidR="00F0775D" w:rsidRDefault="00F0775D" w:rsidP="00F0775D">
            <w:pPr>
              <w:rPr>
                <w:rFonts w:eastAsia="Batang" w:cs="Arial"/>
                <w:lang w:eastAsia="ko-KR"/>
              </w:rPr>
            </w:pP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7" w:history="1">
              <w:r>
                <w:rPr>
                  <w:rStyle w:val="Hyperlink"/>
                </w:rPr>
                <w:t>C1-207193</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8" w:history="1">
              <w:r>
                <w:rPr>
                  <w:rStyle w:val="Hyperlink"/>
                </w:rPr>
                <w:t>C1-207194</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09" w:history="1">
              <w:r>
                <w:rPr>
                  <w:rStyle w:val="Hyperlink"/>
                </w:rPr>
                <w:t>C1-207195</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0" w:history="1">
              <w:r>
                <w:rPr>
                  <w:rStyle w:val="Hyperlink"/>
                </w:rPr>
                <w:t>C1-207196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1" w:history="1">
              <w:r>
                <w:rPr>
                  <w:rStyle w:val="Hyperlink"/>
                </w:rPr>
                <w:t>C1-207199</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2" w:history="1">
              <w:r>
                <w:rPr>
                  <w:rStyle w:val="Hyperlink"/>
                </w:rPr>
                <w:t>C1-207341</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3" w:history="1">
              <w:r>
                <w:rPr>
                  <w:rStyle w:val="Hyperlink"/>
                </w:rPr>
                <w:t>C1-207438</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4" w:history="1">
              <w:r>
                <w:rPr>
                  <w:rStyle w:val="Hyperlink"/>
                </w:rPr>
                <w:t>C1-207439</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C04C2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5" w:history="1">
              <w:r>
                <w:rPr>
                  <w:rStyle w:val="Hyperlink"/>
                </w:rPr>
                <w:t>C1-207440</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AB2F5D">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rsidR="00F0775D" w:rsidRDefault="00F0775D" w:rsidP="00F0775D">
            <w:pPr>
              <w:rPr>
                <w:rFonts w:cs="Arial"/>
              </w:rPr>
            </w:pPr>
            <w:r>
              <w:rPr>
                <w:rFonts w:cs="Arial"/>
              </w:rPr>
              <w:t>discussion on TNG2</w:t>
            </w:r>
          </w:p>
          <w:p w:rsidR="00F0775D" w:rsidRPr="00D95972" w:rsidRDefault="00F0775D" w:rsidP="00F0775D">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AB2F5D">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r>
              <w:rPr>
                <w:rFonts w:eastAsia="Batang" w:cs="Arial"/>
                <w:lang w:eastAsia="ko-KR"/>
              </w:rPr>
              <w:t>By chairman, document not uploaded by the deadline</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6" w:history="1">
              <w:r>
                <w:rPr>
                  <w:rStyle w:val="Hyperlink"/>
                </w:rPr>
                <w:t>C1-207460</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r>
              <w:rPr>
                <w:rFonts w:eastAsia="Batang" w:cs="Arial"/>
                <w:lang w:eastAsia="ko-KR"/>
              </w:rPr>
              <w:t xml:space="preserve">MCC: </w:t>
            </w:r>
            <w:r>
              <w:t>3GU says MCProtoc17, cover says eMONASTERY2. Should I update the DB? Or else you need to fix the cover</w:t>
            </w:r>
          </w:p>
          <w:p w:rsidR="00F0775D" w:rsidRDefault="00F0775D" w:rsidP="00F0775D"/>
          <w:p w:rsidR="00F0775D" w:rsidRDefault="00F0775D" w:rsidP="00F0775D">
            <w:r>
              <w:t>Monday: 3GU updated</w:t>
            </w:r>
          </w:p>
          <w:p w:rsidR="00F0775D" w:rsidRDefault="00F0775D" w:rsidP="00F0775D"/>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bookmarkStart w:id="1063" w:name="_Hlk48559896"/>
            <w:r w:rsidRPr="00D675A3">
              <w:rPr>
                <w:rFonts w:cs="Arial"/>
              </w:rPr>
              <w:t>Study on enhanced IMS to 5GC Integration Phase 2</w:t>
            </w:r>
            <w:bookmarkEnd w:id="1063"/>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7" w:history="1">
              <w:r>
                <w:rPr>
                  <w:rStyle w:val="Hyperlink"/>
                </w:rPr>
                <w:t>C1-207346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8" w:history="1">
              <w:r>
                <w:rPr>
                  <w:rStyle w:val="Hyperlink"/>
                </w:rPr>
                <w:t>C1-207347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19" w:history="1">
              <w:r>
                <w:rPr>
                  <w:rStyle w:val="Hyperlink"/>
                </w:rPr>
                <w:t>C1-207476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r>
              <w:t>Multi-device and multi-identity enhancements</w:t>
            </w: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20" w:history="1">
              <w:r>
                <w:rPr>
                  <w:rStyle w:val="Hyperlink"/>
                </w:rPr>
                <w:t>C1-207180</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r>
              <w:t>Stage 3 of Multimedia Priority Service (MPS) Phase 2</w:t>
            </w: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21" w:history="1">
              <w:r>
                <w:rPr>
                  <w:rStyle w:val="Hyperlink"/>
                </w:rPr>
                <w:t>C1-206458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CE26BB" w:rsidRDefault="00F0775D" w:rsidP="00F0775D">
            <w:ins w:id="1064" w:author="Ericsson j in CT1#126e" w:date="2020-10-21T19:58:00Z">
              <w:r>
                <w:rPr>
                  <w:rFonts w:eastAsia="Batang" w:cs="Arial"/>
                  <w:lang w:eastAsia="ko-KR"/>
                </w:rPr>
                <w:t>Revision of C1-205970</w:t>
              </w:r>
            </w:ins>
            <w:r w:rsidRPr="00CE26BB">
              <w:t xml:space="preserve"> </w:t>
            </w:r>
          </w:p>
          <w:p w:rsidR="00F0775D" w:rsidRPr="00CE26BB" w:rsidRDefault="00F0775D" w:rsidP="00F0775D"/>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22" w:history="1">
              <w:r>
                <w:rPr>
                  <w:rStyle w:val="Hyperlink"/>
                </w:rPr>
                <w:t>C1-206583</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CR 6450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lastRenderedPageBreak/>
              <w:t>Agreed</w:t>
            </w:r>
          </w:p>
          <w:p w:rsidR="00F0775D" w:rsidRDefault="00F0775D" w:rsidP="00F0775D">
            <w:pPr>
              <w:rPr>
                <w:ins w:id="1065" w:author="Ericsson j in CT1#126e" w:date="2020-10-22T14:02:00Z"/>
                <w:rFonts w:eastAsia="Batang" w:cs="Arial"/>
                <w:lang w:eastAsia="ko-KR"/>
              </w:rPr>
            </w:pPr>
            <w:ins w:id="1066" w:author="Ericsson j in CT1#126e" w:date="2020-10-22T14:02:00Z">
              <w:r>
                <w:rPr>
                  <w:rFonts w:eastAsia="Batang" w:cs="Arial"/>
                  <w:lang w:eastAsia="ko-KR"/>
                </w:rPr>
                <w:t>Revision of C1-206457</w:t>
              </w:r>
            </w:ins>
          </w:p>
          <w:p w:rsidR="00F0775D" w:rsidRDefault="00F0775D" w:rsidP="00F0775D">
            <w:pPr>
              <w:rPr>
                <w:rFonts w:eastAsia="Batang" w:cs="Arial"/>
                <w:lang w:eastAsia="ko-KR"/>
              </w:rPr>
            </w:pPr>
            <w:ins w:id="1067" w:author="Ericsson j in CT1#126e" w:date="2020-10-22T14:02:00Z">
              <w:r>
                <w:rPr>
                  <w:rFonts w:eastAsia="Batang" w:cs="Arial"/>
                  <w:lang w:eastAsia="ko-KR"/>
                </w:rPr>
                <w:lastRenderedPageBreak/>
                <w:t>_________________________________________</w:t>
              </w:r>
            </w:ins>
            <w:r>
              <w:rPr>
                <w:rFonts w:eastAsia="Batang" w:cs="Arial"/>
                <w:lang w:eastAsia="ko-KR"/>
              </w:rPr>
              <w:t xml:space="preserve"> </w:t>
            </w:r>
          </w:p>
          <w:p w:rsidR="00F0775D" w:rsidRPr="00D95972" w:rsidRDefault="00F0775D" w:rsidP="00F0775D">
            <w:pPr>
              <w:rPr>
                <w:rFonts w:eastAsia="Batang" w:cs="Arial"/>
                <w:lang w:eastAsia="ko-KR"/>
              </w:rPr>
            </w:pPr>
            <w:ins w:id="1068" w:author="Ericsson j in CT1#126e" w:date="2020-10-21T20:03:00Z">
              <w:r>
                <w:rPr>
                  <w:rFonts w:eastAsia="Batang" w:cs="Arial"/>
                  <w:lang w:eastAsia="ko-KR"/>
                </w:rPr>
                <w:t>Revision of C1-205969</w:t>
              </w:r>
            </w:ins>
          </w:p>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23" w:history="1">
              <w:r>
                <w:rPr>
                  <w:rStyle w:val="Hyperlink"/>
                </w:rPr>
                <w:t>C1-206008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AT&amp;T / Val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Pr="00D95972" w:rsidRDefault="00F0775D" w:rsidP="00F0775D">
            <w:pPr>
              <w:rPr>
                <w:rFonts w:eastAsia="Batang" w:cs="Arial"/>
                <w:lang w:eastAsia="ko-KR"/>
              </w:rPr>
            </w:pPr>
            <w:r>
              <w:rPr>
                <w:rFonts w:eastAsia="Batang" w:cs="Arial"/>
                <w:lang w:eastAsia="ko-KR"/>
              </w:rPr>
              <w:t>Agreed</w:t>
            </w: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24" w:history="1">
              <w:r>
                <w:rPr>
                  <w:rStyle w:val="Hyperlink"/>
                </w:rPr>
                <w:t>C1-206412</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Pr="00D95972" w:rsidRDefault="00F0775D" w:rsidP="00F0775D">
            <w:pPr>
              <w:rPr>
                <w:rFonts w:eastAsia="Batang" w:cs="Arial"/>
                <w:lang w:eastAsia="ko-KR"/>
              </w:rPr>
            </w:pPr>
            <w:r>
              <w:rPr>
                <w:rFonts w:eastAsia="Batang" w:cs="Arial"/>
                <w:lang w:eastAsia="ko-KR"/>
              </w:rPr>
              <w:t>Agreed</w:t>
            </w: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25" w:history="1">
              <w:r>
                <w:rPr>
                  <w:rStyle w:val="Hyperlink"/>
                </w:rPr>
                <w:t>C1-206670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ins w:id="1069" w:author="Ericsson j in CT1#126e" w:date="2020-10-22T14:31:00Z">
              <w:r>
                <w:rPr>
                  <w:rFonts w:eastAsia="Batang" w:cs="Arial"/>
                  <w:lang w:eastAsia="ko-KR"/>
                </w:rPr>
                <w:t>Revision of C1-206413</w:t>
              </w:r>
            </w:ins>
          </w:p>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BC78BB">
              <w:rPr>
                <w:rFonts w:cs="Arial"/>
                <w:color w:val="000000"/>
                <w:lang w:val="en-US"/>
              </w:rPr>
              <w:t>Mission Critical system migration and interconnection</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Shifted from Rel-16</w:t>
            </w:r>
          </w:p>
          <w:p w:rsidR="00F0775D" w:rsidRDefault="00F0775D" w:rsidP="00F0775D">
            <w:pPr>
              <w:rPr>
                <w:szCs w:val="16"/>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t>CT aspects of Enhanced Mission Critical Communication Interworking with Land Mobile Radio Systems</w:t>
            </w:r>
          </w:p>
          <w:p w:rsidR="00F0775D" w:rsidRDefault="00F0775D" w:rsidP="00F0775D">
            <w:pPr>
              <w:rPr>
                <w:rFonts w:cs="Arial"/>
                <w:color w:val="000000"/>
                <w:lang w:val="en-US"/>
              </w:rPr>
            </w:pPr>
          </w:p>
          <w:p w:rsidR="00F0775D" w:rsidRDefault="00F0775D" w:rsidP="00F0775D">
            <w:pPr>
              <w:rPr>
                <w:szCs w:val="16"/>
              </w:rPr>
            </w:pP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0861EF">
              <w:rPr>
                <w:rFonts w:cs="Arial"/>
                <w:snapToGrid w:val="0"/>
                <w:color w:val="000000"/>
                <w:lang w:val="en-US"/>
              </w:rPr>
              <w:t>CT aspects of Enhanced Mission Critical Push-to-talk architecture phase 3</w:t>
            </w:r>
          </w:p>
          <w:p w:rsidR="00F0775D" w:rsidRDefault="00F0775D" w:rsidP="00F0775D">
            <w:pPr>
              <w:rPr>
                <w:rFonts w:cs="Arial"/>
                <w:color w:val="000000"/>
                <w:lang w:val="en-US"/>
              </w:rPr>
            </w:pPr>
          </w:p>
          <w:p w:rsidR="00F0775D" w:rsidRDefault="00F0775D" w:rsidP="00F0775D">
            <w:pPr>
              <w:rPr>
                <w:szCs w:val="16"/>
              </w:rPr>
            </w:pP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26" w:history="1">
              <w:r>
                <w:rPr>
                  <w:rStyle w:val="Hyperlink"/>
                </w:rPr>
                <w:t>C1-206466</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4802FC" w:rsidRDefault="00F0775D" w:rsidP="00F0775D">
            <w:pPr>
              <w:rPr>
                <w:rFonts w:eastAsia="Batang" w:cs="Arial"/>
                <w:lang w:eastAsia="ko-KR"/>
              </w:rPr>
            </w:pPr>
            <w:ins w:id="1070" w:author="Ericsson j in CT1#126e" w:date="2020-10-20T20:37:00Z">
              <w:r>
                <w:rPr>
                  <w:rFonts w:eastAsia="Batang" w:cs="Arial"/>
                  <w:lang w:eastAsia="ko-KR"/>
                </w:rPr>
                <w:t>Revision of C1-206102</w:t>
              </w:r>
            </w:ins>
          </w:p>
          <w:p w:rsidR="00F0775D" w:rsidRDefault="00F0775D" w:rsidP="00F0775D">
            <w:pPr>
              <w:rPr>
                <w:rFonts w:eastAsia="Batang" w:cs="Arial"/>
                <w:lang w:eastAsia="ko-KR"/>
              </w:rPr>
            </w:pPr>
          </w:p>
          <w:p w:rsidR="00F0775D" w:rsidRPr="004802FC"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27" w:history="1">
              <w:r>
                <w:rPr>
                  <w:rStyle w:val="Hyperlink"/>
                </w:rPr>
                <w:t>C1-207185</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28" w:history="1">
              <w:r>
                <w:rPr>
                  <w:rStyle w:val="Hyperlink"/>
                </w:rPr>
                <w:t>C1-207186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MCC: missing clauses affected</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29" w:history="1">
              <w:r>
                <w:rPr>
                  <w:rStyle w:val="Hyperlink"/>
                </w:rPr>
                <w:t>C1-207200</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0" w:history="1">
              <w:r>
                <w:rPr>
                  <w:rStyle w:val="Hyperlink"/>
                </w:rPr>
                <w:t>C1-207287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1" w:history="1">
              <w:r>
                <w:rPr>
                  <w:rStyle w:val="Hyperlink"/>
                </w:rPr>
                <w:t>C1-207288</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2" w:history="1">
              <w:r>
                <w:rPr>
                  <w:rStyle w:val="Hyperlink"/>
                </w:rPr>
                <w:t>C1-207289</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CR 0293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3" w:history="1">
              <w:r>
                <w:rPr>
                  <w:rStyle w:val="Hyperlink"/>
                </w:rPr>
                <w:t>C1-207441</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Revision of C1-204850</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4" w:history="1">
              <w:r>
                <w:rPr>
                  <w:rStyle w:val="Hyperlink"/>
                </w:rPr>
                <w:t>C1-207442</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297542">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t>eMONASTERY2</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887587">
              <w:rPr>
                <w:rFonts w:cs="Arial"/>
                <w:snapToGrid w:val="0"/>
                <w:color w:val="000000"/>
                <w:lang w:val="en-US"/>
              </w:rPr>
              <w:t xml:space="preserve">Enhancements to Mobile Communication System for Railways Phase 2 </w:t>
            </w:r>
          </w:p>
          <w:p w:rsidR="00F0775D" w:rsidRDefault="00F0775D" w:rsidP="00F0775D">
            <w:pPr>
              <w:rPr>
                <w:rFonts w:cs="Arial"/>
                <w:color w:val="000000"/>
                <w:lang w:val="en-US"/>
              </w:rPr>
            </w:pPr>
          </w:p>
          <w:p w:rsidR="00F0775D" w:rsidRDefault="00F0775D" w:rsidP="00F0775D">
            <w:pPr>
              <w:rPr>
                <w:szCs w:val="16"/>
              </w:rPr>
            </w:pP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Style w:val="Hyperlink"/>
              </w:rPr>
            </w:pPr>
            <w:hyperlink r:id="rId435" w:history="1">
              <w:r>
                <w:rPr>
                  <w:rStyle w:val="Hyperlink"/>
                </w:rPr>
                <w:t>C1-206729</w:t>
              </w:r>
            </w:hyperlink>
          </w:p>
          <w:p w:rsidR="00F0775D" w:rsidRPr="00F365E1" w:rsidRDefault="00F0775D" w:rsidP="00F0775D"/>
        </w:tc>
        <w:tc>
          <w:tcPr>
            <w:tcW w:w="4191" w:type="dxa"/>
            <w:gridSpan w:val="3"/>
            <w:tcBorders>
              <w:top w:val="single" w:sz="4" w:space="0" w:color="auto"/>
              <w:bottom w:val="single" w:sz="4" w:space="0" w:color="auto"/>
            </w:tcBorders>
            <w:shd w:val="clear" w:color="auto" w:fill="92D050"/>
          </w:tcPr>
          <w:p w:rsidR="00F0775D" w:rsidRPr="007114A4" w:rsidRDefault="00F0775D" w:rsidP="00F0775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Default="00F0775D" w:rsidP="00F0775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Revised to C1-207436</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Agreed</w:t>
            </w:r>
          </w:p>
          <w:p w:rsidR="00F0775D" w:rsidRDefault="00F0775D" w:rsidP="00F0775D">
            <w:pPr>
              <w:rPr>
                <w:ins w:id="1071" w:author="Ericsson j in CT1#126e" w:date="2020-10-22T14:22:00Z"/>
                <w:rFonts w:eastAsia="Batang" w:cs="Arial"/>
                <w:lang w:eastAsia="ko-KR"/>
              </w:rPr>
            </w:pPr>
            <w:ins w:id="1072" w:author="Ericsson j in CT1#126e" w:date="2020-10-22T14:22:00Z">
              <w:r>
                <w:rPr>
                  <w:rFonts w:eastAsia="Batang" w:cs="Arial"/>
                  <w:lang w:eastAsia="ko-KR"/>
                </w:rPr>
                <w:t>Revision of C1-206677</w:t>
              </w:r>
            </w:ins>
          </w:p>
          <w:p w:rsidR="00F0775D" w:rsidRDefault="00F0775D" w:rsidP="00F0775D">
            <w:pPr>
              <w:rPr>
                <w:ins w:id="1073" w:author="Ericsson j in CT1#126e" w:date="2020-10-22T14:22:00Z"/>
                <w:rFonts w:eastAsia="Batang" w:cs="Arial"/>
                <w:lang w:eastAsia="ko-KR"/>
              </w:rPr>
            </w:pPr>
            <w:ins w:id="1074" w:author="Ericsson j in CT1#126e" w:date="2020-10-22T14:22:00Z">
              <w:r>
                <w:rPr>
                  <w:rFonts w:eastAsia="Batang" w:cs="Arial"/>
                  <w:lang w:eastAsia="ko-KR"/>
                </w:rPr>
                <w:t>_________________________________________</w:t>
              </w:r>
            </w:ins>
          </w:p>
          <w:p w:rsidR="00F0775D" w:rsidRPr="00D21FF9" w:rsidRDefault="00F0775D" w:rsidP="00F0775D">
            <w:pPr>
              <w:rPr>
                <w:rFonts w:eastAsia="Batang" w:cs="Arial"/>
                <w:lang w:eastAsia="ko-KR"/>
              </w:rPr>
            </w:pPr>
            <w:ins w:id="1075" w:author="Ericsson j in CT1#126e" w:date="2020-10-22T14:21:00Z">
              <w:r>
                <w:rPr>
                  <w:rFonts w:eastAsia="Batang" w:cs="Arial"/>
                  <w:lang w:eastAsia="ko-KR"/>
                </w:rPr>
                <w:t>Revision of C1-206423</w:t>
              </w:r>
            </w:ins>
          </w:p>
          <w:p w:rsidR="00F0775D" w:rsidRPr="00D21FF9"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6" w:history="1">
              <w:r>
                <w:rPr>
                  <w:rStyle w:val="Hyperlink"/>
                </w:rPr>
                <w:t>C1-207422</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7" w:history="1">
              <w:r>
                <w:rPr>
                  <w:rStyle w:val="Hyperlink"/>
                </w:rPr>
                <w:t>C1-207423</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8" w:history="1">
              <w:r>
                <w:rPr>
                  <w:rStyle w:val="Hyperlink"/>
                </w:rPr>
                <w:t>C1-207429</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39" w:history="1">
              <w:r>
                <w:rPr>
                  <w:rStyle w:val="Hyperlink"/>
                </w:rPr>
                <w:t>C1-207436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ascii="Calibri" w:hAnsi="Calibri"/>
              </w:rPr>
            </w:pPr>
            <w:r>
              <w:rPr>
                <w:rFonts w:eastAsia="Batang" w:cs="Arial"/>
                <w:lang w:eastAsia="ko-KR"/>
              </w:rPr>
              <w:t xml:space="preserve">MCC: </w:t>
            </w:r>
            <w:r>
              <w:t>3GU says MONASTERY2, covers say eMONASTERY2. Should I update the DB?</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r>
              <w:rPr>
                <w:rFonts w:eastAsia="Batang" w:cs="Arial"/>
                <w:lang w:eastAsia="ko-KR"/>
              </w:rPr>
              <w:t>Revision of C1-206729</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40" w:history="1">
              <w:r>
                <w:rPr>
                  <w:rStyle w:val="Hyperlink"/>
                </w:rPr>
                <w:t>C1-207437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ascii="Calibri" w:hAnsi="Calibri"/>
              </w:rPr>
            </w:pPr>
            <w:r>
              <w:rPr>
                <w:rFonts w:eastAsia="Batang" w:cs="Arial"/>
                <w:lang w:eastAsia="ko-KR"/>
              </w:rPr>
              <w:t xml:space="preserve">MCC: </w:t>
            </w:r>
            <w:r>
              <w:t>3GU says MONASTERY2, covers say eMONASTERY2. Should I update the DB?</w:t>
            </w: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rPr>
                <w:rFonts w:cs="Arial"/>
              </w:rPr>
            </w:pPr>
            <w:hyperlink r:id="rId441" w:history="1">
              <w:r>
                <w:rPr>
                  <w:rStyle w:val="Hyperlink"/>
                </w:rPr>
                <w:t>C1-207334</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cs="Arial"/>
              </w:rPr>
            </w:pPr>
            <w:r>
              <w:rPr>
                <w:rFonts w:cs="Arial"/>
              </w:rPr>
              <w:t>Shifted from 16.3.10</w:t>
            </w:r>
          </w:p>
          <w:p w:rsidR="00F0775D" w:rsidRPr="00D95972" w:rsidRDefault="00F0775D" w:rsidP="00F0775D">
            <w:pPr>
              <w:rPr>
                <w:rFonts w:cs="Arial"/>
              </w:rPr>
            </w:pPr>
            <w:r>
              <w:rPr>
                <w:rFonts w:cs="Arial"/>
              </w:rPr>
              <w:t xml:space="preserve">WIC on coversheet to be corrected to eMONASTERY2 </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rPr>
                <w:rFonts w:cs="Arial"/>
              </w:rPr>
            </w:pPr>
            <w:hyperlink r:id="rId442" w:history="1">
              <w:r>
                <w:rPr>
                  <w:rStyle w:val="Hyperlink"/>
                </w:rPr>
                <w:t>C1-207336</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cs="Arial"/>
              </w:rPr>
            </w:pPr>
            <w:r>
              <w:rPr>
                <w:rFonts w:cs="Arial"/>
              </w:rPr>
              <w:t>Shifted from 16.3.10</w:t>
            </w:r>
          </w:p>
          <w:p w:rsidR="00F0775D" w:rsidRPr="00D95972" w:rsidRDefault="00F0775D" w:rsidP="00F0775D">
            <w:pPr>
              <w:rPr>
                <w:rFonts w:cs="Arial"/>
              </w:rPr>
            </w:pPr>
            <w:r>
              <w:rPr>
                <w:rFonts w:cs="Arial"/>
              </w:rPr>
              <w:t>WIC on coversheet to be corrected to eMONASTERY2</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rPr>
                <w:rFonts w:cs="Arial"/>
              </w:rPr>
            </w:pPr>
            <w:hyperlink r:id="rId443" w:history="1">
              <w:r>
                <w:rPr>
                  <w:rStyle w:val="Hyperlink"/>
                </w:rPr>
                <w:t>C1-207339</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CR 0159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cs="Arial"/>
              </w:rPr>
            </w:pPr>
            <w:r>
              <w:rPr>
                <w:rFonts w:cs="Arial"/>
              </w:rPr>
              <w:lastRenderedPageBreak/>
              <w:t>Shifted from 16.3.10</w:t>
            </w:r>
          </w:p>
          <w:p w:rsidR="00F0775D" w:rsidRPr="00D95972" w:rsidRDefault="00F0775D" w:rsidP="00F0775D">
            <w:pPr>
              <w:rPr>
                <w:rFonts w:cs="Arial"/>
              </w:rPr>
            </w:pPr>
            <w:r>
              <w:rPr>
                <w:rFonts w:cs="Arial"/>
              </w:rPr>
              <w:t>WIC on coversheet to be corrected to eMONASTERY2</w:t>
            </w: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t>Stop24980</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0861EF">
              <w:rPr>
                <w:rFonts w:cs="Arial"/>
                <w:snapToGrid w:val="0"/>
                <w:color w:val="000000"/>
                <w:lang w:val="en-US"/>
              </w:rPr>
              <w:t>Stop updating TR 24.980</w:t>
            </w:r>
          </w:p>
          <w:p w:rsidR="00F0775D" w:rsidRDefault="00F0775D" w:rsidP="00F0775D">
            <w:pPr>
              <w:rPr>
                <w:rFonts w:cs="Arial"/>
                <w:color w:val="000000"/>
                <w:lang w:val="en-US"/>
              </w:rPr>
            </w:pPr>
          </w:p>
          <w:p w:rsidR="00F0775D" w:rsidRDefault="00F0775D" w:rsidP="00F0775D">
            <w:pPr>
              <w:rPr>
                <w:szCs w:val="16"/>
              </w:rPr>
            </w:pPr>
            <w:r>
              <w:rPr>
                <w:szCs w:val="16"/>
              </w:rPr>
              <w:t xml:space="preserve">No CRs needed, </w:t>
            </w:r>
            <w:r w:rsidRPr="00CC74DF">
              <w:rPr>
                <w:szCs w:val="16"/>
                <w:highlight w:val="green"/>
              </w:rPr>
              <w:t>100%</w:t>
            </w: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F0775D" w:rsidRDefault="00F0775D" w:rsidP="00F0775D">
            <w:pPr>
              <w:rPr>
                <w:rFonts w:eastAsia="Batang" w:cs="Arial"/>
                <w:color w:val="000000"/>
                <w:lang w:eastAsia="ko-KR"/>
              </w:rPr>
            </w:pPr>
          </w:p>
          <w:p w:rsidR="00F0775D" w:rsidRDefault="00F0775D" w:rsidP="00F0775D">
            <w:pPr>
              <w:rPr>
                <w:rFonts w:cs="Arial"/>
                <w:color w:val="000000"/>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893177" w:rsidRDefault="00F0775D" w:rsidP="00F0775D">
            <w:pPr>
              <w:rPr>
                <w:rFonts w:cs="Arial"/>
              </w:rPr>
            </w:pPr>
          </w:p>
        </w:tc>
        <w:tc>
          <w:tcPr>
            <w:tcW w:w="1317" w:type="dxa"/>
            <w:gridSpan w:val="2"/>
            <w:tcBorders>
              <w:bottom w:val="nil"/>
            </w:tcBorders>
            <w:shd w:val="clear" w:color="auto" w:fill="auto"/>
          </w:tcPr>
          <w:p w:rsidR="00F0775D" w:rsidRPr="00893177"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44" w:history="1">
              <w:r>
                <w:rPr>
                  <w:rStyle w:val="Hyperlink"/>
                </w:rPr>
                <w:t>C1-205860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Pr="00D95972"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45" w:history="1">
              <w:r>
                <w:rPr>
                  <w:rStyle w:val="Hyperlink"/>
                </w:rPr>
                <w:t>C1-206450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46" w:history="1">
              <w:r>
                <w:rPr>
                  <w:rStyle w:val="Hyperlink"/>
                </w:rPr>
                <w:t>C1-206587</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4858F4" w:rsidRDefault="00F0775D" w:rsidP="00F0775D">
            <w:pPr>
              <w:rPr>
                <w:rFonts w:eastAsia="Batang" w:cs="Arial"/>
                <w:lang w:eastAsia="ko-KR"/>
              </w:rPr>
            </w:pPr>
            <w:ins w:id="1076" w:author="Ericsson j in CT1#126e" w:date="2020-10-22T07:39:00Z">
              <w:r>
                <w:rPr>
                  <w:rFonts w:eastAsia="Batang" w:cs="Arial"/>
                  <w:color w:val="FF0000"/>
                  <w:lang w:eastAsia="ko-KR"/>
                </w:rPr>
                <w:t>Revision of C1-206275</w:t>
              </w:r>
            </w:ins>
          </w:p>
          <w:p w:rsidR="00F0775D" w:rsidRPr="004858F4" w:rsidRDefault="00F0775D" w:rsidP="00F0775D">
            <w:pPr>
              <w:rPr>
                <w:rFonts w:eastAsia="Batang" w:cs="Arial"/>
                <w:lang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hyperlink r:id="rId447" w:history="1">
              <w:r>
                <w:rPr>
                  <w:rStyle w:val="Hyperlink"/>
                </w:rPr>
                <w:t>C1-206738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ins w:id="1077" w:author="Ericsson j in CT1#126e" w:date="2020-10-22T14:04:00Z">
              <w:r>
                <w:rPr>
                  <w:rFonts w:eastAsia="Batang" w:cs="Arial"/>
                  <w:lang w:eastAsia="ko-KR"/>
                </w:rPr>
                <w:t>Revision of C1-206302</w:t>
              </w:r>
            </w:ins>
            <w:r w:rsidRPr="00D95972">
              <w:rPr>
                <w:rFonts w:eastAsia="Batang" w:cs="Arial"/>
                <w:lang w:eastAsia="ko-KR"/>
              </w:rPr>
              <w:t xml:space="preserve"> </w:t>
            </w:r>
          </w:p>
          <w:p w:rsidR="00F0775D" w:rsidRPr="00D95972"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48" w:history="1">
              <w:r>
                <w:rPr>
                  <w:rStyle w:val="Hyperlink"/>
                </w:rPr>
                <w:t>C1-207137</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CR 6439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lastRenderedPageBreak/>
              <w:t>Revision of C1-206455</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49" w:history="1">
              <w:r>
                <w:rPr>
                  <w:rStyle w:val="Hyperlink"/>
                </w:rPr>
                <w:t>C1-207151</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ascii="Calibri" w:hAnsi="Calibri"/>
              </w:rPr>
            </w:pPr>
            <w:r>
              <w:t>MCC: wrong CR#. Check if the wrong CR was uploaded: title and CR# the same as C1-207137. Or is it just a copy/paste error?</w:t>
            </w:r>
          </w:p>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50" w:history="1">
              <w:r>
                <w:rPr>
                  <w:rStyle w:val="Hyperlink"/>
                </w:rPr>
                <w:t>C1-207345</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51" w:history="1">
              <w:r>
                <w:rPr>
                  <w:rStyle w:val="Hyperlink"/>
                </w:rPr>
                <w:t>C1-207365</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52" w:history="1">
              <w:r>
                <w:rPr>
                  <w:rStyle w:val="Hyperlink"/>
                </w:rPr>
                <w:t>C1-207369</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53" w:history="1">
              <w:r>
                <w:rPr>
                  <w:rStyle w:val="Hyperlink"/>
                </w:rPr>
                <w:t>C1-207413</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Revision of C1-206400</w:t>
            </w:r>
          </w:p>
        </w:tc>
      </w:tr>
      <w:tr w:rsidR="00F0775D" w:rsidRPr="00D95972" w:rsidTr="00B13F1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00"/>
          </w:tcPr>
          <w:p w:rsidR="00F0775D" w:rsidRPr="00D95972" w:rsidRDefault="00F0775D" w:rsidP="00F0775D">
            <w:pPr>
              <w:overflowPunct/>
              <w:autoSpaceDE/>
              <w:autoSpaceDN/>
              <w:adjustRightInd/>
              <w:textAlignment w:val="auto"/>
              <w:rPr>
                <w:rFonts w:cs="Arial"/>
                <w:lang w:val="en-US"/>
              </w:rPr>
            </w:pPr>
            <w:hyperlink r:id="rId454" w:history="1">
              <w:r>
                <w:rPr>
                  <w:rStyle w:val="Hyperlink"/>
                </w:rPr>
                <w:t>C1-207465</w:t>
              </w:r>
            </w:hyperlink>
          </w:p>
        </w:tc>
        <w:tc>
          <w:tcPr>
            <w:tcW w:w="4191" w:type="dxa"/>
            <w:gridSpan w:val="3"/>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0775D" w:rsidRPr="00D95972" w:rsidRDefault="00F0775D" w:rsidP="00F0775D">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eastAsia="Batang" w:cs="Arial"/>
                <w:lang w:eastAsia="ko-KR"/>
              </w:rPr>
            </w:pPr>
            <w:r>
              <w:rPr>
                <w:rFonts w:eastAsia="Batang" w:cs="Arial"/>
                <w:lang w:eastAsia="ko-KR"/>
              </w:rPr>
              <w:t xml:space="preserve">MCC: </w:t>
            </w:r>
            <w:r>
              <w:t>wrong release on cover</w:t>
            </w: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A4B50" w:rsidTr="00976D40">
        <w:tc>
          <w:tcPr>
            <w:tcW w:w="976" w:type="dxa"/>
            <w:tcBorders>
              <w:top w:val="nil"/>
              <w:left w:val="thinThickThinSmallGap" w:sz="24" w:space="0" w:color="auto"/>
              <w:bottom w:val="nil"/>
            </w:tcBorders>
            <w:shd w:val="clear" w:color="auto" w:fill="auto"/>
          </w:tcPr>
          <w:p w:rsidR="00F0775D" w:rsidRPr="00B876FF" w:rsidRDefault="00F0775D" w:rsidP="00F0775D">
            <w:pPr>
              <w:rPr>
                <w:rFonts w:cs="Arial"/>
              </w:rPr>
            </w:pPr>
          </w:p>
        </w:tc>
        <w:tc>
          <w:tcPr>
            <w:tcW w:w="1317" w:type="dxa"/>
            <w:gridSpan w:val="2"/>
            <w:tcBorders>
              <w:top w:val="nil"/>
              <w:bottom w:val="nil"/>
            </w:tcBorders>
            <w:shd w:val="clear" w:color="auto" w:fill="auto"/>
          </w:tcPr>
          <w:p w:rsidR="00F0775D" w:rsidRPr="00DA4B50" w:rsidRDefault="00F0775D" w:rsidP="00F0775D">
            <w:pPr>
              <w:rPr>
                <w:rFonts w:eastAsia="Arial Unicode MS" w:cs="Arial"/>
                <w:lang w:val="en-US"/>
              </w:rPr>
            </w:pPr>
          </w:p>
        </w:tc>
        <w:tc>
          <w:tcPr>
            <w:tcW w:w="1088" w:type="dxa"/>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1767" w:type="dxa"/>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826" w:type="dxa"/>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A4B50" w:rsidRDefault="00F0775D" w:rsidP="00F0775D">
            <w:pPr>
              <w:rPr>
                <w:rFonts w:cs="Arial"/>
                <w:lang w:val="en-US"/>
              </w:rPr>
            </w:pPr>
          </w:p>
        </w:tc>
      </w:tr>
      <w:tr w:rsidR="00F0775D"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F0775D" w:rsidRPr="00DA4B50" w:rsidRDefault="00F0775D" w:rsidP="00F0775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0775D" w:rsidRPr="00D95972" w:rsidRDefault="00F0775D" w:rsidP="00F0775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0775D" w:rsidRPr="00D95972" w:rsidRDefault="00F0775D" w:rsidP="00F0775D">
            <w:pPr>
              <w:rPr>
                <w:rFonts w:eastAsia="Batang" w:cs="Arial"/>
                <w:color w:val="000000"/>
                <w:lang w:eastAsia="ko-KR"/>
              </w:rPr>
            </w:pPr>
            <w:r w:rsidRPr="00D95972">
              <w:rPr>
                <w:rFonts w:cs="Arial"/>
              </w:rPr>
              <w:t>Result &amp; comment</w:t>
            </w:r>
          </w:p>
        </w:tc>
      </w:tr>
      <w:tr w:rsidR="00F0775D" w:rsidRPr="00D95972" w:rsidTr="000A11D7">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hemeFill="background1"/>
          </w:tcPr>
          <w:p w:rsidR="00F0775D" w:rsidRPr="009A4107" w:rsidRDefault="00F0775D" w:rsidP="00F0775D">
            <w:pPr>
              <w:rPr>
                <w:rFonts w:cs="Arial"/>
                <w:lang w:val="en-US"/>
              </w:rPr>
            </w:pPr>
            <w:hyperlink r:id="rId455" w:history="1">
              <w:r>
                <w:rPr>
                  <w:rStyle w:val="Hyperlink"/>
                </w:rPr>
                <w:t>C1-207040</w:t>
              </w:r>
            </w:hyperlink>
          </w:p>
        </w:tc>
        <w:tc>
          <w:tcPr>
            <w:tcW w:w="4191" w:type="dxa"/>
            <w:gridSpan w:val="3"/>
            <w:tcBorders>
              <w:top w:val="single" w:sz="4" w:space="0" w:color="auto"/>
              <w:bottom w:val="single" w:sz="4" w:space="0" w:color="auto"/>
            </w:tcBorders>
            <w:shd w:val="clear" w:color="auto" w:fill="FFFFFF" w:themeFill="background1"/>
          </w:tcPr>
          <w:p w:rsidR="00F0775D" w:rsidRPr="009A4107" w:rsidRDefault="00F0775D" w:rsidP="00F0775D">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FF" w:themeFill="background1"/>
          </w:tcPr>
          <w:p w:rsidR="00F0775D" w:rsidRPr="009A4107" w:rsidRDefault="00F0775D" w:rsidP="00F0775D">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hemeFill="background1"/>
          </w:tcPr>
          <w:p w:rsidR="00F0775D" w:rsidRPr="00AB5FEE" w:rsidRDefault="00F0775D" w:rsidP="00F0775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A11D7" w:rsidRDefault="000A11D7" w:rsidP="00F0775D">
            <w:pPr>
              <w:rPr>
                <w:rFonts w:cs="Arial"/>
                <w:b/>
                <w:bCs/>
                <w:color w:val="000000"/>
                <w:lang w:val="en-US"/>
              </w:rPr>
            </w:pPr>
            <w:r>
              <w:rPr>
                <w:rFonts w:cs="Arial"/>
                <w:b/>
                <w:bCs/>
                <w:color w:val="000000"/>
                <w:lang w:val="en-US"/>
              </w:rPr>
              <w:t>Postponed</w:t>
            </w:r>
          </w:p>
          <w:p w:rsidR="000A11D7" w:rsidRDefault="000A11D7" w:rsidP="00F0775D">
            <w:pPr>
              <w:rPr>
                <w:rFonts w:cs="Arial"/>
                <w:b/>
                <w:bCs/>
                <w:color w:val="000000"/>
                <w:lang w:val="en-US"/>
              </w:rPr>
            </w:pPr>
          </w:p>
          <w:p w:rsidR="00F0775D" w:rsidRPr="00D05861" w:rsidRDefault="00F0775D" w:rsidP="00F0775D">
            <w:pPr>
              <w:rPr>
                <w:rFonts w:cs="Arial"/>
                <w:b/>
                <w:bCs/>
                <w:color w:val="000000"/>
                <w:lang w:val="en-US"/>
              </w:rPr>
            </w:pPr>
            <w:r w:rsidRPr="00D05861">
              <w:rPr>
                <w:rFonts w:cs="Arial"/>
                <w:b/>
                <w:bCs/>
                <w:color w:val="000000"/>
                <w:lang w:val="en-US"/>
              </w:rPr>
              <w:t>Suggested to be postponed by the author</w:t>
            </w:r>
            <w:r>
              <w:rPr>
                <w:rFonts w:cs="Arial"/>
                <w:b/>
                <w:bCs/>
                <w:color w:val="000000"/>
                <w:lang w:val="en-US"/>
              </w:rPr>
              <w:t xml:space="preserve"> in cc4</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Mariusz, Fri, 0900</w:t>
            </w:r>
          </w:p>
          <w:p w:rsidR="00F0775D" w:rsidRDefault="00F0775D" w:rsidP="00F0775D">
            <w:pPr>
              <w:rPr>
                <w:rFonts w:cs="Arial"/>
                <w:color w:val="000000"/>
                <w:lang w:val="en-US"/>
              </w:rPr>
            </w:pPr>
            <w:r>
              <w:rPr>
                <w:rFonts w:cs="Arial"/>
                <w:color w:val="000000"/>
                <w:lang w:val="en-US"/>
              </w:rPr>
              <w:t>Rev required</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lastRenderedPageBreak/>
              <w:t>Ivo, Fri, 0920</w:t>
            </w:r>
          </w:p>
          <w:p w:rsidR="00F0775D" w:rsidRDefault="00F0775D" w:rsidP="00F0775D">
            <w:pPr>
              <w:rPr>
                <w:rFonts w:cs="Arial"/>
                <w:color w:val="000000"/>
                <w:lang w:val="en-US"/>
              </w:rPr>
            </w:pPr>
            <w:r>
              <w:rPr>
                <w:rFonts w:cs="Arial"/>
                <w:color w:val="000000"/>
                <w:lang w:val="en-US"/>
              </w:rPr>
              <w:t>Not ok with early treatment, revision required</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Lena, Fri, 2143</w:t>
            </w:r>
          </w:p>
          <w:p w:rsidR="00F0775D" w:rsidRDefault="00F0775D" w:rsidP="00F0775D">
            <w:pPr>
              <w:rPr>
                <w:rFonts w:cs="Arial"/>
                <w:color w:val="000000"/>
                <w:lang w:val="en-US"/>
              </w:rPr>
            </w:pPr>
            <w:r>
              <w:rPr>
                <w:rFonts w:cs="Arial"/>
                <w:color w:val="000000"/>
                <w:lang w:val="en-US"/>
              </w:rPr>
              <w:t>Rev required, Typo</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Ban, Mon, 0817</w:t>
            </w:r>
          </w:p>
          <w:p w:rsidR="00F0775D" w:rsidRDefault="00F0775D" w:rsidP="00F0775D">
            <w:pPr>
              <w:rPr>
                <w:rFonts w:cs="Arial"/>
                <w:color w:val="000000"/>
                <w:lang w:val="en-US"/>
              </w:rPr>
            </w:pPr>
            <w:r>
              <w:rPr>
                <w:rFonts w:cs="Arial"/>
                <w:color w:val="000000"/>
                <w:lang w:val="en-US"/>
              </w:rPr>
              <w:t>Provides a rev</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Ivo, Tue, 1110</w:t>
            </w:r>
          </w:p>
          <w:p w:rsidR="00F0775D" w:rsidRDefault="00F0775D" w:rsidP="00F0775D">
            <w:pPr>
              <w:rPr>
                <w:rFonts w:cs="Arial"/>
                <w:color w:val="000000"/>
                <w:lang w:val="en-US"/>
              </w:rPr>
            </w:pPr>
            <w:r>
              <w:rPr>
                <w:rFonts w:cs="Arial"/>
                <w:color w:val="000000"/>
                <w:lang w:val="en-US"/>
              </w:rPr>
              <w:t>New suggestions</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Ban, Tue, 1222</w:t>
            </w:r>
          </w:p>
          <w:p w:rsidR="00F0775D" w:rsidRDefault="00F0775D" w:rsidP="00F0775D">
            <w:pPr>
              <w:rPr>
                <w:rFonts w:cs="Arial"/>
                <w:color w:val="000000"/>
                <w:lang w:val="en-US"/>
              </w:rPr>
            </w:pPr>
            <w:r>
              <w:rPr>
                <w:rFonts w:cs="Arial"/>
                <w:color w:val="000000"/>
                <w:lang w:val="en-US"/>
              </w:rPr>
              <w:t>Asking back</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Ivo, Wed, 0320</w:t>
            </w:r>
          </w:p>
          <w:p w:rsidR="00F0775D" w:rsidRDefault="00F0775D" w:rsidP="00F0775D">
            <w:pPr>
              <w:rPr>
                <w:rFonts w:cs="Arial"/>
                <w:color w:val="000000"/>
                <w:lang w:val="en-US"/>
              </w:rPr>
            </w:pPr>
            <w:r>
              <w:rPr>
                <w:rFonts w:cs="Arial"/>
                <w:color w:val="000000"/>
                <w:lang w:val="en-US"/>
              </w:rPr>
              <w:t>Explains</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Mariusz, Wed, 1129</w:t>
            </w:r>
          </w:p>
          <w:p w:rsidR="00F0775D" w:rsidRDefault="00F0775D" w:rsidP="00F0775D">
            <w:pPr>
              <w:rPr>
                <w:rFonts w:cs="Arial"/>
                <w:color w:val="000000"/>
                <w:lang w:val="en-US"/>
              </w:rPr>
            </w:pPr>
            <w:r>
              <w:rPr>
                <w:rFonts w:cs="Arial"/>
                <w:color w:val="000000"/>
                <w:lang w:val="en-US"/>
              </w:rPr>
              <w:t>Comments</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Disc not covered anymore</w:t>
            </w:r>
          </w:p>
          <w:p w:rsidR="00F0775D" w:rsidRPr="009A4107" w:rsidRDefault="00F0775D" w:rsidP="00F0775D">
            <w:pPr>
              <w:rPr>
                <w:rFonts w:cs="Arial"/>
                <w:color w:val="000000"/>
                <w:lang w:val="en-US"/>
              </w:rPr>
            </w:pPr>
          </w:p>
        </w:tc>
      </w:tr>
      <w:tr w:rsidR="00F0775D" w:rsidRPr="00D95972" w:rsidTr="00B13F17">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cs="Arial"/>
              </w:rPr>
            </w:pPr>
            <w:r>
              <w:rPr>
                <w:rFonts w:cs="Arial"/>
              </w:rPr>
              <w:t>Withdrawn</w:t>
            </w:r>
          </w:p>
          <w:p w:rsidR="00F0775D" w:rsidRPr="00D95972" w:rsidRDefault="00F0775D" w:rsidP="00F0775D">
            <w:pPr>
              <w:rPr>
                <w:rFonts w:cs="Arial"/>
              </w:rPr>
            </w:pPr>
          </w:p>
        </w:tc>
      </w:tr>
      <w:tr w:rsidR="00F0775D" w:rsidRPr="00D95972" w:rsidTr="00B13F17">
        <w:tc>
          <w:tcPr>
            <w:tcW w:w="976" w:type="dxa"/>
            <w:tcBorders>
              <w:top w:val="nil"/>
              <w:left w:val="thinThickThinSmallGap" w:sz="24" w:space="0" w:color="auto"/>
              <w:bottom w:val="nil"/>
            </w:tcBorders>
          </w:tcPr>
          <w:p w:rsidR="00F0775D" w:rsidRPr="00D95972" w:rsidRDefault="00F0775D" w:rsidP="00F0775D">
            <w:pPr>
              <w:rPr>
                <w:rFonts w:cs="Arial"/>
                <w:lang w:val="en-US"/>
              </w:rPr>
            </w:pPr>
            <w:r>
              <w:rPr>
                <w:rFonts w:cs="Arial"/>
                <w:lang w:val="en-US"/>
              </w:rPr>
              <w:t>1</w:t>
            </w: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00"/>
          </w:tcPr>
          <w:p w:rsidR="00F0775D" w:rsidRDefault="00F0775D" w:rsidP="00F0775D">
            <w:pPr>
              <w:rPr>
                <w:rFonts w:cs="Arial"/>
              </w:rPr>
            </w:pPr>
            <w:hyperlink r:id="rId456" w:history="1">
              <w:r>
                <w:rPr>
                  <w:rStyle w:val="Hyperlink"/>
                </w:rPr>
                <w:t>C1-207221</w:t>
              </w:r>
            </w:hyperlink>
          </w:p>
        </w:tc>
        <w:tc>
          <w:tcPr>
            <w:tcW w:w="4191" w:type="dxa"/>
            <w:gridSpan w:val="3"/>
            <w:tcBorders>
              <w:top w:val="single" w:sz="4" w:space="0" w:color="auto"/>
              <w:bottom w:val="single" w:sz="4" w:space="0" w:color="auto"/>
            </w:tcBorders>
            <w:shd w:val="clear" w:color="auto" w:fill="FFFF00"/>
          </w:tcPr>
          <w:p w:rsidR="00F0775D" w:rsidRDefault="00F0775D" w:rsidP="00F0775D">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Pr="00D95972" w:rsidRDefault="00F0775D" w:rsidP="00F0775D">
            <w:pPr>
              <w:rPr>
                <w:rFonts w:cs="Arial"/>
              </w:rPr>
            </w:pPr>
          </w:p>
        </w:tc>
      </w:tr>
      <w:tr w:rsidR="00F0775D" w:rsidRPr="00D95972" w:rsidTr="00A9365E">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auto"/>
          </w:tcPr>
          <w:p w:rsidR="00F0775D" w:rsidRDefault="00F0775D" w:rsidP="00F0775D">
            <w:pPr>
              <w:rPr>
                <w:rFonts w:cs="Arial"/>
              </w:rPr>
            </w:pPr>
            <w:hyperlink r:id="rId457" w:history="1">
              <w:r>
                <w:rPr>
                  <w:rStyle w:val="Hyperlink"/>
                </w:rPr>
                <w:t>C1-207123</w:t>
              </w:r>
            </w:hyperlink>
          </w:p>
        </w:tc>
        <w:tc>
          <w:tcPr>
            <w:tcW w:w="4191" w:type="dxa"/>
            <w:gridSpan w:val="3"/>
            <w:tcBorders>
              <w:top w:val="single" w:sz="4" w:space="0" w:color="auto"/>
              <w:bottom w:val="single" w:sz="4" w:space="0" w:color="auto"/>
            </w:tcBorders>
            <w:shd w:val="clear" w:color="auto" w:fill="auto"/>
          </w:tcPr>
          <w:p w:rsidR="00F0775D" w:rsidRDefault="00F0775D" w:rsidP="00F0775D">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rPr>
            </w:pPr>
            <w:r>
              <w:rPr>
                <w:rFonts w:cs="Arial"/>
              </w:rPr>
              <w:t>Merged into 7340 and its revisions</w:t>
            </w:r>
          </w:p>
          <w:p w:rsidR="00F0775D" w:rsidRDefault="00F0775D" w:rsidP="00F0775D">
            <w:pPr>
              <w:rPr>
                <w:rFonts w:cs="Arial"/>
              </w:rPr>
            </w:pPr>
            <w:r>
              <w:rPr>
                <w:rFonts w:cs="Arial"/>
              </w:rPr>
              <w:t>Christian is fine to take 7340 as the basis for the LS out</w:t>
            </w:r>
          </w:p>
          <w:p w:rsidR="00F0775D" w:rsidRDefault="00F0775D" w:rsidP="00F0775D">
            <w:pPr>
              <w:rPr>
                <w:rFonts w:cs="Arial"/>
              </w:rPr>
            </w:pPr>
          </w:p>
          <w:p w:rsidR="00F0775D" w:rsidRDefault="00F0775D" w:rsidP="00F0775D">
            <w:pPr>
              <w:rPr>
                <w:rFonts w:cs="Arial"/>
              </w:rPr>
            </w:pPr>
            <w:r>
              <w:rPr>
                <w:rFonts w:cs="Arial"/>
              </w:rPr>
              <w:t>Mike, Fri, 2251</w:t>
            </w:r>
          </w:p>
          <w:p w:rsidR="00F0775D" w:rsidRDefault="00F0775D" w:rsidP="00F0775D">
            <w:pPr>
              <w:rPr>
                <w:rFonts w:cs="Arial"/>
              </w:rPr>
            </w:pPr>
            <w:r>
              <w:rPr>
                <w:rFonts w:cs="Arial"/>
              </w:rPr>
              <w:t>comments</w:t>
            </w:r>
          </w:p>
          <w:p w:rsidR="00F0775D" w:rsidRPr="00D95972" w:rsidRDefault="00F0775D" w:rsidP="00F0775D">
            <w:pPr>
              <w:rPr>
                <w:rFonts w:cs="Arial"/>
              </w:rPr>
            </w:pPr>
          </w:p>
        </w:tc>
      </w:tr>
      <w:tr w:rsidR="00F0775D" w:rsidRPr="00D95972" w:rsidTr="00B33B62">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auto"/>
          </w:tcPr>
          <w:p w:rsidR="00F0775D" w:rsidRDefault="00F0775D" w:rsidP="00F0775D">
            <w:pPr>
              <w:rPr>
                <w:rFonts w:cs="Arial"/>
              </w:rPr>
            </w:pPr>
            <w:hyperlink r:id="rId458" w:history="1">
              <w:r>
                <w:rPr>
                  <w:rStyle w:val="Hyperlink"/>
                </w:rPr>
                <w:t>C1-207285</w:t>
              </w:r>
            </w:hyperlink>
          </w:p>
        </w:tc>
        <w:tc>
          <w:tcPr>
            <w:tcW w:w="4191" w:type="dxa"/>
            <w:gridSpan w:val="3"/>
            <w:tcBorders>
              <w:top w:val="single" w:sz="4" w:space="0" w:color="auto"/>
              <w:bottom w:val="single" w:sz="4" w:space="0" w:color="auto"/>
            </w:tcBorders>
            <w:shd w:val="clear" w:color="auto" w:fill="auto"/>
          </w:tcPr>
          <w:p w:rsidR="00F0775D" w:rsidRDefault="00F0775D" w:rsidP="00F0775D">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rPr>
            </w:pPr>
            <w:r>
              <w:rPr>
                <w:rFonts w:cs="Arial"/>
              </w:rPr>
              <w:t>Merged into a revision of C1-207340</w:t>
            </w:r>
          </w:p>
          <w:p w:rsidR="00F0775D" w:rsidRDefault="00F0775D" w:rsidP="00F0775D">
            <w:pPr>
              <w:rPr>
                <w:rFonts w:cs="Arial"/>
              </w:rPr>
            </w:pPr>
            <w:r>
              <w:rPr>
                <w:rFonts w:cs="Arial"/>
              </w:rPr>
              <w:t>Cc#4</w:t>
            </w:r>
          </w:p>
          <w:p w:rsidR="00F0775D" w:rsidRDefault="00F0775D" w:rsidP="00F0775D">
            <w:pPr>
              <w:rPr>
                <w:rFonts w:cs="Arial"/>
              </w:rPr>
            </w:pPr>
            <w:r>
              <w:rPr>
                <w:rFonts w:cs="Arial"/>
              </w:rPr>
              <w:t xml:space="preserve">-Huawei has issues </w:t>
            </w:r>
          </w:p>
          <w:p w:rsidR="00F0775D" w:rsidRDefault="00F0775D" w:rsidP="00F0775D">
            <w:pPr>
              <w:rPr>
                <w:rFonts w:cs="Arial"/>
              </w:rPr>
            </w:pPr>
            <w:r>
              <w:rPr>
                <w:rFonts w:cs="Arial"/>
              </w:rPr>
              <w:t>-Nokia this is not right starting point</w:t>
            </w:r>
          </w:p>
          <w:p w:rsidR="00F0775D" w:rsidRDefault="00F0775D" w:rsidP="00F0775D">
            <w:pPr>
              <w:rPr>
                <w:rFonts w:cs="Arial"/>
              </w:rPr>
            </w:pPr>
            <w:r>
              <w:rPr>
                <w:rFonts w:cs="Arial"/>
              </w:rPr>
              <w:t>-Qualcomm has concerns</w:t>
            </w:r>
          </w:p>
          <w:p w:rsidR="00F0775D" w:rsidRDefault="00F0775D" w:rsidP="00F0775D">
            <w:pPr>
              <w:rPr>
                <w:rFonts w:cs="Arial"/>
              </w:rPr>
            </w:pPr>
          </w:p>
          <w:p w:rsidR="00F0775D" w:rsidRDefault="00F0775D" w:rsidP="00F0775D">
            <w:pPr>
              <w:rPr>
                <w:rFonts w:cs="Arial"/>
              </w:rPr>
            </w:pPr>
            <w:r>
              <w:rPr>
                <w:rFonts w:cs="Arial"/>
              </w:rPr>
              <w:t>- Ericsson supports this LS</w:t>
            </w:r>
          </w:p>
          <w:p w:rsidR="00F0775D" w:rsidRPr="00D95972" w:rsidRDefault="00F0775D" w:rsidP="00F0775D">
            <w:pPr>
              <w:rPr>
                <w:rFonts w:cs="Arial"/>
              </w:rPr>
            </w:pPr>
          </w:p>
        </w:tc>
      </w:tr>
      <w:tr w:rsidR="00F0775D" w:rsidRPr="00D95972" w:rsidTr="000A11D7">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rPr>
                <w:rFonts w:cs="Arial"/>
              </w:rPr>
            </w:pPr>
            <w:hyperlink r:id="rId459" w:history="1">
              <w:r>
                <w:rPr>
                  <w:rStyle w:val="Hyperlink"/>
                </w:rPr>
                <w:t>C1-207356</w:t>
              </w:r>
            </w:hyperlink>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A11D7" w:rsidRDefault="000A11D7" w:rsidP="00F0775D">
            <w:pPr>
              <w:rPr>
                <w:rFonts w:cs="Arial"/>
              </w:rPr>
            </w:pPr>
            <w:r>
              <w:rPr>
                <w:rFonts w:cs="Arial"/>
              </w:rPr>
              <w:t>Postponed</w:t>
            </w:r>
          </w:p>
          <w:p w:rsidR="000A11D7" w:rsidRDefault="000A11D7" w:rsidP="00F0775D">
            <w:pPr>
              <w:rPr>
                <w:rFonts w:cs="Arial"/>
              </w:rPr>
            </w:pPr>
          </w:p>
          <w:p w:rsidR="00F0775D" w:rsidRDefault="00F0775D" w:rsidP="00F0775D">
            <w:pPr>
              <w:rPr>
                <w:rFonts w:cs="Arial"/>
              </w:rPr>
            </w:pPr>
            <w:r>
              <w:rPr>
                <w:rFonts w:cs="Arial"/>
              </w:rPr>
              <w:lastRenderedPageBreak/>
              <w:t>Mohamed, Fri, 0905</w:t>
            </w:r>
          </w:p>
          <w:p w:rsidR="00F0775D" w:rsidRDefault="00F0775D" w:rsidP="00F0775D">
            <w:pPr>
              <w:rPr>
                <w:rFonts w:cs="Arial"/>
              </w:rPr>
            </w:pPr>
            <w:r>
              <w:rPr>
                <w:rFonts w:cs="Arial"/>
              </w:rPr>
              <w:t>Objects sending the LS</w:t>
            </w:r>
          </w:p>
          <w:p w:rsidR="00F0775D" w:rsidRDefault="00F0775D" w:rsidP="00F0775D">
            <w:pPr>
              <w:rPr>
                <w:rFonts w:cs="Arial"/>
              </w:rPr>
            </w:pPr>
          </w:p>
          <w:p w:rsidR="00F0775D" w:rsidRDefault="00F0775D" w:rsidP="00F0775D">
            <w:pPr>
              <w:rPr>
                <w:rFonts w:cs="Arial"/>
              </w:rPr>
            </w:pPr>
            <w:r>
              <w:rPr>
                <w:rFonts w:cs="Arial"/>
              </w:rPr>
              <w:t>Lena, Fri, 2118</w:t>
            </w:r>
          </w:p>
          <w:p w:rsidR="00F0775D" w:rsidRDefault="00F0775D" w:rsidP="00F0775D">
            <w:pPr>
              <w:rPr>
                <w:rFonts w:cs="Arial"/>
              </w:rPr>
            </w:pPr>
            <w:r>
              <w:rPr>
                <w:rFonts w:cs="Arial"/>
              </w:rPr>
              <w:t>Objection</w:t>
            </w:r>
          </w:p>
          <w:p w:rsidR="00F0775D" w:rsidRDefault="00F0775D" w:rsidP="00F0775D">
            <w:pPr>
              <w:rPr>
                <w:rFonts w:cs="Arial"/>
              </w:rPr>
            </w:pPr>
          </w:p>
          <w:p w:rsidR="00F0775D" w:rsidRDefault="00F0775D" w:rsidP="00F0775D">
            <w:pPr>
              <w:rPr>
                <w:rFonts w:cs="Arial"/>
              </w:rPr>
            </w:pPr>
            <w:r>
              <w:rPr>
                <w:rFonts w:cs="Arial"/>
              </w:rPr>
              <w:t>Lin, Mon, 0457</w:t>
            </w:r>
          </w:p>
          <w:p w:rsidR="00F0775D" w:rsidRDefault="00F0775D" w:rsidP="00F0775D">
            <w:pPr>
              <w:rPr>
                <w:rFonts w:cs="Arial"/>
              </w:rPr>
            </w:pPr>
            <w:r>
              <w:rPr>
                <w:rFonts w:cs="Arial"/>
              </w:rPr>
              <w:t>Explains to Mohamed and Lena</w:t>
            </w:r>
          </w:p>
          <w:p w:rsidR="00F0775D" w:rsidRDefault="00F0775D" w:rsidP="00F0775D">
            <w:pPr>
              <w:rPr>
                <w:rFonts w:cs="Arial"/>
              </w:rPr>
            </w:pPr>
          </w:p>
          <w:p w:rsidR="00F0775D" w:rsidRDefault="00F0775D" w:rsidP="00F0775D">
            <w:pPr>
              <w:rPr>
                <w:rFonts w:cs="Arial"/>
              </w:rPr>
            </w:pPr>
            <w:r>
              <w:rPr>
                <w:rFonts w:cs="Arial"/>
              </w:rPr>
              <w:t>Mohamed, mon, 1128</w:t>
            </w:r>
          </w:p>
          <w:p w:rsidR="00F0775D" w:rsidRDefault="00F0775D" w:rsidP="00F0775D">
            <w:pPr>
              <w:rPr>
                <w:rFonts w:cs="Arial"/>
              </w:rPr>
            </w:pPr>
            <w:r>
              <w:rPr>
                <w:rFonts w:cs="Arial"/>
              </w:rPr>
              <w:t>LS is not needed</w:t>
            </w:r>
          </w:p>
          <w:p w:rsidR="00F0775D" w:rsidRDefault="00F0775D" w:rsidP="00F0775D">
            <w:pPr>
              <w:rPr>
                <w:rFonts w:cs="Arial"/>
              </w:rPr>
            </w:pPr>
          </w:p>
          <w:p w:rsidR="00F0775D" w:rsidRDefault="00F0775D" w:rsidP="00F0775D">
            <w:pPr>
              <w:rPr>
                <w:rFonts w:cs="Arial"/>
              </w:rPr>
            </w:pPr>
            <w:r>
              <w:rPr>
                <w:rFonts w:cs="Arial"/>
              </w:rPr>
              <w:t>Lin, Tue, 0833</w:t>
            </w:r>
          </w:p>
          <w:p w:rsidR="00F0775D" w:rsidRDefault="00F0775D" w:rsidP="00F0775D">
            <w:pPr>
              <w:rPr>
                <w:rFonts w:cs="Arial"/>
              </w:rPr>
            </w:pPr>
            <w:r>
              <w:rPr>
                <w:rFonts w:cs="Arial"/>
              </w:rPr>
              <w:t>defending</w:t>
            </w:r>
          </w:p>
          <w:p w:rsidR="00F0775D" w:rsidRDefault="00F0775D" w:rsidP="00F0775D">
            <w:pPr>
              <w:rPr>
                <w:rFonts w:cs="Arial"/>
              </w:rPr>
            </w:pPr>
          </w:p>
          <w:p w:rsidR="00F0775D" w:rsidRDefault="00F0775D" w:rsidP="00F0775D">
            <w:pPr>
              <w:rPr>
                <w:rFonts w:cs="Arial"/>
              </w:rPr>
            </w:pPr>
            <w:r>
              <w:rPr>
                <w:rFonts w:cs="Arial"/>
              </w:rPr>
              <w:t>Lena, Thu, 0840</w:t>
            </w:r>
          </w:p>
          <w:p w:rsidR="00F0775D" w:rsidRDefault="00F0775D" w:rsidP="00F0775D">
            <w:pPr>
              <w:rPr>
                <w:rFonts w:cs="Arial"/>
              </w:rPr>
            </w:pPr>
            <w:r>
              <w:rPr>
                <w:rFonts w:cs="Arial"/>
              </w:rPr>
              <w:t>objection</w:t>
            </w:r>
          </w:p>
          <w:p w:rsidR="00F0775D" w:rsidRPr="00D95972" w:rsidRDefault="00F0775D" w:rsidP="00F0775D">
            <w:pPr>
              <w:rPr>
                <w:rFonts w:cs="Arial"/>
              </w:rPr>
            </w:pPr>
          </w:p>
        </w:tc>
      </w:tr>
      <w:tr w:rsidR="00F0775D" w:rsidRPr="00D95972" w:rsidTr="002000D5">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auto"/>
          </w:tcPr>
          <w:p w:rsidR="00F0775D" w:rsidRDefault="00F0775D" w:rsidP="00F0775D">
            <w:pPr>
              <w:rPr>
                <w:rFonts w:cs="Arial"/>
              </w:rPr>
            </w:pPr>
            <w:r w:rsidRPr="0081707D">
              <w:rPr>
                <w:rFonts w:cs="Arial"/>
              </w:rPr>
              <w:t>C1-207496</w:t>
            </w:r>
          </w:p>
        </w:tc>
        <w:tc>
          <w:tcPr>
            <w:tcW w:w="4191" w:type="dxa"/>
            <w:gridSpan w:val="3"/>
            <w:tcBorders>
              <w:top w:val="single" w:sz="4" w:space="0" w:color="auto"/>
              <w:bottom w:val="single" w:sz="4" w:space="0" w:color="auto"/>
            </w:tcBorders>
            <w:shd w:val="clear" w:color="auto" w:fill="auto"/>
          </w:tcPr>
          <w:p w:rsidR="00F0775D" w:rsidRPr="0081707D" w:rsidRDefault="00F0775D" w:rsidP="00F0775D">
            <w:pPr>
              <w:rPr>
                <w:rFonts w:cs="Arial"/>
                <w:b/>
                <w:bCs/>
              </w:rPr>
            </w:pPr>
            <w:r w:rsidRPr="0081707D">
              <w:rPr>
                <w:rFonts w:cs="Arial"/>
              </w:rPr>
              <w:t>Reply LS on exception data reporting in non-allowed area</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Mahmoud</w:t>
            </w:r>
          </w:p>
        </w:tc>
        <w:tc>
          <w:tcPr>
            <w:tcW w:w="826" w:type="dxa"/>
            <w:tcBorders>
              <w:top w:val="single" w:sz="4" w:space="0" w:color="auto"/>
              <w:bottom w:val="single" w:sz="4" w:space="0" w:color="auto"/>
            </w:tcBorders>
            <w:shd w:val="clear" w:color="auto" w:fill="auto"/>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B21C86" w:rsidRDefault="00F0775D" w:rsidP="00F0775D">
            <w:pPr>
              <w:rPr>
                <w:lang w:val="en-US"/>
              </w:rPr>
            </w:pPr>
            <w:r w:rsidRPr="00B21C86">
              <w:rPr>
                <w:lang w:val="en-US"/>
              </w:rPr>
              <w:t>Postponed</w:t>
            </w:r>
          </w:p>
          <w:p w:rsidR="00F0775D" w:rsidRDefault="00F0775D" w:rsidP="00F0775D">
            <w:pPr>
              <w:rPr>
                <w:rFonts w:cs="Arial"/>
                <w:b/>
                <w:bCs/>
                <w:color w:val="FF0000"/>
              </w:rPr>
            </w:pPr>
            <w:r>
              <w:rPr>
                <w:rFonts w:cs="Arial"/>
                <w:b/>
                <w:bCs/>
                <w:color w:val="FF0000"/>
              </w:rPr>
              <w:t>Mahmoud, Mon, 1852</w:t>
            </w:r>
          </w:p>
          <w:p w:rsidR="00F0775D" w:rsidRDefault="00F0775D" w:rsidP="00F0775D">
            <w:pPr>
              <w:rPr>
                <w:rFonts w:cs="Arial"/>
                <w:b/>
                <w:bCs/>
                <w:color w:val="FF0000"/>
              </w:rPr>
            </w:pPr>
          </w:p>
          <w:p w:rsidR="00F0775D" w:rsidRDefault="00F0775D" w:rsidP="00F0775D">
            <w:pPr>
              <w:rPr>
                <w:rFonts w:cs="Arial"/>
                <w:b/>
                <w:bCs/>
                <w:color w:val="FF0000"/>
              </w:rPr>
            </w:pPr>
            <w:r w:rsidRPr="0081707D">
              <w:rPr>
                <w:rFonts w:cs="Arial"/>
                <w:b/>
                <w:bCs/>
                <w:color w:val="FF0000"/>
              </w:rPr>
              <w:t>NEW</w:t>
            </w:r>
          </w:p>
          <w:p w:rsidR="00F0775D" w:rsidRDefault="00F0775D" w:rsidP="00F0775D">
            <w:pPr>
              <w:rPr>
                <w:rFonts w:cs="Arial"/>
                <w:b/>
                <w:bCs/>
                <w:color w:val="FF0000"/>
              </w:rPr>
            </w:pPr>
          </w:p>
          <w:p w:rsidR="00F0775D" w:rsidRDefault="00F0775D" w:rsidP="00F0775D">
            <w:pPr>
              <w:rPr>
                <w:color w:val="1F497D"/>
                <w:lang w:eastAsia="en-US"/>
              </w:rPr>
            </w:pPr>
            <w:hyperlink r:id="rId460" w:history="1">
              <w:r>
                <w:rPr>
                  <w:rStyle w:val="Hyperlink"/>
                  <w:lang w:eastAsia="en-US"/>
                </w:rPr>
                <w:t>https://www.3gpp.org/ftp/tsg_ct/WG1_mm-cc-sm_ex-CN1/TSGC1_127e/Inbox/Drafts/C1-207496-draft.doc</w:t>
              </w:r>
            </w:hyperlink>
            <w:r>
              <w:rPr>
                <w:color w:val="1F497D"/>
                <w:lang w:eastAsia="en-US"/>
              </w:rPr>
              <w:t xml:space="preserve"> </w:t>
            </w:r>
          </w:p>
          <w:p w:rsidR="00F0775D" w:rsidRDefault="00F0775D" w:rsidP="00F0775D">
            <w:pPr>
              <w:rPr>
                <w:color w:val="1F497D"/>
                <w:lang w:eastAsia="en-US"/>
              </w:rPr>
            </w:pPr>
          </w:p>
          <w:p w:rsidR="00F0775D" w:rsidRPr="0009308D" w:rsidRDefault="00F0775D" w:rsidP="00F0775D">
            <w:pPr>
              <w:rPr>
                <w:rFonts w:cs="Arial"/>
              </w:rPr>
            </w:pPr>
            <w:r w:rsidRPr="0009308D">
              <w:rPr>
                <w:rFonts w:cs="Arial"/>
              </w:rPr>
              <w:t>Mikael, Mon, 1045</w:t>
            </w:r>
          </w:p>
          <w:p w:rsidR="00F0775D" w:rsidRDefault="00F0775D" w:rsidP="00F0775D">
            <w:pPr>
              <w:rPr>
                <w:rFonts w:cs="Arial"/>
              </w:rPr>
            </w:pPr>
            <w:r w:rsidRPr="0009308D">
              <w:rPr>
                <w:rFonts w:cs="Arial"/>
              </w:rPr>
              <w:t>We need to determine whether LS is needed or not</w:t>
            </w:r>
          </w:p>
          <w:p w:rsidR="00F0775D" w:rsidRDefault="00F0775D" w:rsidP="00F0775D">
            <w:pPr>
              <w:rPr>
                <w:rFonts w:cs="Arial"/>
              </w:rPr>
            </w:pPr>
          </w:p>
          <w:p w:rsidR="00F0775D" w:rsidRDefault="00F0775D" w:rsidP="00F0775D">
            <w:pPr>
              <w:rPr>
                <w:rFonts w:cs="Arial"/>
              </w:rPr>
            </w:pPr>
            <w:r>
              <w:rPr>
                <w:rFonts w:cs="Arial"/>
              </w:rPr>
              <w:t>Mahmoud, Mon, 1407</w:t>
            </w:r>
          </w:p>
          <w:p w:rsidR="00F0775D" w:rsidRDefault="00F0775D" w:rsidP="00F0775D">
            <w:pPr>
              <w:rPr>
                <w:rFonts w:cs="Arial"/>
              </w:rPr>
            </w:pPr>
            <w:r>
              <w:rPr>
                <w:rFonts w:cs="Arial"/>
              </w:rPr>
              <w:t>Explains</w:t>
            </w:r>
          </w:p>
          <w:p w:rsidR="00F0775D" w:rsidRDefault="00F0775D" w:rsidP="00F0775D">
            <w:pPr>
              <w:rPr>
                <w:rFonts w:cs="Arial"/>
              </w:rPr>
            </w:pPr>
          </w:p>
          <w:p w:rsidR="00F0775D" w:rsidRDefault="00F0775D" w:rsidP="00F0775D">
            <w:pPr>
              <w:rPr>
                <w:rFonts w:cs="Arial"/>
              </w:rPr>
            </w:pPr>
            <w:r>
              <w:rPr>
                <w:rFonts w:cs="Arial"/>
              </w:rPr>
              <w:t>Lena, Mon, 1529</w:t>
            </w:r>
          </w:p>
          <w:p w:rsidR="00F0775D" w:rsidRDefault="00F0775D" w:rsidP="00F0775D">
            <w:pPr>
              <w:rPr>
                <w:lang w:val="en-US"/>
              </w:rPr>
            </w:pPr>
            <w:r>
              <w:rPr>
                <w:rFonts w:cs="Arial"/>
              </w:rPr>
              <w:t xml:space="preserve">LS is not needed, </w:t>
            </w:r>
            <w:r>
              <w:rPr>
                <w:lang w:val="en-US"/>
              </w:rPr>
              <w:t>sending exception data in a non-allowed area for the UE is connected mode is in fact allowed</w:t>
            </w:r>
          </w:p>
          <w:p w:rsidR="00F0775D" w:rsidRDefault="00F0775D" w:rsidP="00F0775D">
            <w:pPr>
              <w:rPr>
                <w:lang w:val="en-US"/>
              </w:rPr>
            </w:pPr>
          </w:p>
          <w:p w:rsidR="00F0775D" w:rsidRDefault="00F0775D" w:rsidP="00F0775D">
            <w:pPr>
              <w:rPr>
                <w:lang w:val="en-US"/>
              </w:rPr>
            </w:pPr>
            <w:r>
              <w:rPr>
                <w:lang w:val="en-US"/>
              </w:rPr>
              <w:t>Mikael, Mon, 1534</w:t>
            </w:r>
          </w:p>
          <w:p w:rsidR="00F0775D" w:rsidRDefault="00F0775D" w:rsidP="00F0775D">
            <w:pPr>
              <w:rPr>
                <w:lang w:val="en-US"/>
              </w:rPr>
            </w:pPr>
            <w:r>
              <w:rPr>
                <w:lang w:val="en-US"/>
              </w:rPr>
              <w:t>Comments</w:t>
            </w:r>
          </w:p>
          <w:p w:rsidR="00F0775D" w:rsidRDefault="00F0775D" w:rsidP="00F0775D">
            <w:pPr>
              <w:rPr>
                <w:lang w:val="en-US"/>
              </w:rPr>
            </w:pPr>
          </w:p>
          <w:p w:rsidR="00F0775D" w:rsidRDefault="00F0775D" w:rsidP="00F0775D">
            <w:pPr>
              <w:rPr>
                <w:lang w:val="en-US"/>
              </w:rPr>
            </w:pPr>
            <w:r>
              <w:rPr>
                <w:lang w:val="en-US"/>
              </w:rPr>
              <w:lastRenderedPageBreak/>
              <w:t>Mahmoud, mon, 1847</w:t>
            </w:r>
          </w:p>
          <w:p w:rsidR="00F0775D" w:rsidRDefault="00F0775D" w:rsidP="00F0775D">
            <w:pPr>
              <w:rPr>
                <w:lang w:val="en-US"/>
              </w:rPr>
            </w:pPr>
            <w:r w:rsidRPr="00B21C86">
              <w:rPr>
                <w:lang w:val="en-US"/>
              </w:rPr>
              <w:t>we would like to request postponing the incoming LS C1-207061 and we will submit a CR for this in the next meeting.</w:t>
            </w:r>
          </w:p>
          <w:p w:rsidR="00F0775D" w:rsidRDefault="00F0775D" w:rsidP="00F0775D">
            <w:pPr>
              <w:rPr>
                <w:lang w:val="en-US"/>
              </w:rPr>
            </w:pPr>
          </w:p>
          <w:p w:rsidR="00F0775D" w:rsidRDefault="00F0775D" w:rsidP="00F0775D">
            <w:pPr>
              <w:rPr>
                <w:lang w:val="en-US"/>
              </w:rPr>
            </w:pPr>
            <w:r>
              <w:rPr>
                <w:lang w:val="en-US"/>
              </w:rPr>
              <w:t>Lin, Tue, 1027</w:t>
            </w:r>
          </w:p>
          <w:p w:rsidR="00F0775D" w:rsidRPr="00B21C86" w:rsidRDefault="00F0775D" w:rsidP="00F0775D">
            <w:pPr>
              <w:rPr>
                <w:lang w:val="en-US"/>
              </w:rPr>
            </w:pPr>
            <w:r>
              <w:rPr>
                <w:lang w:val="en-US"/>
              </w:rPr>
              <w:t>LS to SA2 not needed, but CRs to CT1</w:t>
            </w:r>
          </w:p>
          <w:p w:rsidR="00F0775D" w:rsidRPr="0081707D" w:rsidRDefault="00F0775D" w:rsidP="00F0775D">
            <w:pPr>
              <w:rPr>
                <w:rFonts w:cs="Arial"/>
                <w:b/>
                <w:bCs/>
              </w:rPr>
            </w:pPr>
          </w:p>
        </w:tc>
      </w:tr>
      <w:tr w:rsidR="00F0775D" w:rsidRPr="00D95972" w:rsidTr="002000D5">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r w:rsidRPr="00B21C86">
              <w:rPr>
                <w:rFonts w:cs="Arial"/>
                <w:lang w:val="en-US"/>
              </w:rPr>
              <w:t>C1-207512</w:t>
            </w:r>
          </w:p>
        </w:tc>
        <w:tc>
          <w:tcPr>
            <w:tcW w:w="4191" w:type="dxa"/>
            <w:gridSpan w:val="3"/>
            <w:tcBorders>
              <w:top w:val="single" w:sz="4" w:space="0" w:color="auto"/>
              <w:bottom w:val="single" w:sz="4" w:space="0" w:color="auto"/>
            </w:tcBorders>
            <w:shd w:val="clear" w:color="auto" w:fill="FFFFFF"/>
          </w:tcPr>
          <w:p w:rsidR="00F0775D" w:rsidRPr="009A4107" w:rsidRDefault="00F0775D" w:rsidP="00F0775D">
            <w:pPr>
              <w:rPr>
                <w:rFonts w:cs="Arial"/>
                <w:lang w:val="en-US"/>
              </w:rPr>
            </w:pPr>
            <w:r w:rsidRPr="0080219C">
              <w:rPr>
                <w:rFonts w:cs="Arial"/>
                <w:bCs/>
                <w:sz w:val="22"/>
                <w:szCs w:val="22"/>
              </w:rPr>
              <w:t>Reply LS on failing initial registration without Retry-After header field</w:t>
            </w:r>
          </w:p>
        </w:tc>
        <w:tc>
          <w:tcPr>
            <w:tcW w:w="1767"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r>
              <w:rPr>
                <w:rFonts w:cs="Arial"/>
                <w:lang w:val="en-US"/>
              </w:rPr>
              <w:t>Upendra</w:t>
            </w:r>
          </w:p>
        </w:tc>
        <w:tc>
          <w:tcPr>
            <w:tcW w:w="826" w:type="dxa"/>
            <w:tcBorders>
              <w:top w:val="single" w:sz="4" w:space="0" w:color="auto"/>
              <w:bottom w:val="single" w:sz="4" w:space="0" w:color="auto"/>
            </w:tcBorders>
            <w:shd w:val="clear" w:color="auto" w:fill="FFFFFF"/>
          </w:tcPr>
          <w:p w:rsidR="00F0775D" w:rsidRPr="00AB5FEE" w:rsidRDefault="00F0775D" w:rsidP="00F0775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cPr>
          <w:p w:rsidR="002000D5" w:rsidRDefault="002000D5" w:rsidP="00F0775D">
            <w:pPr>
              <w:rPr>
                <w:rFonts w:cs="Arial"/>
                <w:b/>
                <w:bCs/>
                <w:color w:val="FF0000"/>
              </w:rPr>
            </w:pPr>
            <w:r>
              <w:rPr>
                <w:rFonts w:cs="Arial"/>
                <w:b/>
                <w:bCs/>
                <w:color w:val="FF0000"/>
              </w:rPr>
              <w:t>Postponed</w:t>
            </w:r>
          </w:p>
          <w:p w:rsidR="00F0775D" w:rsidRDefault="00F0775D" w:rsidP="00F0775D">
            <w:pPr>
              <w:rPr>
                <w:rFonts w:cs="Arial"/>
                <w:b/>
                <w:bCs/>
                <w:color w:val="FF0000"/>
              </w:rPr>
            </w:pPr>
            <w:r w:rsidRPr="00B21C86">
              <w:rPr>
                <w:rFonts w:cs="Arial"/>
                <w:b/>
                <w:bCs/>
                <w:color w:val="FF0000"/>
              </w:rPr>
              <w:t>NEW</w:t>
            </w:r>
          </w:p>
          <w:p w:rsidR="00F0775D" w:rsidRDefault="00F0775D" w:rsidP="00F0775D">
            <w:pPr>
              <w:rPr>
                <w:rFonts w:cs="Arial"/>
                <w:b/>
                <w:bCs/>
                <w:color w:val="FF0000"/>
              </w:rPr>
            </w:pPr>
            <w:r>
              <w:rPr>
                <w:rFonts w:cs="Arial"/>
                <w:b/>
                <w:bCs/>
                <w:color w:val="FF0000"/>
              </w:rPr>
              <w:t>LS contains an CR</w:t>
            </w:r>
          </w:p>
          <w:p w:rsidR="002000D5" w:rsidRDefault="002000D5" w:rsidP="00F0775D">
            <w:pPr>
              <w:rPr>
                <w:rFonts w:cs="Arial"/>
                <w:b/>
                <w:bCs/>
                <w:color w:val="FF0000"/>
              </w:rPr>
            </w:pPr>
          </w:p>
          <w:p w:rsidR="002000D5" w:rsidRDefault="002000D5" w:rsidP="00F0775D">
            <w:pPr>
              <w:rPr>
                <w:rFonts w:cs="Arial"/>
                <w:b/>
                <w:bCs/>
                <w:color w:val="FF0000"/>
              </w:rPr>
            </w:pPr>
            <w:r>
              <w:rPr>
                <w:rFonts w:cs="Arial"/>
                <w:b/>
                <w:bCs/>
                <w:color w:val="FF0000"/>
              </w:rPr>
              <w:t>CR is not uploaded, LS cannot be sent</w:t>
            </w:r>
          </w:p>
          <w:p w:rsidR="00F0775D" w:rsidRPr="009A4107" w:rsidRDefault="00F0775D" w:rsidP="00F0775D">
            <w:pPr>
              <w:rPr>
                <w:rFonts w:cs="Arial"/>
                <w:color w:val="000000"/>
                <w:lang w:val="en-US"/>
              </w:rPr>
            </w:pPr>
          </w:p>
        </w:tc>
      </w:tr>
      <w:tr w:rsidR="00F0775D" w:rsidRPr="00D95972" w:rsidTr="00B21C86">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2000D5" w:rsidP="00F0775D">
            <w:pPr>
              <w:rPr>
                <w:rFonts w:cs="Arial"/>
                <w:lang w:val="en-US"/>
              </w:rPr>
            </w:pPr>
            <w:r>
              <w:rPr>
                <w:rFonts w:cs="Arial"/>
                <w:lang w:val="en-US"/>
              </w:rPr>
              <w:t>No more comments</w:t>
            </w:r>
          </w:p>
        </w:tc>
        <w:tc>
          <w:tcPr>
            <w:tcW w:w="1088" w:type="dxa"/>
            <w:tcBorders>
              <w:top w:val="single" w:sz="4" w:space="0" w:color="auto"/>
              <w:bottom w:val="single" w:sz="4" w:space="0" w:color="auto"/>
            </w:tcBorders>
            <w:shd w:val="clear" w:color="auto" w:fill="FFFF00"/>
          </w:tcPr>
          <w:p w:rsidR="00F0775D" w:rsidRPr="00B21C86" w:rsidRDefault="00F0775D" w:rsidP="00F0775D">
            <w:pPr>
              <w:rPr>
                <w:rFonts w:cs="Arial"/>
                <w:lang w:val="en-US"/>
              </w:rPr>
            </w:pPr>
            <w:r w:rsidRPr="006E25FD">
              <w:rPr>
                <w:rFonts w:cs="Arial"/>
                <w:lang w:val="en-US"/>
              </w:rPr>
              <w:t>C1-207531</w:t>
            </w:r>
          </w:p>
        </w:tc>
        <w:tc>
          <w:tcPr>
            <w:tcW w:w="4191" w:type="dxa"/>
            <w:gridSpan w:val="3"/>
            <w:tcBorders>
              <w:top w:val="single" w:sz="4" w:space="0" w:color="auto"/>
              <w:bottom w:val="single" w:sz="4" w:space="0" w:color="auto"/>
            </w:tcBorders>
            <w:shd w:val="clear" w:color="auto" w:fill="FFFF00"/>
          </w:tcPr>
          <w:p w:rsidR="00F0775D" w:rsidRPr="0080219C" w:rsidRDefault="00F0775D" w:rsidP="00F0775D">
            <w:pPr>
              <w:rPr>
                <w:rFonts w:cs="Arial"/>
                <w:bCs/>
                <w:sz w:val="22"/>
                <w:szCs w:val="22"/>
              </w:rPr>
            </w:pPr>
            <w:r w:rsidRPr="006E25FD">
              <w:rPr>
                <w:rFonts w:cs="Arial"/>
                <w:bCs/>
                <w:sz w:val="22"/>
                <w:szCs w:val="22"/>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rsidR="00F0775D" w:rsidRPr="006E25FD" w:rsidRDefault="00F0775D" w:rsidP="00F0775D">
            <w:pPr>
              <w:rPr>
                <w:rFonts w:cs="Arial"/>
              </w:rPr>
            </w:pPr>
            <w:r>
              <w:rPr>
                <w:rFonts w:cs="Arial"/>
              </w:rPr>
              <w:t>Lin</w:t>
            </w:r>
          </w:p>
        </w:tc>
        <w:tc>
          <w:tcPr>
            <w:tcW w:w="826"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 xml:space="preserve">LS </w:t>
            </w:r>
            <w:proofErr w:type="spellStart"/>
            <w:r>
              <w:rPr>
                <w:rFonts w:cs="Arial"/>
              </w:rPr>
              <w:t>ou</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cs="Arial"/>
                <w:b/>
                <w:bCs/>
                <w:color w:val="FF0000"/>
              </w:rPr>
            </w:pPr>
            <w:r>
              <w:rPr>
                <w:rFonts w:cs="Arial"/>
                <w:b/>
                <w:bCs/>
                <w:color w:val="FF0000"/>
              </w:rPr>
              <w:t>NEW</w:t>
            </w:r>
          </w:p>
          <w:p w:rsidR="00F0775D" w:rsidRDefault="00F0775D" w:rsidP="00F0775D">
            <w:pPr>
              <w:rPr>
                <w:rStyle w:val="Hyperlink"/>
                <w:sz w:val="24"/>
                <w:szCs w:val="24"/>
                <w:lang w:val="en-US" w:eastAsia="zh-CN"/>
              </w:rPr>
            </w:pPr>
            <w:hyperlink r:id="rId461" w:history="1">
              <w:r>
                <w:rPr>
                  <w:rStyle w:val="Hyperlink"/>
                  <w:sz w:val="24"/>
                  <w:szCs w:val="24"/>
                  <w:lang w:val="en-US" w:eastAsia="zh-CN"/>
                </w:rPr>
                <w:t>https://www.3gpp.org/ftp/tsg_ct/WG1_mm-cc-sm_ex-CN1/TSGC1_127e/Inbox/Drafts/C1-207531__LS-out_5G-4G%20IWK%20due%20to%20N1%20mode%20disabling.doc</w:t>
              </w:r>
            </w:hyperlink>
          </w:p>
          <w:p w:rsidR="00F0775D" w:rsidRDefault="00F0775D" w:rsidP="00F0775D">
            <w:pPr>
              <w:rPr>
                <w:rStyle w:val="Hyperlink"/>
                <w:sz w:val="24"/>
                <w:szCs w:val="24"/>
                <w:lang w:val="en-US" w:eastAsia="zh-CN"/>
              </w:rPr>
            </w:pPr>
          </w:p>
          <w:p w:rsidR="00F0775D" w:rsidRPr="000C5831" w:rsidRDefault="00F0775D" w:rsidP="00F0775D">
            <w:pPr>
              <w:rPr>
                <w:rFonts w:cs="Arial"/>
                <w:bCs/>
                <w:sz w:val="22"/>
                <w:szCs w:val="22"/>
              </w:rPr>
            </w:pPr>
            <w:r w:rsidRPr="000C5831">
              <w:rPr>
                <w:rFonts w:cs="Arial"/>
                <w:bCs/>
                <w:sz w:val="22"/>
                <w:szCs w:val="22"/>
              </w:rPr>
              <w:t>Rae, Wed, 0917</w:t>
            </w:r>
          </w:p>
          <w:p w:rsidR="00F0775D" w:rsidRDefault="00F0775D" w:rsidP="00F0775D">
            <w:pPr>
              <w:rPr>
                <w:rFonts w:cs="Arial"/>
                <w:bCs/>
                <w:sz w:val="22"/>
                <w:szCs w:val="22"/>
              </w:rPr>
            </w:pPr>
            <w:r w:rsidRPr="000C5831">
              <w:rPr>
                <w:rFonts w:cs="Arial"/>
                <w:bCs/>
                <w:sz w:val="22"/>
                <w:szCs w:val="22"/>
              </w:rPr>
              <w:t>Revision needed</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Kaj, Wed, 1011</w:t>
            </w:r>
          </w:p>
          <w:p w:rsidR="00F0775D" w:rsidRDefault="00F0775D" w:rsidP="00F0775D">
            <w:pPr>
              <w:rPr>
                <w:rFonts w:cs="Arial"/>
                <w:bCs/>
                <w:sz w:val="22"/>
                <w:szCs w:val="22"/>
              </w:rPr>
            </w:pPr>
            <w:r>
              <w:rPr>
                <w:rFonts w:cs="Arial"/>
                <w:bCs/>
                <w:sz w:val="22"/>
                <w:szCs w:val="22"/>
              </w:rPr>
              <w:t>Wording</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Kaj, Wed, 1054</w:t>
            </w:r>
          </w:p>
          <w:p w:rsidR="00F0775D" w:rsidRDefault="00F0775D" w:rsidP="00F0775D">
            <w:pPr>
              <w:rPr>
                <w:rFonts w:cs="Arial"/>
                <w:bCs/>
                <w:sz w:val="22"/>
                <w:szCs w:val="22"/>
              </w:rPr>
            </w:pPr>
            <w:r>
              <w:rPr>
                <w:rFonts w:cs="Arial"/>
                <w:bCs/>
                <w:sz w:val="22"/>
                <w:szCs w:val="22"/>
              </w:rPr>
              <w:t>ok</w:t>
            </w:r>
          </w:p>
          <w:p w:rsidR="00F0775D" w:rsidRDefault="00F0775D" w:rsidP="00F0775D">
            <w:pPr>
              <w:rPr>
                <w:rFonts w:cs="Arial"/>
                <w:bCs/>
                <w:sz w:val="22"/>
                <w:szCs w:val="22"/>
              </w:rPr>
            </w:pP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Lin, Wed, 1033/1040</w:t>
            </w:r>
          </w:p>
          <w:p w:rsidR="00F0775D" w:rsidRDefault="00F0775D" w:rsidP="00F0775D">
            <w:pPr>
              <w:rPr>
                <w:rFonts w:cs="Arial"/>
                <w:bCs/>
                <w:sz w:val="22"/>
                <w:szCs w:val="22"/>
              </w:rPr>
            </w:pPr>
            <w:r>
              <w:rPr>
                <w:rFonts w:cs="Arial"/>
                <w:bCs/>
                <w:sz w:val="22"/>
                <w:szCs w:val="22"/>
              </w:rPr>
              <w:t>Some comments</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Sung, wed, 1231</w:t>
            </w:r>
          </w:p>
          <w:p w:rsidR="00F0775D" w:rsidRDefault="00F0775D" w:rsidP="00F0775D">
            <w:pPr>
              <w:rPr>
                <w:rFonts w:cs="Arial"/>
                <w:bCs/>
                <w:sz w:val="22"/>
                <w:szCs w:val="22"/>
              </w:rPr>
            </w:pPr>
            <w:r>
              <w:rPr>
                <w:rFonts w:cs="Arial"/>
                <w:bCs/>
                <w:sz w:val="22"/>
                <w:szCs w:val="22"/>
              </w:rPr>
              <w:t>Ok</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Sunghoon, Wed, 1337</w:t>
            </w:r>
          </w:p>
          <w:p w:rsidR="00F0775D" w:rsidRDefault="00F0775D" w:rsidP="00F0775D">
            <w:pPr>
              <w:rPr>
                <w:rFonts w:cs="Arial"/>
                <w:bCs/>
                <w:sz w:val="22"/>
                <w:szCs w:val="22"/>
              </w:rPr>
            </w:pPr>
            <w:r>
              <w:rPr>
                <w:rFonts w:cs="Arial"/>
                <w:bCs/>
                <w:sz w:val="22"/>
                <w:szCs w:val="22"/>
              </w:rPr>
              <w:t>Waiting for latest draft</w:t>
            </w:r>
          </w:p>
          <w:p w:rsidR="00F0775D" w:rsidRDefault="00F0775D" w:rsidP="00F0775D">
            <w:pPr>
              <w:rPr>
                <w:rFonts w:cs="Arial"/>
                <w:bCs/>
                <w:sz w:val="22"/>
                <w:szCs w:val="22"/>
              </w:rPr>
            </w:pPr>
            <w:r>
              <w:rPr>
                <w:rFonts w:cs="Arial"/>
                <w:bCs/>
                <w:sz w:val="22"/>
                <w:szCs w:val="22"/>
              </w:rPr>
              <w:t>Is fine with latest version</w:t>
            </w:r>
          </w:p>
          <w:p w:rsidR="00F0775D" w:rsidRDefault="00F0775D" w:rsidP="00F0775D">
            <w:pPr>
              <w:rPr>
                <w:rFonts w:cs="Arial"/>
                <w:bCs/>
                <w:sz w:val="22"/>
                <w:szCs w:val="22"/>
              </w:rPr>
            </w:pPr>
          </w:p>
          <w:p w:rsidR="00F0775D" w:rsidRDefault="00F0775D" w:rsidP="00F0775D">
            <w:pPr>
              <w:rPr>
                <w:rFonts w:cs="Arial"/>
                <w:b/>
                <w:sz w:val="22"/>
                <w:szCs w:val="22"/>
              </w:rPr>
            </w:pPr>
            <w:r>
              <w:rPr>
                <w:rFonts w:cs="Arial"/>
                <w:b/>
                <w:sz w:val="22"/>
                <w:szCs w:val="22"/>
              </w:rPr>
              <w:t>CC#4</w:t>
            </w:r>
          </w:p>
          <w:p w:rsidR="00F0775D" w:rsidRDefault="00F0775D" w:rsidP="00F0775D">
            <w:pPr>
              <w:rPr>
                <w:rFonts w:cs="Arial"/>
                <w:b/>
                <w:sz w:val="22"/>
                <w:szCs w:val="22"/>
              </w:rPr>
            </w:pPr>
            <w:r w:rsidRPr="00E53FEA">
              <w:rPr>
                <w:rFonts w:cs="Arial"/>
                <w:b/>
                <w:sz w:val="22"/>
                <w:szCs w:val="22"/>
              </w:rPr>
              <w:t xml:space="preserve">The two proposals (Huawei, </w:t>
            </w:r>
            <w:proofErr w:type="spellStart"/>
            <w:r w:rsidRPr="00E53FEA">
              <w:rPr>
                <w:rFonts w:cs="Arial"/>
                <w:b/>
                <w:sz w:val="22"/>
                <w:szCs w:val="22"/>
              </w:rPr>
              <w:t>qcom</w:t>
            </w:r>
            <w:proofErr w:type="spellEnd"/>
            <w:r w:rsidRPr="00E53FEA">
              <w:rPr>
                <w:rFonts w:cs="Arial"/>
                <w:b/>
                <w:sz w:val="22"/>
                <w:szCs w:val="22"/>
              </w:rPr>
              <w:t>) will be postponed</w:t>
            </w:r>
          </w:p>
          <w:p w:rsidR="00F0775D" w:rsidRDefault="00F0775D" w:rsidP="00F0775D">
            <w:pPr>
              <w:rPr>
                <w:rFonts w:cs="Arial"/>
                <w:b/>
                <w:sz w:val="22"/>
                <w:szCs w:val="22"/>
              </w:rPr>
            </w:pPr>
          </w:p>
          <w:p w:rsidR="00F0775D" w:rsidRPr="00E53FEA" w:rsidRDefault="00F0775D" w:rsidP="00F0775D">
            <w:pPr>
              <w:rPr>
                <w:rFonts w:cs="Arial"/>
                <w:bCs/>
                <w:sz w:val="22"/>
                <w:szCs w:val="22"/>
              </w:rPr>
            </w:pPr>
            <w:r w:rsidRPr="00E53FEA">
              <w:rPr>
                <w:rFonts w:cs="Arial"/>
                <w:bCs/>
                <w:sz w:val="22"/>
                <w:szCs w:val="22"/>
              </w:rPr>
              <w:t>Lin, Wed, 1514</w:t>
            </w:r>
          </w:p>
          <w:p w:rsidR="00F0775D" w:rsidRDefault="00F0775D" w:rsidP="00F0775D">
            <w:pPr>
              <w:pBdr>
                <w:bottom w:val="single" w:sz="6" w:space="1" w:color="auto"/>
              </w:pBdr>
              <w:rPr>
                <w:rFonts w:cs="Arial"/>
                <w:bCs/>
                <w:sz w:val="22"/>
                <w:szCs w:val="22"/>
              </w:rPr>
            </w:pPr>
            <w:r w:rsidRPr="00E53FEA">
              <w:rPr>
                <w:rFonts w:cs="Arial"/>
                <w:bCs/>
                <w:sz w:val="22"/>
                <w:szCs w:val="22"/>
              </w:rPr>
              <w:t>New rev</w:t>
            </w:r>
          </w:p>
          <w:p w:rsidR="002C5712" w:rsidRPr="00E53FEA" w:rsidRDefault="002C5712" w:rsidP="00F0775D">
            <w:pPr>
              <w:rPr>
                <w:rFonts w:cs="Arial"/>
                <w:bCs/>
                <w:sz w:val="22"/>
                <w:szCs w:val="22"/>
              </w:rPr>
            </w:pPr>
            <w:r>
              <w:rPr>
                <w:rFonts w:cs="Arial"/>
                <w:bCs/>
                <w:sz w:val="22"/>
                <w:szCs w:val="22"/>
              </w:rPr>
              <w:t>All previous comments on the rev</w:t>
            </w:r>
          </w:p>
          <w:p w:rsidR="00F0775D" w:rsidRPr="006E25FD" w:rsidRDefault="00F0775D" w:rsidP="00F0775D">
            <w:pPr>
              <w:rPr>
                <w:rFonts w:cs="Arial"/>
                <w:b/>
                <w:bCs/>
                <w:color w:val="FF0000"/>
                <w:lang w:val="en-US"/>
              </w:rPr>
            </w:pPr>
          </w:p>
        </w:tc>
      </w:tr>
      <w:tr w:rsidR="00F0775D" w:rsidRPr="00D95972" w:rsidTr="00F56BEA">
        <w:tc>
          <w:tcPr>
            <w:tcW w:w="976" w:type="dxa"/>
            <w:tcBorders>
              <w:top w:val="nil"/>
              <w:left w:val="thinThickThinSmallGap" w:sz="24" w:space="0" w:color="auto"/>
              <w:bottom w:val="nil"/>
            </w:tcBorders>
          </w:tcPr>
          <w:p w:rsidR="00F0775D" w:rsidRPr="00D95972" w:rsidRDefault="00F0775D" w:rsidP="00F0775D">
            <w:pPr>
              <w:rPr>
                <w:rFonts w:cs="Arial"/>
                <w:lang w:val="en-US"/>
              </w:rPr>
            </w:pPr>
            <w:bookmarkStart w:id="1078" w:name="_Hlk56698789"/>
          </w:p>
        </w:tc>
        <w:tc>
          <w:tcPr>
            <w:tcW w:w="1317" w:type="dxa"/>
            <w:gridSpan w:val="2"/>
            <w:tcBorders>
              <w:top w:val="nil"/>
              <w:bottom w:val="nil"/>
            </w:tcBorders>
            <w:shd w:val="clear" w:color="auto" w:fill="00B0F0"/>
          </w:tcPr>
          <w:p w:rsidR="00F0775D" w:rsidRPr="00D95972" w:rsidRDefault="00855A3F" w:rsidP="00F0775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00"/>
          </w:tcPr>
          <w:p w:rsidR="00F0775D" w:rsidRPr="00FB37AF" w:rsidRDefault="00F0775D" w:rsidP="00F0775D">
            <w:pPr>
              <w:rPr>
                <w:rFonts w:cs="Arial"/>
                <w:lang w:val="en-US"/>
              </w:rPr>
            </w:pPr>
            <w:r w:rsidRPr="00FB37AF">
              <w:rPr>
                <w:rFonts w:cs="Arial"/>
                <w:lang w:val="en-US"/>
              </w:rPr>
              <w:t>C1-207595]</w:t>
            </w:r>
          </w:p>
        </w:tc>
        <w:tc>
          <w:tcPr>
            <w:tcW w:w="4191" w:type="dxa"/>
            <w:gridSpan w:val="3"/>
            <w:tcBorders>
              <w:top w:val="single" w:sz="4" w:space="0" w:color="auto"/>
              <w:bottom w:val="single" w:sz="4" w:space="0" w:color="auto"/>
            </w:tcBorders>
            <w:shd w:val="clear" w:color="auto" w:fill="FFFF00"/>
          </w:tcPr>
          <w:p w:rsidR="00F0775D" w:rsidRPr="00FB37AF" w:rsidRDefault="00F0775D" w:rsidP="00F0775D">
            <w:pPr>
              <w:rPr>
                <w:rFonts w:cs="Arial"/>
                <w:bCs/>
                <w:sz w:val="22"/>
                <w:szCs w:val="22"/>
              </w:rPr>
            </w:pPr>
            <w:r w:rsidRPr="00FB37AF">
              <w:rPr>
                <w:rFonts w:cs="Arial"/>
                <w:bCs/>
                <w:sz w:val="22"/>
                <w:szCs w:val="22"/>
              </w:rPr>
              <w:t>LS on MA PDU session for LADN</w:t>
            </w:r>
          </w:p>
        </w:tc>
        <w:tc>
          <w:tcPr>
            <w:tcW w:w="1767" w:type="dxa"/>
            <w:tcBorders>
              <w:top w:val="single" w:sz="4" w:space="0" w:color="auto"/>
              <w:bottom w:val="single" w:sz="4" w:space="0" w:color="auto"/>
            </w:tcBorders>
            <w:shd w:val="clear" w:color="auto" w:fill="FFFF00"/>
          </w:tcPr>
          <w:p w:rsidR="00F0775D" w:rsidRDefault="00F0775D" w:rsidP="00F0775D">
            <w:pPr>
              <w:rPr>
                <w:rFonts w:cs="Arial"/>
                <w:lang w:val="en-US"/>
              </w:rPr>
            </w:pPr>
            <w:r>
              <w:rPr>
                <w:rFonts w:cs="Arial"/>
                <w:lang w:val="en-US"/>
              </w:rPr>
              <w:t>Joy</w:t>
            </w:r>
          </w:p>
        </w:tc>
        <w:tc>
          <w:tcPr>
            <w:tcW w:w="826" w:type="dxa"/>
            <w:tcBorders>
              <w:top w:val="single" w:sz="4" w:space="0" w:color="auto"/>
              <w:bottom w:val="single" w:sz="4" w:space="0" w:color="auto"/>
            </w:tcBorders>
            <w:shd w:val="clear" w:color="auto" w:fill="FFFF00"/>
          </w:tcPr>
          <w:p w:rsidR="00F0775D" w:rsidRDefault="00F0775D" w:rsidP="00F0775D">
            <w:pPr>
              <w:rPr>
                <w:rFonts w:cs="Arial"/>
              </w:rPr>
            </w:pPr>
            <w:r>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FFFF00"/>
          </w:tcPr>
          <w:p w:rsidR="00F0775D" w:rsidRDefault="00F0775D" w:rsidP="00F0775D">
            <w:pPr>
              <w:rPr>
                <w:rFonts w:cs="Arial"/>
                <w:b/>
                <w:bCs/>
                <w:color w:val="FF0000"/>
              </w:rPr>
            </w:pPr>
            <w:r>
              <w:rPr>
                <w:rFonts w:cs="Arial"/>
                <w:b/>
                <w:bCs/>
                <w:color w:val="FF0000"/>
              </w:rPr>
              <w:t>New LS</w:t>
            </w:r>
          </w:p>
          <w:p w:rsidR="00F0775D" w:rsidRDefault="00F0775D" w:rsidP="00F0775D">
            <w:pPr>
              <w:pStyle w:val="NormalWeb"/>
              <w:rPr>
                <w:rStyle w:val="Hyperlink"/>
                <w:rFonts w:cs="Arial"/>
                <w:sz w:val="21"/>
                <w:szCs w:val="21"/>
              </w:rPr>
            </w:pPr>
            <w:hyperlink r:id="rId462" w:tgtFrame="_blank" w:history="1">
              <w:r>
                <w:rPr>
                  <w:rStyle w:val="Hyperlink"/>
                  <w:rFonts w:cs="Arial"/>
                  <w:sz w:val="21"/>
                  <w:szCs w:val="21"/>
                </w:rPr>
                <w:t>https://www.3gpp.org/ftp/tsg_ct/WG1_mm-cc-sm_ex-CN1/TSGC1_127e/Inbox/Drafts/draft%20C1-207595%20LADN%20MA%20PDU%20LS%20OUTv1.doc</w:t>
              </w:r>
            </w:hyperlink>
          </w:p>
          <w:p w:rsidR="00F0775D" w:rsidRDefault="00F0775D" w:rsidP="00F0775D">
            <w:pPr>
              <w:pStyle w:val="NormalWeb"/>
              <w:rPr>
                <w:rStyle w:val="Hyperlink"/>
                <w:rFonts w:cs="Arial"/>
                <w:sz w:val="21"/>
                <w:szCs w:val="21"/>
              </w:rPr>
            </w:pPr>
          </w:p>
          <w:p w:rsidR="00F0775D" w:rsidRPr="008E37DA" w:rsidRDefault="00F0775D" w:rsidP="00F0775D">
            <w:pPr>
              <w:rPr>
                <w:bCs/>
                <w:sz w:val="22"/>
                <w:szCs w:val="22"/>
              </w:rPr>
            </w:pPr>
            <w:r w:rsidRPr="008E37DA">
              <w:rPr>
                <w:bCs/>
                <w:sz w:val="22"/>
                <w:szCs w:val="22"/>
              </w:rPr>
              <w:t>Lazaros, Wed, 1928</w:t>
            </w:r>
          </w:p>
          <w:p w:rsidR="00F0775D" w:rsidRDefault="00F0775D" w:rsidP="00F0775D">
            <w:pPr>
              <w:rPr>
                <w:bCs/>
                <w:sz w:val="22"/>
                <w:szCs w:val="22"/>
              </w:rPr>
            </w:pPr>
            <w:r>
              <w:rPr>
                <w:bCs/>
                <w:sz w:val="22"/>
                <w:szCs w:val="22"/>
              </w:rPr>
              <w:t>Objection</w:t>
            </w:r>
          </w:p>
          <w:p w:rsidR="00F0775D" w:rsidRDefault="00F0775D" w:rsidP="00F0775D">
            <w:pPr>
              <w:rPr>
                <w:bCs/>
                <w:sz w:val="22"/>
                <w:szCs w:val="22"/>
              </w:rPr>
            </w:pPr>
          </w:p>
          <w:p w:rsidR="00F0775D" w:rsidRDefault="00F0775D" w:rsidP="00F0775D">
            <w:pPr>
              <w:rPr>
                <w:bCs/>
                <w:sz w:val="22"/>
                <w:szCs w:val="22"/>
              </w:rPr>
            </w:pPr>
            <w:r>
              <w:rPr>
                <w:bCs/>
                <w:sz w:val="22"/>
                <w:szCs w:val="22"/>
              </w:rPr>
              <w:t>Roozbeh, wed, 2258</w:t>
            </w:r>
          </w:p>
          <w:p w:rsidR="00F0775D" w:rsidRPr="00F12EEC" w:rsidRDefault="00F0775D" w:rsidP="00F0775D">
            <w:pPr>
              <w:rPr>
                <w:bCs/>
                <w:sz w:val="22"/>
                <w:szCs w:val="22"/>
              </w:rPr>
            </w:pPr>
            <w:r>
              <w:rPr>
                <w:bCs/>
                <w:sz w:val="22"/>
                <w:szCs w:val="22"/>
              </w:rPr>
              <w:t>Changes needed</w:t>
            </w:r>
          </w:p>
          <w:p w:rsidR="00F0775D" w:rsidRPr="00F12EEC" w:rsidRDefault="00F0775D" w:rsidP="00F0775D">
            <w:pPr>
              <w:rPr>
                <w:bCs/>
                <w:sz w:val="22"/>
                <w:szCs w:val="22"/>
              </w:rPr>
            </w:pPr>
          </w:p>
          <w:p w:rsidR="00F0775D" w:rsidRPr="00F12EEC" w:rsidRDefault="00F0775D" w:rsidP="00F0775D">
            <w:pPr>
              <w:rPr>
                <w:bCs/>
                <w:sz w:val="22"/>
                <w:szCs w:val="22"/>
              </w:rPr>
            </w:pPr>
            <w:r w:rsidRPr="00F12EEC">
              <w:rPr>
                <w:bCs/>
                <w:sz w:val="22"/>
                <w:szCs w:val="22"/>
              </w:rPr>
              <w:t>Joy, Wed, 0620</w:t>
            </w:r>
          </w:p>
          <w:p w:rsidR="00F0775D" w:rsidRDefault="00F0775D" w:rsidP="00F0775D">
            <w:pPr>
              <w:rPr>
                <w:bCs/>
                <w:sz w:val="22"/>
                <w:szCs w:val="22"/>
              </w:rPr>
            </w:pPr>
            <w:r w:rsidRPr="00F12EEC">
              <w:rPr>
                <w:bCs/>
                <w:sz w:val="22"/>
                <w:szCs w:val="22"/>
              </w:rPr>
              <w:t>Explains</w:t>
            </w:r>
          </w:p>
          <w:p w:rsidR="00F0775D" w:rsidRDefault="00F0775D" w:rsidP="00F0775D">
            <w:pPr>
              <w:rPr>
                <w:bCs/>
                <w:sz w:val="22"/>
                <w:szCs w:val="22"/>
              </w:rPr>
            </w:pPr>
          </w:p>
          <w:p w:rsidR="00F0775D" w:rsidRDefault="00F0775D" w:rsidP="00F0775D">
            <w:pPr>
              <w:rPr>
                <w:bCs/>
                <w:sz w:val="22"/>
                <w:szCs w:val="22"/>
              </w:rPr>
            </w:pPr>
            <w:r>
              <w:rPr>
                <w:bCs/>
                <w:sz w:val="22"/>
                <w:szCs w:val="22"/>
              </w:rPr>
              <w:t>Lazaros, Thu, 0825</w:t>
            </w:r>
          </w:p>
          <w:p w:rsidR="00F0775D" w:rsidRDefault="00F0775D" w:rsidP="00F0775D">
            <w:pPr>
              <w:rPr>
                <w:bCs/>
                <w:sz w:val="22"/>
                <w:szCs w:val="22"/>
              </w:rPr>
            </w:pPr>
            <w:r>
              <w:rPr>
                <w:bCs/>
                <w:sz w:val="22"/>
                <w:szCs w:val="22"/>
              </w:rPr>
              <w:t>Does not agree</w:t>
            </w:r>
          </w:p>
          <w:p w:rsidR="006C67CE" w:rsidRDefault="006C67CE" w:rsidP="00F0775D">
            <w:pPr>
              <w:rPr>
                <w:bCs/>
                <w:sz w:val="22"/>
                <w:szCs w:val="22"/>
              </w:rPr>
            </w:pPr>
          </w:p>
          <w:p w:rsidR="006C67CE" w:rsidRDefault="006C67CE" w:rsidP="00F0775D">
            <w:pPr>
              <w:rPr>
                <w:bCs/>
                <w:sz w:val="22"/>
                <w:szCs w:val="22"/>
              </w:rPr>
            </w:pPr>
            <w:r>
              <w:rPr>
                <w:bCs/>
                <w:sz w:val="22"/>
                <w:szCs w:val="22"/>
              </w:rPr>
              <w:t>Joy, Thu, 1046</w:t>
            </w:r>
          </w:p>
          <w:p w:rsidR="006C67CE" w:rsidRDefault="00124779" w:rsidP="00F0775D">
            <w:pPr>
              <w:rPr>
                <w:bCs/>
                <w:sz w:val="22"/>
                <w:szCs w:val="22"/>
              </w:rPr>
            </w:pPr>
            <w:r>
              <w:rPr>
                <w:bCs/>
                <w:sz w:val="22"/>
                <w:szCs w:val="22"/>
              </w:rPr>
              <w:t>R</w:t>
            </w:r>
            <w:r w:rsidR="006C67CE">
              <w:rPr>
                <w:bCs/>
                <w:sz w:val="22"/>
                <w:szCs w:val="22"/>
              </w:rPr>
              <w:t>evision</w:t>
            </w:r>
          </w:p>
          <w:p w:rsidR="00124779" w:rsidRDefault="00124779" w:rsidP="00124779">
            <w:pPr>
              <w:pStyle w:val="NormalWeb"/>
              <w:rPr>
                <w:rFonts w:cs="Arial"/>
                <w:sz w:val="21"/>
                <w:szCs w:val="21"/>
              </w:rPr>
            </w:pPr>
            <w:hyperlink r:id="rId463" w:tgtFrame="_blank" w:history="1">
              <w:r>
                <w:rPr>
                  <w:rStyle w:val="Hyperlink"/>
                  <w:rFonts w:cs="Arial"/>
                  <w:sz w:val="21"/>
                  <w:szCs w:val="21"/>
                </w:rPr>
                <w:t>https://</w:t>
              </w:r>
              <w:r>
                <w:rPr>
                  <w:rStyle w:val="Hyperlink"/>
                  <w:rFonts w:cs="Arial"/>
                  <w:sz w:val="21"/>
                  <w:szCs w:val="21"/>
                </w:rPr>
                <w:t>w</w:t>
              </w:r>
              <w:r>
                <w:rPr>
                  <w:rStyle w:val="Hyperlink"/>
                  <w:rFonts w:cs="Arial"/>
                  <w:sz w:val="21"/>
                  <w:szCs w:val="21"/>
                </w:rPr>
                <w:t>ww.3gpp.org/ftp/tsg_ct/WG1_mm-cc-sm_ex-CN1/TSGC1_127e/Inbox/Drafts/draft%20C1-</w:t>
              </w:r>
              <w:r>
                <w:rPr>
                  <w:rStyle w:val="Hyperlink"/>
                  <w:rFonts w:cs="Arial"/>
                  <w:sz w:val="21"/>
                  <w:szCs w:val="21"/>
                </w:rPr>
                <w:lastRenderedPageBreak/>
                <w:t>207595%20LADN%20MA%20PDU%20LS%20OUTv2.doc</w:t>
              </w:r>
            </w:hyperlink>
          </w:p>
          <w:p w:rsidR="00007E3E" w:rsidRDefault="00007E3E" w:rsidP="00124779">
            <w:pPr>
              <w:pStyle w:val="NormalWeb"/>
              <w:rPr>
                <w:rFonts w:cs="Arial"/>
                <w:sz w:val="21"/>
                <w:szCs w:val="21"/>
              </w:rPr>
            </w:pPr>
          </w:p>
          <w:p w:rsidR="00007E3E" w:rsidRDefault="00007E3E" w:rsidP="00124779">
            <w:pPr>
              <w:pStyle w:val="NormalWeb"/>
              <w:rPr>
                <w:rFonts w:cs="Arial"/>
                <w:sz w:val="21"/>
                <w:szCs w:val="21"/>
              </w:rPr>
            </w:pPr>
            <w:r>
              <w:rPr>
                <w:rFonts w:cs="Arial"/>
                <w:sz w:val="21"/>
                <w:szCs w:val="21"/>
              </w:rPr>
              <w:t>Joy, Thu, 1648</w:t>
            </w:r>
          </w:p>
          <w:p w:rsidR="00007E3E" w:rsidRPr="00007E3E" w:rsidRDefault="00007E3E" w:rsidP="00007E3E">
            <w:pPr>
              <w:pStyle w:val="NormalWeb"/>
              <w:rPr>
                <w:rFonts w:cs="Arial"/>
                <w:sz w:val="21"/>
                <w:szCs w:val="21"/>
              </w:rPr>
            </w:pPr>
            <w:hyperlink r:id="rId464" w:tgtFrame="_blank" w:history="1">
              <w:r>
                <w:rPr>
                  <w:rStyle w:val="Hyperlink"/>
                  <w:rFonts w:cs="Arial"/>
                  <w:sz w:val="21"/>
                  <w:szCs w:val="21"/>
                </w:rPr>
                <w:t>https://www.3gpp.org/ftp/tsg_ct/WG1_mm-cc-sm_ex-CN1/TSGC1_127e/Inbox/Drafts/draft%20C1-207595%20LADN%20MA%20PDU%20LS%20OUTv3.doc</w:t>
              </w:r>
            </w:hyperlink>
          </w:p>
          <w:p w:rsidR="00007E3E" w:rsidRDefault="003F537C" w:rsidP="00124779">
            <w:pPr>
              <w:pStyle w:val="NormalWeb"/>
              <w:rPr>
                <w:rFonts w:cs="Arial"/>
                <w:sz w:val="21"/>
                <w:szCs w:val="21"/>
              </w:rPr>
            </w:pPr>
            <w:r>
              <w:rPr>
                <w:rFonts w:cs="Arial"/>
                <w:sz w:val="21"/>
                <w:szCs w:val="21"/>
              </w:rPr>
              <w:t>Lazaros, Thu, 1724</w:t>
            </w:r>
          </w:p>
          <w:p w:rsidR="003F537C" w:rsidRDefault="003F537C" w:rsidP="00124779">
            <w:pPr>
              <w:pStyle w:val="NormalWeb"/>
              <w:rPr>
                <w:rFonts w:cs="Arial"/>
                <w:sz w:val="21"/>
                <w:szCs w:val="21"/>
              </w:rPr>
            </w:pPr>
            <w:r>
              <w:rPr>
                <w:rFonts w:cs="Arial"/>
                <w:sz w:val="21"/>
                <w:szCs w:val="21"/>
              </w:rPr>
              <w:t>Some comments</w:t>
            </w:r>
          </w:p>
          <w:p w:rsidR="003F537C" w:rsidRDefault="003F537C" w:rsidP="00124779">
            <w:pPr>
              <w:pStyle w:val="NormalWeb"/>
              <w:rPr>
                <w:rFonts w:cs="Arial"/>
                <w:sz w:val="21"/>
                <w:szCs w:val="21"/>
              </w:rPr>
            </w:pPr>
            <w:r>
              <w:rPr>
                <w:rFonts w:cs="Arial"/>
                <w:sz w:val="21"/>
                <w:szCs w:val="21"/>
              </w:rPr>
              <w:t>Christian, Thu, 1730</w:t>
            </w:r>
          </w:p>
          <w:p w:rsidR="003F537C" w:rsidRPr="00124779" w:rsidRDefault="003F537C" w:rsidP="00124779">
            <w:pPr>
              <w:pStyle w:val="NormalWeb"/>
              <w:rPr>
                <w:rFonts w:cs="Arial"/>
                <w:sz w:val="21"/>
                <w:szCs w:val="21"/>
              </w:rPr>
            </w:pPr>
            <w:r>
              <w:rPr>
                <w:rFonts w:cs="Arial"/>
                <w:sz w:val="21"/>
                <w:szCs w:val="21"/>
              </w:rPr>
              <w:t>fine</w:t>
            </w:r>
          </w:p>
          <w:p w:rsidR="00124779" w:rsidRDefault="00124779" w:rsidP="00F0775D">
            <w:pPr>
              <w:rPr>
                <w:rFonts w:cs="Arial"/>
                <w:b/>
                <w:bCs/>
                <w:color w:val="FF0000"/>
              </w:rPr>
            </w:pPr>
          </w:p>
        </w:tc>
      </w:tr>
      <w:bookmarkEnd w:id="1078"/>
      <w:tr w:rsidR="00F0775D" w:rsidRPr="00D95972" w:rsidTr="003F537C">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hemeFill="background1"/>
          </w:tcPr>
          <w:p w:rsidR="00F0775D" w:rsidRPr="009A4107" w:rsidRDefault="00F56BEA" w:rsidP="00F0775D">
            <w:pPr>
              <w:rPr>
                <w:rFonts w:cs="Arial"/>
                <w:lang w:val="en-US"/>
              </w:rPr>
            </w:pPr>
            <w:r w:rsidRPr="00F56BEA">
              <w:rPr>
                <w:rFonts w:cs="Arial"/>
                <w:lang w:val="en-US"/>
              </w:rPr>
              <w:t>C1-207662</w:t>
            </w:r>
          </w:p>
        </w:tc>
        <w:tc>
          <w:tcPr>
            <w:tcW w:w="4191" w:type="dxa"/>
            <w:gridSpan w:val="3"/>
            <w:tcBorders>
              <w:top w:val="single" w:sz="4" w:space="0" w:color="auto"/>
              <w:bottom w:val="single" w:sz="4" w:space="0" w:color="auto"/>
            </w:tcBorders>
            <w:shd w:val="clear" w:color="auto" w:fill="FFFFFF" w:themeFill="background1"/>
          </w:tcPr>
          <w:p w:rsidR="00F0775D" w:rsidRPr="009A4107" w:rsidRDefault="00F56BEA" w:rsidP="00F0775D">
            <w:pPr>
              <w:rPr>
                <w:rFonts w:cs="Arial"/>
                <w:lang w:val="en-US"/>
              </w:rPr>
            </w:pPr>
            <w:r w:rsidRPr="00F56BEA">
              <w:rPr>
                <w:rFonts w:cs="Arial"/>
                <w:lang w:val="en-US"/>
              </w:rPr>
              <w:t>LS out to RAN5 on inconsistency in specifying handling of MCPTT SIP 183 (Session Progress) response in TS 24.379</w:t>
            </w:r>
          </w:p>
        </w:tc>
        <w:tc>
          <w:tcPr>
            <w:tcW w:w="1767" w:type="dxa"/>
            <w:tcBorders>
              <w:top w:val="single" w:sz="4" w:space="0" w:color="auto"/>
              <w:bottom w:val="single" w:sz="4" w:space="0" w:color="auto"/>
            </w:tcBorders>
            <w:shd w:val="clear" w:color="auto" w:fill="FFFFFF" w:themeFill="background1"/>
          </w:tcPr>
          <w:p w:rsidR="00F0775D" w:rsidRPr="009A4107" w:rsidRDefault="00F56BEA" w:rsidP="00F0775D">
            <w:pPr>
              <w:rPr>
                <w:rFonts w:cs="Arial"/>
                <w:lang w:val="en-US"/>
              </w:rPr>
            </w:pPr>
            <w:r>
              <w:rPr>
                <w:rFonts w:cs="Arial"/>
                <w:lang w:val="en-US"/>
              </w:rPr>
              <w:t>Kiran</w:t>
            </w:r>
          </w:p>
        </w:tc>
        <w:tc>
          <w:tcPr>
            <w:tcW w:w="826" w:type="dxa"/>
            <w:tcBorders>
              <w:top w:val="single" w:sz="4" w:space="0" w:color="auto"/>
              <w:bottom w:val="single" w:sz="4" w:space="0" w:color="auto"/>
            </w:tcBorders>
            <w:shd w:val="clear" w:color="auto" w:fill="FFFFFF" w:themeFill="background1"/>
          </w:tcPr>
          <w:p w:rsidR="00F0775D" w:rsidRPr="00AB5FEE"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76713" w:rsidRPr="00076713" w:rsidRDefault="00076713" w:rsidP="00F0775D">
            <w:pPr>
              <w:rPr>
                <w:lang w:eastAsia="en-US"/>
              </w:rPr>
            </w:pPr>
            <w:r w:rsidRPr="00076713">
              <w:rPr>
                <w:lang w:eastAsia="en-US"/>
              </w:rPr>
              <w:t>Postponed</w:t>
            </w:r>
          </w:p>
          <w:p w:rsidR="00076713" w:rsidRDefault="00076713" w:rsidP="00F0775D">
            <w:pPr>
              <w:rPr>
                <w:rFonts w:cs="Arial"/>
                <w:b/>
                <w:bCs/>
                <w:color w:val="FF0000"/>
              </w:rPr>
            </w:pPr>
          </w:p>
          <w:p w:rsidR="00F0775D" w:rsidRDefault="00F56BEA" w:rsidP="00F0775D">
            <w:pPr>
              <w:rPr>
                <w:rFonts w:cs="Arial"/>
                <w:b/>
                <w:bCs/>
                <w:color w:val="FF0000"/>
              </w:rPr>
            </w:pPr>
            <w:r w:rsidRPr="00F56BEA">
              <w:rPr>
                <w:rFonts w:cs="Arial"/>
                <w:b/>
                <w:bCs/>
                <w:color w:val="FF0000"/>
              </w:rPr>
              <w:t>New LS</w:t>
            </w:r>
            <w:r>
              <w:rPr>
                <w:rFonts w:cs="Arial"/>
                <w:b/>
                <w:bCs/>
                <w:color w:val="FF0000"/>
              </w:rPr>
              <w:t xml:space="preserve"> </w:t>
            </w:r>
          </w:p>
          <w:p w:rsidR="00EF0C82" w:rsidRDefault="00EF0C82" w:rsidP="00F0775D">
            <w:pPr>
              <w:rPr>
                <w:rFonts w:cs="Arial"/>
                <w:b/>
                <w:bCs/>
                <w:color w:val="FF0000"/>
              </w:rPr>
            </w:pPr>
          </w:p>
          <w:p w:rsidR="00EF0C82" w:rsidRDefault="00EF0C82" w:rsidP="00F0775D">
            <w:pPr>
              <w:rPr>
                <w:rFonts w:cs="Arial"/>
                <w:b/>
                <w:bCs/>
                <w:color w:val="FF0000"/>
              </w:rPr>
            </w:pPr>
            <w:r>
              <w:rPr>
                <w:rFonts w:cs="Arial"/>
                <w:b/>
                <w:bCs/>
                <w:color w:val="FF0000"/>
              </w:rPr>
              <w:t>Jörgen, Thu, 1143</w:t>
            </w:r>
          </w:p>
          <w:p w:rsidR="00EF0C82" w:rsidRDefault="00EF0C82" w:rsidP="00F0775D">
            <w:pPr>
              <w:rPr>
                <w:lang w:eastAsia="en-US"/>
              </w:rPr>
            </w:pPr>
            <w:r>
              <w:rPr>
                <w:rFonts w:cs="Arial"/>
                <w:b/>
                <w:bCs/>
                <w:color w:val="FF0000"/>
              </w:rPr>
              <w:t xml:space="preserve">Uneasy, </w:t>
            </w:r>
            <w:r>
              <w:rPr>
                <w:lang w:eastAsia="en-US"/>
              </w:rPr>
              <w:t xml:space="preserve">base </w:t>
            </w:r>
            <w:proofErr w:type="gramStart"/>
            <w:r>
              <w:rPr>
                <w:lang w:eastAsia="en-US"/>
              </w:rPr>
              <w:t>an</w:t>
            </w:r>
            <w:proofErr w:type="gramEnd"/>
            <w:r>
              <w:rPr>
                <w:lang w:eastAsia="en-US"/>
              </w:rPr>
              <w:t xml:space="preserve"> LS response to a future Rel-14 CR, should see the CR first and then attach the CR to the LS response</w:t>
            </w:r>
          </w:p>
          <w:p w:rsidR="002C5712" w:rsidRDefault="002C5712" w:rsidP="00F0775D">
            <w:pPr>
              <w:rPr>
                <w:lang w:eastAsia="en-US"/>
              </w:rPr>
            </w:pPr>
          </w:p>
          <w:p w:rsidR="002C5712" w:rsidRDefault="002C5712" w:rsidP="00F0775D">
            <w:pPr>
              <w:rPr>
                <w:lang w:eastAsia="en-US"/>
              </w:rPr>
            </w:pPr>
            <w:r>
              <w:rPr>
                <w:lang w:eastAsia="en-US"/>
              </w:rPr>
              <w:t>Kiran, Thu 1209</w:t>
            </w:r>
          </w:p>
          <w:p w:rsidR="002C5712" w:rsidRDefault="002C5712" w:rsidP="00F0775D">
            <w:pPr>
              <w:rPr>
                <w:lang w:eastAsia="en-US"/>
              </w:rPr>
            </w:pPr>
            <w:r>
              <w:rPr>
                <w:lang w:eastAsia="en-US"/>
              </w:rPr>
              <w:t>Defends</w:t>
            </w:r>
          </w:p>
          <w:p w:rsidR="002C5712" w:rsidRDefault="002C5712" w:rsidP="00F0775D">
            <w:pPr>
              <w:rPr>
                <w:rFonts w:cs="Arial"/>
                <w:b/>
                <w:bCs/>
                <w:color w:val="FF0000"/>
              </w:rPr>
            </w:pPr>
          </w:p>
          <w:p w:rsidR="00F56BEA" w:rsidRPr="009A4107" w:rsidRDefault="00F56BEA" w:rsidP="00F0775D">
            <w:pPr>
              <w:rPr>
                <w:rFonts w:cs="Arial"/>
                <w:color w:val="000000"/>
                <w:lang w:val="en-US"/>
              </w:rPr>
            </w:pPr>
          </w:p>
        </w:tc>
      </w:tr>
      <w:tr w:rsidR="002C5712" w:rsidRPr="00D95972" w:rsidTr="003F537C">
        <w:tc>
          <w:tcPr>
            <w:tcW w:w="976" w:type="dxa"/>
            <w:tcBorders>
              <w:top w:val="nil"/>
              <w:left w:val="thinThickThinSmallGap" w:sz="24" w:space="0" w:color="auto"/>
              <w:bottom w:val="nil"/>
            </w:tcBorders>
          </w:tcPr>
          <w:p w:rsidR="002C5712" w:rsidRPr="00D95972" w:rsidRDefault="002C5712" w:rsidP="0092388B">
            <w:pPr>
              <w:rPr>
                <w:rFonts w:cs="Arial"/>
                <w:lang w:val="en-US"/>
              </w:rPr>
            </w:pPr>
          </w:p>
        </w:tc>
        <w:tc>
          <w:tcPr>
            <w:tcW w:w="1317" w:type="dxa"/>
            <w:gridSpan w:val="2"/>
            <w:tcBorders>
              <w:top w:val="nil"/>
              <w:bottom w:val="nil"/>
            </w:tcBorders>
            <w:shd w:val="clear" w:color="auto" w:fill="00B0F0"/>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FF"/>
          </w:tcPr>
          <w:p w:rsidR="002C5712" w:rsidRDefault="002C5712" w:rsidP="0092388B">
            <w:pPr>
              <w:rPr>
                <w:rFonts w:cs="Arial"/>
              </w:rPr>
            </w:pPr>
            <w:r>
              <w:rPr>
                <w:rFonts w:cs="Arial"/>
                <w:lang w:val="en-US"/>
              </w:rPr>
              <w:t>C1-207721</w:t>
            </w:r>
          </w:p>
        </w:tc>
        <w:tc>
          <w:tcPr>
            <w:tcW w:w="4191" w:type="dxa"/>
            <w:gridSpan w:val="3"/>
            <w:tcBorders>
              <w:top w:val="single" w:sz="4" w:space="0" w:color="auto"/>
              <w:bottom w:val="single" w:sz="4" w:space="0" w:color="auto"/>
            </w:tcBorders>
            <w:shd w:val="clear" w:color="auto" w:fill="FFFFFF"/>
          </w:tcPr>
          <w:p w:rsidR="002C5712" w:rsidRDefault="002C5712" w:rsidP="0092388B">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FF"/>
          </w:tcPr>
          <w:p w:rsidR="002C5712" w:rsidRDefault="002C5712" w:rsidP="0092388B">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rsidR="002C5712" w:rsidRPr="003C7CDD" w:rsidRDefault="002C5712" w:rsidP="0092388B">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F537C" w:rsidRDefault="003F537C" w:rsidP="0092388B">
            <w:pPr>
              <w:rPr>
                <w:rFonts w:cs="Arial"/>
              </w:rPr>
            </w:pPr>
            <w:r>
              <w:rPr>
                <w:rFonts w:cs="Arial"/>
              </w:rPr>
              <w:t>Postponed</w:t>
            </w:r>
          </w:p>
          <w:p w:rsidR="002C5712" w:rsidRDefault="002C5712" w:rsidP="0092388B">
            <w:pPr>
              <w:rPr>
                <w:rFonts w:cs="Arial"/>
              </w:rPr>
            </w:pPr>
            <w:proofErr w:type="spellStart"/>
            <w:r>
              <w:rPr>
                <w:rFonts w:cs="Arial"/>
              </w:rPr>
              <w:t>REvsion</w:t>
            </w:r>
            <w:proofErr w:type="spellEnd"/>
            <w:r>
              <w:rPr>
                <w:rFonts w:cs="Arial"/>
              </w:rPr>
              <w:t xml:space="preserve"> of </w:t>
            </w:r>
            <w:hyperlink r:id="rId465" w:history="1">
              <w:r>
                <w:rPr>
                  <w:rStyle w:val="Hyperlink"/>
                </w:rPr>
                <w:t>C1-207340</w:t>
              </w:r>
            </w:hyperlink>
          </w:p>
          <w:p w:rsidR="002C5712" w:rsidRDefault="002C5712" w:rsidP="0092388B">
            <w:pPr>
              <w:rPr>
                <w:rFonts w:cs="Arial"/>
              </w:rPr>
            </w:pPr>
          </w:p>
          <w:p w:rsidR="002C5712" w:rsidRDefault="00203D54" w:rsidP="0092388B">
            <w:pPr>
              <w:rPr>
                <w:rFonts w:cs="Arial"/>
              </w:rPr>
            </w:pPr>
            <w:r>
              <w:rPr>
                <w:rFonts w:cs="Arial"/>
              </w:rPr>
              <w:t xml:space="preserve">Author: should be </w:t>
            </w:r>
            <w:proofErr w:type="spellStart"/>
            <w:r>
              <w:rPr>
                <w:rFonts w:cs="Arial"/>
              </w:rPr>
              <w:t>postoned</w:t>
            </w:r>
            <w:proofErr w:type="spellEnd"/>
          </w:p>
          <w:p w:rsidR="002C5712" w:rsidRDefault="00203D54" w:rsidP="0092388B">
            <w:pPr>
              <w:rPr>
                <w:rFonts w:cs="Arial"/>
              </w:rPr>
            </w:pPr>
            <w:r>
              <w:rPr>
                <w:rFonts w:cs="Arial"/>
              </w:rPr>
              <w:t>no extended time</w:t>
            </w:r>
          </w:p>
          <w:p w:rsidR="003F537C" w:rsidRDefault="003F537C" w:rsidP="0092388B">
            <w:pPr>
              <w:rPr>
                <w:rFonts w:cs="Arial"/>
              </w:rPr>
            </w:pPr>
          </w:p>
          <w:p w:rsidR="003F537C" w:rsidRDefault="003F537C" w:rsidP="0092388B">
            <w:pPr>
              <w:rPr>
                <w:rFonts w:cs="Arial"/>
              </w:rPr>
            </w:pPr>
            <w:r>
              <w:rPr>
                <w:rFonts w:cs="Arial"/>
              </w:rPr>
              <w:t>Sapan, Thu, 1729</w:t>
            </w:r>
          </w:p>
          <w:p w:rsidR="003F537C" w:rsidRDefault="003F537C" w:rsidP="0092388B">
            <w:pPr>
              <w:rPr>
                <w:rFonts w:cs="Arial"/>
              </w:rPr>
            </w:pPr>
            <w:proofErr w:type="spellStart"/>
            <w:r>
              <w:rPr>
                <w:rFonts w:cs="Arial"/>
              </w:rPr>
              <w:lastRenderedPageBreak/>
              <w:t>OBJECTIOn</w:t>
            </w:r>
            <w:proofErr w:type="spellEnd"/>
          </w:p>
          <w:p w:rsidR="002C5712" w:rsidRDefault="002C5712" w:rsidP="0092388B">
            <w:pPr>
              <w:rPr>
                <w:rFonts w:cs="Arial"/>
                <w:b/>
                <w:bCs/>
              </w:rPr>
            </w:pPr>
            <w:r>
              <w:rPr>
                <w:rFonts w:cs="Arial"/>
                <w:b/>
                <w:bCs/>
              </w:rPr>
              <w:t>------------------------------------</w:t>
            </w:r>
          </w:p>
          <w:p w:rsidR="002C5712" w:rsidRDefault="002C5712" w:rsidP="0092388B">
            <w:pPr>
              <w:rPr>
                <w:rFonts w:cs="Arial"/>
                <w:b/>
                <w:bCs/>
                <w:lang w:val="en-US"/>
              </w:rPr>
            </w:pPr>
          </w:p>
          <w:p w:rsidR="002C5712" w:rsidRDefault="002C5712" w:rsidP="0092388B">
            <w:pPr>
              <w:rPr>
                <w:rFonts w:cs="Arial"/>
                <w:b/>
                <w:bCs/>
                <w:lang w:val="en-US"/>
              </w:rPr>
            </w:pPr>
            <w:r>
              <w:rPr>
                <w:rFonts w:cs="Arial"/>
                <w:b/>
                <w:bCs/>
                <w:lang w:val="en-US"/>
              </w:rPr>
              <w:t>Ongoing disc not captured</w:t>
            </w:r>
          </w:p>
          <w:p w:rsidR="002C5712" w:rsidRPr="00735A35" w:rsidRDefault="002C5712" w:rsidP="0092388B">
            <w:pPr>
              <w:rPr>
                <w:rFonts w:cs="Arial"/>
                <w:b/>
                <w:bCs/>
                <w:lang w:val="en-US"/>
              </w:rPr>
            </w:pPr>
          </w:p>
        </w:tc>
      </w:tr>
      <w:tr w:rsidR="00E1100D" w:rsidRPr="00D95972" w:rsidTr="00E1100D">
        <w:tc>
          <w:tcPr>
            <w:tcW w:w="976" w:type="dxa"/>
            <w:tcBorders>
              <w:top w:val="nil"/>
              <w:left w:val="thinThickThinSmallGap" w:sz="24" w:space="0" w:color="auto"/>
              <w:bottom w:val="nil"/>
            </w:tcBorders>
          </w:tcPr>
          <w:p w:rsidR="00E1100D" w:rsidRPr="00D95972" w:rsidRDefault="00E1100D" w:rsidP="0092388B">
            <w:pPr>
              <w:rPr>
                <w:rFonts w:cs="Arial"/>
                <w:lang w:val="en-US"/>
              </w:rPr>
            </w:pPr>
            <w:bookmarkStart w:id="1079" w:name="_Hlk56698805"/>
          </w:p>
        </w:tc>
        <w:tc>
          <w:tcPr>
            <w:tcW w:w="1317" w:type="dxa"/>
            <w:gridSpan w:val="2"/>
            <w:tcBorders>
              <w:top w:val="nil"/>
              <w:bottom w:val="nil"/>
            </w:tcBorders>
            <w:shd w:val="clear" w:color="auto" w:fill="00B0F0"/>
          </w:tcPr>
          <w:p w:rsidR="00E1100D" w:rsidRPr="00D95972" w:rsidRDefault="00DF3CE7" w:rsidP="0092388B">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rsidR="00E1100D" w:rsidRDefault="00E1100D" w:rsidP="0092388B">
            <w:pPr>
              <w:rPr>
                <w:rFonts w:cs="Arial"/>
              </w:rPr>
            </w:pPr>
            <w:r w:rsidRPr="00E1100D">
              <w:t>C1-207600</w:t>
            </w:r>
          </w:p>
        </w:tc>
        <w:tc>
          <w:tcPr>
            <w:tcW w:w="4191" w:type="dxa"/>
            <w:gridSpan w:val="3"/>
            <w:tcBorders>
              <w:top w:val="single" w:sz="4" w:space="0" w:color="auto"/>
              <w:bottom w:val="single" w:sz="4" w:space="0" w:color="auto"/>
            </w:tcBorders>
            <w:shd w:val="clear" w:color="auto" w:fill="FFFF00"/>
          </w:tcPr>
          <w:p w:rsidR="00E1100D" w:rsidRDefault="00E1100D" w:rsidP="0092388B">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rsidR="00E1100D" w:rsidRDefault="00E1100D" w:rsidP="0092388B">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1100D" w:rsidRPr="003C7CDD" w:rsidRDefault="00E1100D" w:rsidP="0092388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1100D" w:rsidRDefault="00E1100D" w:rsidP="0092388B">
            <w:pPr>
              <w:rPr>
                <w:rFonts w:cs="Arial"/>
              </w:rPr>
            </w:pPr>
            <w:ins w:id="1080" w:author="Nokia-pre126" w:date="2020-11-19T14:28:00Z">
              <w:r>
                <w:rPr>
                  <w:rFonts w:cs="Arial"/>
                </w:rPr>
                <w:t>Revision of C1-207102</w:t>
              </w:r>
            </w:ins>
          </w:p>
          <w:p w:rsidR="003F537C" w:rsidRDefault="003F537C" w:rsidP="0092388B">
            <w:pPr>
              <w:rPr>
                <w:rFonts w:cs="Arial"/>
              </w:rPr>
            </w:pPr>
          </w:p>
          <w:p w:rsidR="003F537C" w:rsidRDefault="003F537C" w:rsidP="0092388B">
            <w:pPr>
              <w:rPr>
                <w:rFonts w:cs="Arial"/>
              </w:rPr>
            </w:pPr>
            <w:r>
              <w:rPr>
                <w:rFonts w:cs="Arial"/>
              </w:rPr>
              <w:t>Chen, Thu, 1724</w:t>
            </w:r>
          </w:p>
          <w:p w:rsidR="003F537C" w:rsidRDefault="003F537C" w:rsidP="0092388B">
            <w:pPr>
              <w:rPr>
                <w:ins w:id="1081" w:author="Nokia-pre126" w:date="2020-11-19T14:28:00Z"/>
                <w:rFonts w:cs="Arial"/>
              </w:rPr>
            </w:pPr>
            <w:r>
              <w:rPr>
                <w:rFonts w:cs="Arial"/>
              </w:rPr>
              <w:t>revision</w:t>
            </w:r>
          </w:p>
          <w:p w:rsidR="00E1100D" w:rsidRDefault="00E1100D" w:rsidP="0092388B">
            <w:pPr>
              <w:rPr>
                <w:ins w:id="1082" w:author="Nokia-pre126" w:date="2020-11-19T14:28:00Z"/>
                <w:rFonts w:cs="Arial"/>
              </w:rPr>
            </w:pPr>
            <w:ins w:id="1083" w:author="Nokia-pre126" w:date="2020-11-19T14:28:00Z">
              <w:r>
                <w:rPr>
                  <w:rFonts w:cs="Arial"/>
                </w:rPr>
                <w:t>_________________________________________</w:t>
              </w:r>
            </w:ins>
          </w:p>
          <w:p w:rsidR="00E1100D" w:rsidRDefault="00E1100D" w:rsidP="0092388B">
            <w:pPr>
              <w:rPr>
                <w:lang w:eastAsia="en-US"/>
              </w:rPr>
            </w:pPr>
            <w:r>
              <w:rPr>
                <w:rFonts w:cs="Arial"/>
              </w:rPr>
              <w:t xml:space="preserve">Related with </w:t>
            </w:r>
            <w:r>
              <w:rPr>
                <w:lang w:eastAsia="en-US"/>
              </w:rPr>
              <w:t>C1-207101</w:t>
            </w:r>
          </w:p>
          <w:p w:rsidR="00E1100D" w:rsidRDefault="00E1100D" w:rsidP="0092388B">
            <w:pPr>
              <w:rPr>
                <w:lang w:eastAsia="en-US"/>
              </w:rPr>
            </w:pPr>
          </w:p>
          <w:p w:rsidR="00E1100D" w:rsidRDefault="00E1100D" w:rsidP="0092388B">
            <w:pPr>
              <w:rPr>
                <w:lang w:eastAsia="en-US"/>
              </w:rPr>
            </w:pPr>
            <w:r>
              <w:rPr>
                <w:lang w:eastAsia="en-US"/>
              </w:rPr>
              <w:t>Sung, Mon, 1341</w:t>
            </w:r>
          </w:p>
          <w:p w:rsidR="00E1100D" w:rsidRDefault="00E1100D" w:rsidP="0092388B">
            <w:pPr>
              <w:rPr>
                <w:lang w:eastAsia="en-US"/>
              </w:rPr>
            </w:pPr>
            <w:r>
              <w:rPr>
                <w:lang w:eastAsia="en-US"/>
              </w:rPr>
              <w:t>Objection</w:t>
            </w:r>
          </w:p>
          <w:p w:rsidR="00E1100D" w:rsidRDefault="00E1100D" w:rsidP="0092388B">
            <w:pPr>
              <w:rPr>
                <w:lang w:eastAsia="en-US"/>
              </w:rPr>
            </w:pPr>
          </w:p>
          <w:p w:rsidR="00E1100D" w:rsidRDefault="00E1100D" w:rsidP="0092388B">
            <w:pPr>
              <w:rPr>
                <w:lang w:eastAsia="en-US"/>
              </w:rPr>
            </w:pPr>
            <w:r>
              <w:rPr>
                <w:lang w:eastAsia="en-US"/>
              </w:rPr>
              <w:t>Chen, Mon, 1835</w:t>
            </w:r>
          </w:p>
          <w:p w:rsidR="00E1100D" w:rsidRDefault="00E1100D" w:rsidP="0092388B">
            <w:pPr>
              <w:rPr>
                <w:lang w:eastAsia="en-US"/>
              </w:rPr>
            </w:pPr>
            <w:r>
              <w:rPr>
                <w:lang w:eastAsia="en-US"/>
              </w:rPr>
              <w:t>Revision</w:t>
            </w:r>
          </w:p>
          <w:p w:rsidR="00E1100D" w:rsidRDefault="00E1100D" w:rsidP="0092388B">
            <w:pPr>
              <w:rPr>
                <w:lang w:eastAsia="en-US"/>
              </w:rPr>
            </w:pPr>
          </w:p>
          <w:p w:rsidR="00E1100D" w:rsidRDefault="00E1100D" w:rsidP="0092388B">
            <w:pPr>
              <w:rPr>
                <w:lang w:eastAsia="en-US"/>
              </w:rPr>
            </w:pPr>
            <w:r>
              <w:rPr>
                <w:lang w:eastAsia="en-US"/>
              </w:rPr>
              <w:t xml:space="preserve">Sung, </w:t>
            </w:r>
            <w:proofErr w:type="spellStart"/>
            <w:r>
              <w:rPr>
                <w:lang w:eastAsia="en-US"/>
              </w:rPr>
              <w:t>Teu</w:t>
            </w:r>
            <w:proofErr w:type="spellEnd"/>
            <w:r>
              <w:rPr>
                <w:lang w:eastAsia="en-US"/>
              </w:rPr>
              <w:t>, 1144</w:t>
            </w:r>
          </w:p>
          <w:p w:rsidR="00E1100D" w:rsidRDefault="00E1100D" w:rsidP="0092388B">
            <w:pPr>
              <w:rPr>
                <w:lang w:eastAsia="en-US"/>
              </w:rPr>
            </w:pPr>
            <w:r>
              <w:rPr>
                <w:lang w:eastAsia="en-US"/>
              </w:rPr>
              <w:t>Provides rewording</w:t>
            </w:r>
          </w:p>
          <w:p w:rsidR="00E1100D" w:rsidRDefault="00E1100D" w:rsidP="0092388B">
            <w:pPr>
              <w:rPr>
                <w:lang w:eastAsia="en-US"/>
              </w:rPr>
            </w:pPr>
          </w:p>
          <w:p w:rsidR="00E1100D" w:rsidRDefault="00E1100D" w:rsidP="0092388B">
            <w:pPr>
              <w:rPr>
                <w:lang w:eastAsia="en-US"/>
              </w:rPr>
            </w:pPr>
            <w:r>
              <w:rPr>
                <w:lang w:eastAsia="en-US"/>
              </w:rPr>
              <w:t>Chen, wed, 1039</w:t>
            </w:r>
          </w:p>
          <w:p w:rsidR="00E1100D" w:rsidRDefault="00E1100D" w:rsidP="0092388B">
            <w:pPr>
              <w:rPr>
                <w:lang w:eastAsia="en-US"/>
              </w:rPr>
            </w:pPr>
            <w:r>
              <w:rPr>
                <w:lang w:eastAsia="en-US"/>
              </w:rPr>
              <w:t>Rev2</w:t>
            </w:r>
          </w:p>
          <w:p w:rsidR="00E1100D" w:rsidRDefault="00E1100D" w:rsidP="0092388B">
            <w:pPr>
              <w:rPr>
                <w:lang w:eastAsia="en-US"/>
              </w:rPr>
            </w:pPr>
          </w:p>
          <w:p w:rsidR="00E1100D" w:rsidRDefault="00E1100D" w:rsidP="0092388B">
            <w:pPr>
              <w:rPr>
                <w:lang w:eastAsia="en-US"/>
              </w:rPr>
            </w:pPr>
            <w:r>
              <w:rPr>
                <w:lang w:eastAsia="en-US"/>
              </w:rPr>
              <w:t>Sung, Wed, 1228</w:t>
            </w:r>
          </w:p>
          <w:p w:rsidR="00E1100D" w:rsidRDefault="00E1100D" w:rsidP="0092388B">
            <w:pPr>
              <w:rPr>
                <w:lang w:eastAsia="en-US"/>
              </w:rPr>
            </w:pPr>
            <w:r>
              <w:rPr>
                <w:lang w:eastAsia="en-US"/>
              </w:rPr>
              <w:t>Fine</w:t>
            </w:r>
          </w:p>
          <w:p w:rsidR="00E1100D" w:rsidRDefault="00E1100D" w:rsidP="0092388B">
            <w:pPr>
              <w:rPr>
                <w:lang w:eastAsia="en-US"/>
              </w:rPr>
            </w:pPr>
          </w:p>
          <w:p w:rsidR="00E1100D" w:rsidRDefault="00E1100D" w:rsidP="0092388B">
            <w:pPr>
              <w:rPr>
                <w:lang w:eastAsia="en-US"/>
              </w:rPr>
            </w:pPr>
            <w:r>
              <w:rPr>
                <w:lang w:eastAsia="en-US"/>
              </w:rPr>
              <w:t>Christian, CC#4</w:t>
            </w:r>
          </w:p>
          <w:p w:rsidR="00E1100D" w:rsidRDefault="00E1100D" w:rsidP="0092388B">
            <w:pPr>
              <w:rPr>
                <w:lang w:eastAsia="en-US"/>
              </w:rPr>
            </w:pPr>
            <w:r>
              <w:rPr>
                <w:lang w:eastAsia="en-US"/>
              </w:rPr>
              <w:t>Ls not needed, but can live with it, CT6 to be included in Cc</w:t>
            </w:r>
          </w:p>
          <w:p w:rsidR="00E1100D" w:rsidRDefault="00E1100D" w:rsidP="0092388B">
            <w:pPr>
              <w:rPr>
                <w:lang w:eastAsia="en-US"/>
              </w:rPr>
            </w:pPr>
          </w:p>
          <w:p w:rsidR="00E1100D" w:rsidRDefault="00E1100D" w:rsidP="0092388B">
            <w:pPr>
              <w:rPr>
                <w:lang w:eastAsia="en-US"/>
              </w:rPr>
            </w:pPr>
            <w:r>
              <w:rPr>
                <w:lang w:eastAsia="en-US"/>
              </w:rPr>
              <w:t>Amer, Thu, 0521</w:t>
            </w:r>
          </w:p>
          <w:p w:rsidR="00E1100D" w:rsidRDefault="00E1100D" w:rsidP="0092388B">
            <w:pPr>
              <w:rPr>
                <w:lang w:eastAsia="en-US"/>
              </w:rPr>
            </w:pPr>
            <w:r>
              <w:rPr>
                <w:lang w:eastAsia="en-US"/>
              </w:rPr>
              <w:t>Some comments</w:t>
            </w:r>
          </w:p>
          <w:p w:rsidR="00E1100D" w:rsidRDefault="00E1100D" w:rsidP="0092388B">
            <w:pPr>
              <w:rPr>
                <w:lang w:eastAsia="en-US"/>
              </w:rPr>
            </w:pPr>
          </w:p>
          <w:p w:rsidR="00E1100D" w:rsidRDefault="00E1100D" w:rsidP="0092388B">
            <w:pPr>
              <w:rPr>
                <w:lang w:eastAsia="en-US"/>
              </w:rPr>
            </w:pPr>
            <w:r>
              <w:rPr>
                <w:lang w:eastAsia="en-US"/>
              </w:rPr>
              <w:t>Mikael, Thu, 0752</w:t>
            </w:r>
          </w:p>
          <w:p w:rsidR="00E1100D" w:rsidRDefault="00E1100D" w:rsidP="0092388B">
            <w:pPr>
              <w:rPr>
                <w:rFonts w:ascii="Calibri" w:hAnsi="Calibri"/>
                <w:lang w:val="en-US" w:eastAsia="en-US"/>
              </w:rPr>
            </w:pPr>
            <w:r>
              <w:rPr>
                <w:lang w:val="en-US" w:eastAsia="en-US"/>
              </w:rPr>
              <w:t xml:space="preserve">I agree with Amer on that the LS as proposed is unclear and may just bring confusion in SA1. The risk is that it just will waste time in SA1 and in the end </w:t>
            </w:r>
            <w:proofErr w:type="gramStart"/>
            <w:r>
              <w:rPr>
                <w:lang w:val="en-US" w:eastAsia="en-US"/>
              </w:rPr>
              <w:t>not provide</w:t>
            </w:r>
            <w:proofErr w:type="gramEnd"/>
            <w:r>
              <w:rPr>
                <w:lang w:val="en-US" w:eastAsia="en-US"/>
              </w:rPr>
              <w:t xml:space="preserve"> any for CT1 useful feedback.</w:t>
            </w:r>
          </w:p>
          <w:p w:rsidR="00E1100D" w:rsidRDefault="00E1100D" w:rsidP="0092388B">
            <w:pPr>
              <w:rPr>
                <w:lang w:val="en-US" w:eastAsia="en-US"/>
              </w:rPr>
            </w:pPr>
          </w:p>
          <w:p w:rsidR="00E1100D" w:rsidRDefault="00E1100D" w:rsidP="0092388B">
            <w:pPr>
              <w:rPr>
                <w:lang w:val="en-US" w:eastAsia="en-US"/>
              </w:rPr>
            </w:pPr>
            <w:r>
              <w:rPr>
                <w:lang w:val="en-US" w:eastAsia="en-US"/>
              </w:rPr>
              <w:lastRenderedPageBreak/>
              <w:t xml:space="preserve">If </w:t>
            </w:r>
            <w:proofErr w:type="gramStart"/>
            <w:r>
              <w:rPr>
                <w:lang w:val="en-US" w:eastAsia="en-US"/>
              </w:rPr>
              <w:t>an</w:t>
            </w:r>
            <w:proofErr w:type="gramEnd"/>
            <w:r>
              <w:rPr>
                <w:lang w:val="en-US" w:eastAsia="en-US"/>
              </w:rPr>
              <w:t xml:space="preserve"> LS is to be sent at all at this point it needs to be clearer on what kind of feedback/information is needed by CT1, and why CT1 considers SA1 to be in the position to provide such feedback.</w:t>
            </w:r>
          </w:p>
          <w:p w:rsidR="00E1100D" w:rsidRDefault="00E1100D" w:rsidP="0092388B">
            <w:pPr>
              <w:rPr>
                <w:lang w:val="en-US" w:eastAsia="en-US"/>
              </w:rPr>
            </w:pPr>
          </w:p>
          <w:p w:rsidR="00E1100D" w:rsidRDefault="00E1100D" w:rsidP="0092388B">
            <w:pPr>
              <w:rPr>
                <w:lang w:val="en-US" w:eastAsia="en-US"/>
              </w:rPr>
            </w:pPr>
            <w:r>
              <w:rPr>
                <w:lang w:val="en-US" w:eastAsia="en-US"/>
              </w:rPr>
              <w:t xml:space="preserve">Chen, </w:t>
            </w:r>
            <w:proofErr w:type="spellStart"/>
            <w:r>
              <w:rPr>
                <w:lang w:val="en-US" w:eastAsia="en-US"/>
              </w:rPr>
              <w:t>thu</w:t>
            </w:r>
            <w:proofErr w:type="spellEnd"/>
            <w:r>
              <w:rPr>
                <w:lang w:val="en-US" w:eastAsia="en-US"/>
              </w:rPr>
              <w:t>, 0952</w:t>
            </w:r>
          </w:p>
          <w:p w:rsidR="00E1100D" w:rsidRDefault="00E1100D" w:rsidP="0092388B">
            <w:pPr>
              <w:rPr>
                <w:lang w:val="en-US" w:eastAsia="en-US"/>
              </w:rPr>
            </w:pPr>
            <w:r>
              <w:rPr>
                <w:lang w:val="en-US" w:eastAsia="en-US"/>
              </w:rPr>
              <w:t>Rev</w:t>
            </w:r>
          </w:p>
          <w:p w:rsidR="00E1100D" w:rsidRDefault="00E1100D" w:rsidP="0092388B">
            <w:pPr>
              <w:rPr>
                <w:lang w:val="en-US" w:eastAsia="en-US"/>
              </w:rPr>
            </w:pPr>
          </w:p>
          <w:p w:rsidR="00E1100D" w:rsidRDefault="00E1100D" w:rsidP="0092388B">
            <w:pPr>
              <w:rPr>
                <w:lang w:val="en-US" w:eastAsia="en-US"/>
              </w:rPr>
            </w:pPr>
            <w:r>
              <w:rPr>
                <w:lang w:val="en-US" w:eastAsia="en-US"/>
              </w:rPr>
              <w:t>Mikael, Thu, 1057</w:t>
            </w:r>
          </w:p>
          <w:p w:rsidR="00E1100D" w:rsidRDefault="00E1100D" w:rsidP="0092388B">
            <w:pPr>
              <w:rPr>
                <w:lang w:val="en-US" w:eastAsia="en-US"/>
              </w:rPr>
            </w:pPr>
            <w:r>
              <w:rPr>
                <w:lang w:val="en-US" w:eastAsia="en-US"/>
              </w:rPr>
              <w:t xml:space="preserve">No </w:t>
            </w:r>
            <w:proofErr w:type="spellStart"/>
            <w:r>
              <w:rPr>
                <w:lang w:val="en-US" w:eastAsia="en-US"/>
              </w:rPr>
              <w:t>justificaiotn</w:t>
            </w:r>
            <w:proofErr w:type="spellEnd"/>
            <w:r>
              <w:rPr>
                <w:lang w:val="en-US" w:eastAsia="en-US"/>
              </w:rPr>
              <w:t xml:space="preserve"> to send the LS</w:t>
            </w:r>
          </w:p>
          <w:p w:rsidR="00E1100D" w:rsidRDefault="00E1100D" w:rsidP="0092388B">
            <w:pPr>
              <w:rPr>
                <w:lang w:val="en-US" w:eastAsia="en-US"/>
              </w:rPr>
            </w:pPr>
          </w:p>
          <w:p w:rsidR="00E1100D" w:rsidRDefault="00E1100D" w:rsidP="0092388B">
            <w:pPr>
              <w:rPr>
                <w:lang w:val="en-US" w:eastAsia="en-US"/>
              </w:rPr>
            </w:pPr>
            <w:r>
              <w:rPr>
                <w:lang w:val="en-US" w:eastAsia="en-US"/>
              </w:rPr>
              <w:t>Chen, Thu, 1122</w:t>
            </w:r>
          </w:p>
          <w:p w:rsidR="00E1100D" w:rsidRPr="00A25124" w:rsidRDefault="00E1100D" w:rsidP="0092388B">
            <w:pPr>
              <w:rPr>
                <w:lang w:val="en-US" w:eastAsia="en-US"/>
              </w:rPr>
            </w:pPr>
            <w:r>
              <w:rPr>
                <w:lang w:val="en-US" w:eastAsia="en-US"/>
              </w:rPr>
              <w:t>Defends the need for the LS</w:t>
            </w:r>
          </w:p>
          <w:p w:rsidR="00E1100D" w:rsidRPr="00D95972" w:rsidRDefault="00E1100D" w:rsidP="0092388B">
            <w:pPr>
              <w:rPr>
                <w:rFonts w:cs="Arial"/>
              </w:rPr>
            </w:pPr>
          </w:p>
        </w:tc>
      </w:tr>
      <w:tr w:rsidR="00576631" w:rsidRPr="00D95972" w:rsidTr="00007E3E">
        <w:tc>
          <w:tcPr>
            <w:tcW w:w="976" w:type="dxa"/>
            <w:tcBorders>
              <w:top w:val="nil"/>
              <w:left w:val="thinThickThinSmallGap" w:sz="24" w:space="0" w:color="auto"/>
              <w:bottom w:val="nil"/>
            </w:tcBorders>
          </w:tcPr>
          <w:p w:rsidR="00576631" w:rsidRPr="00D95972" w:rsidRDefault="00576631" w:rsidP="00895F72">
            <w:pPr>
              <w:rPr>
                <w:rFonts w:cs="Arial"/>
                <w:lang w:val="en-US"/>
              </w:rPr>
            </w:pPr>
            <w:bookmarkStart w:id="1084" w:name="_Hlk56698813"/>
            <w:bookmarkEnd w:id="1079"/>
          </w:p>
        </w:tc>
        <w:tc>
          <w:tcPr>
            <w:tcW w:w="1317" w:type="dxa"/>
            <w:gridSpan w:val="2"/>
            <w:tcBorders>
              <w:top w:val="nil"/>
              <w:bottom w:val="nil"/>
            </w:tcBorders>
          </w:tcPr>
          <w:p w:rsidR="00576631" w:rsidRPr="00D95972" w:rsidRDefault="00DF3CE7" w:rsidP="00895F72">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rsidR="00576631" w:rsidRDefault="00576631" w:rsidP="00895F72">
            <w:r>
              <w:rPr>
                <w:rFonts w:cs="Arial"/>
                <w:lang w:val="en-US"/>
              </w:rPr>
              <w:t>C1-207735</w:t>
            </w:r>
          </w:p>
        </w:tc>
        <w:tc>
          <w:tcPr>
            <w:tcW w:w="4191" w:type="dxa"/>
            <w:gridSpan w:val="3"/>
            <w:tcBorders>
              <w:top w:val="single" w:sz="4" w:space="0" w:color="auto"/>
              <w:bottom w:val="single" w:sz="4" w:space="0" w:color="auto"/>
            </w:tcBorders>
            <w:shd w:val="clear" w:color="auto" w:fill="FFFF00"/>
          </w:tcPr>
          <w:p w:rsidR="00576631" w:rsidRDefault="00576631" w:rsidP="00895F72">
            <w:proofErr w:type="gramStart"/>
            <w:r w:rsidRPr="009D6AFA">
              <w:t>LS  out</w:t>
            </w:r>
            <w:proofErr w:type="gramEnd"/>
            <w:r w:rsidRPr="009D6AFA">
              <w:t xml:space="preserve"> to SA6 on transfer of private call (New)</w:t>
            </w:r>
          </w:p>
        </w:tc>
        <w:tc>
          <w:tcPr>
            <w:tcW w:w="1767" w:type="dxa"/>
            <w:tcBorders>
              <w:top w:val="single" w:sz="4" w:space="0" w:color="auto"/>
              <w:bottom w:val="single" w:sz="4" w:space="0" w:color="auto"/>
            </w:tcBorders>
            <w:shd w:val="clear" w:color="auto" w:fill="FFFF00"/>
          </w:tcPr>
          <w:p w:rsidR="00576631" w:rsidRDefault="00576631" w:rsidP="00895F72">
            <w:pPr>
              <w:rPr>
                <w:rFonts w:cs="Arial"/>
                <w:lang w:val="en-US"/>
              </w:rPr>
            </w:pPr>
            <w:proofErr w:type="spellStart"/>
            <w:r>
              <w:rPr>
                <w:rFonts w:cs="Arial"/>
                <w:lang w:val="en-US"/>
              </w:rPr>
              <w:t>PeterBeicht</w:t>
            </w:r>
            <w:proofErr w:type="spellEnd"/>
          </w:p>
        </w:tc>
        <w:tc>
          <w:tcPr>
            <w:tcW w:w="826" w:type="dxa"/>
            <w:tcBorders>
              <w:top w:val="single" w:sz="4" w:space="0" w:color="auto"/>
              <w:bottom w:val="single" w:sz="4" w:space="0" w:color="auto"/>
            </w:tcBorders>
            <w:shd w:val="clear" w:color="auto" w:fill="FFFF00"/>
          </w:tcPr>
          <w:p w:rsidR="00576631" w:rsidRDefault="00576631" w:rsidP="00895F72">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576631" w:rsidRDefault="00576631" w:rsidP="00576631">
            <w:pPr>
              <w:rPr>
                <w:ins w:id="1085" w:author="Nokia-pre126" w:date="2020-11-19T15:23:00Z"/>
                <w:rFonts w:cs="Arial"/>
                <w:b/>
                <w:bCs/>
                <w:color w:val="FF0000"/>
              </w:rPr>
            </w:pPr>
            <w:ins w:id="1086" w:author="Nokia-pre126" w:date="2020-11-19T15:23:00Z">
              <w:r>
                <w:rPr>
                  <w:rFonts w:cs="Arial"/>
                  <w:b/>
                  <w:bCs/>
                  <w:color w:val="FF0000"/>
                </w:rPr>
                <w:t>Revision of C1-207515</w:t>
              </w:r>
            </w:ins>
          </w:p>
          <w:p w:rsidR="00576631" w:rsidRDefault="00576631" w:rsidP="00895F72">
            <w:pPr>
              <w:rPr>
                <w:rFonts w:cs="Arial"/>
                <w:b/>
                <w:bCs/>
                <w:color w:val="FF0000"/>
              </w:rPr>
            </w:pPr>
          </w:p>
          <w:p w:rsidR="00576631" w:rsidRDefault="00576631" w:rsidP="00895F72">
            <w:pPr>
              <w:rPr>
                <w:rFonts w:cs="Arial"/>
                <w:b/>
                <w:bCs/>
                <w:color w:val="FF0000"/>
              </w:rPr>
            </w:pPr>
          </w:p>
          <w:p w:rsidR="00576631" w:rsidRDefault="00576631" w:rsidP="00895F72">
            <w:pPr>
              <w:rPr>
                <w:rFonts w:cs="Arial"/>
                <w:b/>
                <w:bCs/>
                <w:color w:val="FF0000"/>
              </w:rPr>
            </w:pPr>
          </w:p>
          <w:p w:rsidR="00576631" w:rsidRDefault="00576631" w:rsidP="00895F72">
            <w:pPr>
              <w:rPr>
                <w:rFonts w:cs="Arial"/>
                <w:b/>
                <w:bCs/>
                <w:color w:val="FF0000"/>
              </w:rPr>
            </w:pPr>
            <w:r>
              <w:rPr>
                <w:rFonts w:cs="Arial"/>
                <w:b/>
                <w:bCs/>
                <w:color w:val="FF0000"/>
              </w:rPr>
              <w:t>-----------------------</w:t>
            </w:r>
          </w:p>
          <w:p w:rsidR="00576631" w:rsidRDefault="00576631" w:rsidP="00895F72">
            <w:pPr>
              <w:rPr>
                <w:rFonts w:cs="Arial"/>
                <w:b/>
                <w:bCs/>
                <w:color w:val="FF0000"/>
              </w:rPr>
            </w:pPr>
            <w:r w:rsidRPr="00B21C86">
              <w:rPr>
                <w:rFonts w:cs="Arial"/>
                <w:b/>
                <w:bCs/>
                <w:color w:val="FF0000"/>
              </w:rPr>
              <w:t>NEW</w:t>
            </w:r>
          </w:p>
          <w:p w:rsidR="00576631" w:rsidRDefault="00576631" w:rsidP="00895F72">
            <w:pPr>
              <w:rPr>
                <w:rFonts w:cs="Arial"/>
                <w:b/>
                <w:bCs/>
                <w:color w:val="FF0000"/>
              </w:rPr>
            </w:pPr>
          </w:p>
          <w:p w:rsidR="00576631" w:rsidRPr="009D6152" w:rsidRDefault="00576631" w:rsidP="00895F72">
            <w:r w:rsidRPr="009D6152">
              <w:t>Jörgen, Tue, 1201^</w:t>
            </w:r>
          </w:p>
          <w:p w:rsidR="00576631" w:rsidRDefault="00576631" w:rsidP="00895F72">
            <w:proofErr w:type="spellStart"/>
            <w:r w:rsidRPr="009D6152">
              <w:t>Requrests</w:t>
            </w:r>
            <w:proofErr w:type="spellEnd"/>
            <w:r w:rsidRPr="009D6152">
              <w:t xml:space="preserve"> changes</w:t>
            </w:r>
          </w:p>
          <w:p w:rsidR="00576631" w:rsidRDefault="00576631" w:rsidP="00895F72"/>
          <w:p w:rsidR="00576631" w:rsidRDefault="00576631" w:rsidP="00895F72">
            <w:r>
              <w:t>Francois, Tue, 1216</w:t>
            </w:r>
          </w:p>
          <w:p w:rsidR="00576631" w:rsidRDefault="00576631" w:rsidP="00895F72">
            <w:r>
              <w:t>Some support for the LS</w:t>
            </w:r>
          </w:p>
          <w:p w:rsidR="00576631" w:rsidRDefault="00576631" w:rsidP="00895F72"/>
          <w:p w:rsidR="00576631" w:rsidRDefault="00576631" w:rsidP="00895F72">
            <w:r>
              <w:t>Jörgen, Tue, 1447</w:t>
            </w:r>
          </w:p>
          <w:p w:rsidR="00576631" w:rsidRDefault="00576631" w:rsidP="00895F72">
            <w:r>
              <w:t>Comments</w:t>
            </w:r>
          </w:p>
          <w:p w:rsidR="00576631" w:rsidRDefault="00576631" w:rsidP="00895F72"/>
          <w:p w:rsidR="00576631" w:rsidRDefault="00576631" w:rsidP="00895F72">
            <w:proofErr w:type="spellStart"/>
            <w:r>
              <w:t>PeterB</w:t>
            </w:r>
            <w:proofErr w:type="spellEnd"/>
            <w:r>
              <w:t>, Tue, 1738</w:t>
            </w:r>
          </w:p>
          <w:p w:rsidR="00576631" w:rsidRDefault="00576631" w:rsidP="00895F72">
            <w:r>
              <w:t>Explains</w:t>
            </w:r>
          </w:p>
          <w:p w:rsidR="00576631" w:rsidRDefault="00576631" w:rsidP="00895F72"/>
          <w:p w:rsidR="00576631" w:rsidRDefault="00576631" w:rsidP="00895F72">
            <w:proofErr w:type="spellStart"/>
            <w:r>
              <w:t>PeterB</w:t>
            </w:r>
            <w:proofErr w:type="spellEnd"/>
            <w:r>
              <w:t>, Wed, 1253</w:t>
            </w:r>
          </w:p>
          <w:p w:rsidR="00576631" w:rsidRDefault="00576631" w:rsidP="00895F72">
            <w:r>
              <w:t>New rev</w:t>
            </w:r>
          </w:p>
          <w:p w:rsidR="00576631" w:rsidRDefault="00576631" w:rsidP="00895F72">
            <w:hyperlink r:id="rId466" w:history="1">
              <w:r>
                <w:rPr>
                  <w:rStyle w:val="Hyperlink"/>
                  <w:lang w:eastAsia="en-US"/>
                </w:rPr>
                <w:t>https://www.3gpp.org/ftp/tsg_ct/WG1_mm-cc-sm_ex-CN1/TSGC1_127e/Inbox/Drafts/C1-207515-LS-out%20-on-Private-call-transfer-rev1.doc</w:t>
              </w:r>
            </w:hyperlink>
          </w:p>
          <w:p w:rsidR="00576631" w:rsidRDefault="00576631" w:rsidP="00895F72"/>
          <w:p w:rsidR="00576631" w:rsidRDefault="00576631" w:rsidP="00895F72">
            <w:r>
              <w:t>Jörgen, Wed, 1326</w:t>
            </w:r>
          </w:p>
          <w:p w:rsidR="00576631" w:rsidRDefault="00576631" w:rsidP="00895F72">
            <w:r>
              <w:t>Comments</w:t>
            </w:r>
          </w:p>
          <w:p w:rsidR="00576631" w:rsidRDefault="00576631" w:rsidP="00895F72"/>
          <w:p w:rsidR="00576631" w:rsidRDefault="00576631" w:rsidP="00895F72">
            <w:proofErr w:type="spellStart"/>
            <w:r>
              <w:t>PeterB</w:t>
            </w:r>
            <w:proofErr w:type="spellEnd"/>
            <w:r>
              <w:t>, Thu, 130</w:t>
            </w:r>
          </w:p>
          <w:p w:rsidR="00576631" w:rsidRPr="009D6152" w:rsidRDefault="00576631" w:rsidP="00895F72">
            <w:r>
              <w:t xml:space="preserve">New </w:t>
            </w:r>
            <w:proofErr w:type="spellStart"/>
            <w:r>
              <w:t>ver</w:t>
            </w:r>
            <w:proofErr w:type="spellEnd"/>
          </w:p>
          <w:p w:rsidR="00576631" w:rsidRPr="00B21C86" w:rsidRDefault="00576631" w:rsidP="00895F72">
            <w:pPr>
              <w:rPr>
                <w:rFonts w:cs="Arial"/>
                <w:b/>
                <w:bCs/>
                <w:color w:val="FF0000"/>
              </w:rPr>
            </w:pPr>
          </w:p>
        </w:tc>
      </w:tr>
      <w:tr w:rsidR="00007E3E" w:rsidRPr="00D95972" w:rsidTr="003F537C">
        <w:tc>
          <w:tcPr>
            <w:tcW w:w="976" w:type="dxa"/>
            <w:tcBorders>
              <w:top w:val="nil"/>
              <w:left w:val="thinThickThinSmallGap" w:sz="24" w:space="0" w:color="auto"/>
              <w:bottom w:val="nil"/>
            </w:tcBorders>
          </w:tcPr>
          <w:p w:rsidR="00007E3E" w:rsidRPr="00D95972" w:rsidRDefault="00007E3E" w:rsidP="00895F72">
            <w:pPr>
              <w:rPr>
                <w:rFonts w:cs="Arial"/>
                <w:lang w:val="en-US"/>
              </w:rPr>
            </w:pPr>
          </w:p>
        </w:tc>
        <w:tc>
          <w:tcPr>
            <w:tcW w:w="1317" w:type="dxa"/>
            <w:gridSpan w:val="2"/>
            <w:tcBorders>
              <w:top w:val="nil"/>
              <w:bottom w:val="nil"/>
            </w:tcBorders>
            <w:shd w:val="clear" w:color="auto" w:fill="00B0F0"/>
          </w:tcPr>
          <w:p w:rsidR="00007E3E" w:rsidRPr="00D95972" w:rsidRDefault="00007E3E" w:rsidP="00895F72">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rsidR="00007E3E" w:rsidRPr="00B21C86" w:rsidRDefault="00007E3E" w:rsidP="00895F72">
            <w:pPr>
              <w:rPr>
                <w:rFonts w:cs="Arial"/>
                <w:lang w:val="en-US"/>
              </w:rPr>
            </w:pPr>
            <w:r>
              <w:rPr>
                <w:rFonts w:cs="Arial"/>
                <w:lang w:val="en-US"/>
              </w:rPr>
              <w:t>C1-207764</w:t>
            </w:r>
          </w:p>
        </w:tc>
        <w:tc>
          <w:tcPr>
            <w:tcW w:w="4191" w:type="dxa"/>
            <w:gridSpan w:val="3"/>
            <w:tcBorders>
              <w:top w:val="single" w:sz="4" w:space="0" w:color="auto"/>
              <w:bottom w:val="single" w:sz="4" w:space="0" w:color="auto"/>
            </w:tcBorders>
            <w:shd w:val="clear" w:color="auto" w:fill="FFFF00"/>
          </w:tcPr>
          <w:p w:rsidR="00007E3E" w:rsidRPr="0080219C" w:rsidRDefault="00007E3E" w:rsidP="00895F72">
            <w:pPr>
              <w:rPr>
                <w:rFonts w:cs="Arial"/>
                <w:bCs/>
                <w:sz w:val="22"/>
                <w:szCs w:val="22"/>
              </w:rPr>
            </w:pPr>
            <w:r w:rsidRPr="00FB37AF">
              <w:rPr>
                <w:rFonts w:cs="Arial"/>
                <w:bCs/>
                <w:sz w:val="22"/>
                <w:szCs w:val="22"/>
              </w:rPr>
              <w:t>LS out on Storage of K(AUSF)</w:t>
            </w:r>
          </w:p>
        </w:tc>
        <w:tc>
          <w:tcPr>
            <w:tcW w:w="1767" w:type="dxa"/>
            <w:tcBorders>
              <w:top w:val="single" w:sz="4" w:space="0" w:color="auto"/>
              <w:bottom w:val="single" w:sz="4" w:space="0" w:color="auto"/>
            </w:tcBorders>
            <w:shd w:val="clear" w:color="auto" w:fill="FFFF00"/>
          </w:tcPr>
          <w:p w:rsidR="00007E3E" w:rsidRDefault="00007E3E" w:rsidP="00895F72">
            <w:pPr>
              <w:rPr>
                <w:rFonts w:cs="Arial"/>
                <w:lang w:val="en-US"/>
              </w:rPr>
            </w:pPr>
            <w:r>
              <w:rPr>
                <w:rFonts w:cs="Arial"/>
                <w:lang w:val="en-US"/>
              </w:rPr>
              <w:t>Robert</w:t>
            </w:r>
          </w:p>
        </w:tc>
        <w:tc>
          <w:tcPr>
            <w:tcW w:w="826" w:type="dxa"/>
            <w:tcBorders>
              <w:top w:val="single" w:sz="4" w:space="0" w:color="auto"/>
              <w:bottom w:val="single" w:sz="4" w:space="0" w:color="auto"/>
            </w:tcBorders>
            <w:shd w:val="clear" w:color="auto" w:fill="FFFF00"/>
          </w:tcPr>
          <w:p w:rsidR="00007E3E" w:rsidRDefault="00007E3E" w:rsidP="00895F72">
            <w:pPr>
              <w:rPr>
                <w:rFonts w:cs="Arial"/>
              </w:rPr>
            </w:pPr>
            <w:r>
              <w:rPr>
                <w:rFonts w:cs="Arial"/>
              </w:rPr>
              <w:t>Sa3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7E3E" w:rsidRDefault="00007E3E" w:rsidP="00895F72">
            <w:pPr>
              <w:rPr>
                <w:ins w:id="1087" w:author="Nokia-pre126" w:date="2020-11-19T17:33:00Z"/>
                <w:rFonts w:cs="Arial"/>
                <w:b/>
                <w:bCs/>
                <w:color w:val="FF0000"/>
              </w:rPr>
            </w:pPr>
            <w:ins w:id="1088" w:author="Nokia-pre126" w:date="2020-11-19T17:33:00Z">
              <w:r>
                <w:rPr>
                  <w:rFonts w:cs="Arial"/>
                  <w:b/>
                  <w:bCs/>
                  <w:color w:val="FF0000"/>
                </w:rPr>
                <w:t>Revision of C1-207578</w:t>
              </w:r>
            </w:ins>
          </w:p>
          <w:p w:rsidR="00007E3E" w:rsidRDefault="00007E3E" w:rsidP="00895F72">
            <w:pPr>
              <w:rPr>
                <w:ins w:id="1089" w:author="Nokia-pre126" w:date="2020-11-19T17:33:00Z"/>
                <w:rFonts w:cs="Arial"/>
                <w:b/>
                <w:bCs/>
                <w:color w:val="FF0000"/>
              </w:rPr>
            </w:pPr>
            <w:ins w:id="1090" w:author="Nokia-pre126" w:date="2020-11-19T17:33:00Z">
              <w:r>
                <w:rPr>
                  <w:rFonts w:cs="Arial"/>
                  <w:b/>
                  <w:bCs/>
                  <w:color w:val="FF0000"/>
                </w:rPr>
                <w:t>_________________________________________</w:t>
              </w:r>
            </w:ins>
          </w:p>
          <w:p w:rsidR="00007E3E" w:rsidRDefault="00007E3E" w:rsidP="00895F72">
            <w:pPr>
              <w:rPr>
                <w:rFonts w:cs="Arial"/>
                <w:b/>
                <w:bCs/>
                <w:color w:val="FF0000"/>
              </w:rPr>
            </w:pPr>
            <w:r>
              <w:rPr>
                <w:rFonts w:cs="Arial"/>
                <w:b/>
                <w:bCs/>
                <w:color w:val="FF0000"/>
              </w:rPr>
              <w:t>NEW LS</w:t>
            </w:r>
          </w:p>
          <w:p w:rsidR="00007E3E" w:rsidRDefault="00007E3E" w:rsidP="00895F72">
            <w:hyperlink r:id="rId467" w:history="1">
              <w:r>
                <w:rPr>
                  <w:rStyle w:val="Hyperlink"/>
                </w:rPr>
                <w:t>https://www.3gpp.org/ftp/tsg_ct/WG1_mm-cc-sm_ex-CN1/TSGC1_127e/Inbox/Drafts/draft-LS-C1-207578-LS-KAUSF-storage.doc</w:t>
              </w:r>
            </w:hyperlink>
            <w:r>
              <w:t> </w:t>
            </w:r>
          </w:p>
          <w:p w:rsidR="00007E3E" w:rsidRDefault="00007E3E" w:rsidP="00895F72"/>
          <w:p w:rsidR="00007E3E" w:rsidRDefault="00007E3E" w:rsidP="00895F72">
            <w:r>
              <w:t xml:space="preserve">Sung, </w:t>
            </w:r>
            <w:proofErr w:type="spellStart"/>
            <w:r>
              <w:t>thu</w:t>
            </w:r>
            <w:proofErr w:type="spellEnd"/>
            <w:r>
              <w:t>, 0130</w:t>
            </w:r>
          </w:p>
          <w:p w:rsidR="00007E3E" w:rsidRDefault="00007E3E" w:rsidP="00895F72">
            <w:r>
              <w:t>Some changes requested</w:t>
            </w:r>
          </w:p>
          <w:p w:rsidR="00007E3E" w:rsidRDefault="00007E3E" w:rsidP="00895F72"/>
          <w:p w:rsidR="00007E3E" w:rsidRDefault="00007E3E" w:rsidP="00895F72">
            <w:r>
              <w:t>Lena, Thu, 0844</w:t>
            </w:r>
          </w:p>
          <w:p w:rsidR="00007E3E" w:rsidRDefault="00007E3E" w:rsidP="00895F72">
            <w:r>
              <w:t>Same as sung</w:t>
            </w:r>
          </w:p>
          <w:p w:rsidR="00007E3E" w:rsidRDefault="00007E3E" w:rsidP="00895F72"/>
          <w:p w:rsidR="00007E3E" w:rsidRDefault="00007E3E" w:rsidP="00895F72">
            <w:r>
              <w:t>Robert, Thu, 1125</w:t>
            </w:r>
          </w:p>
          <w:p w:rsidR="00007E3E" w:rsidRPr="00FB37AF" w:rsidRDefault="00007E3E" w:rsidP="00895F72">
            <w:pPr>
              <w:rPr>
                <w:rFonts w:ascii="Calibri" w:hAnsi="Calibri"/>
              </w:rPr>
            </w:pPr>
            <w:r>
              <w:t>New rev</w:t>
            </w:r>
          </w:p>
          <w:p w:rsidR="00007E3E" w:rsidRPr="00B21C86" w:rsidRDefault="00007E3E" w:rsidP="00895F72">
            <w:pPr>
              <w:rPr>
                <w:rFonts w:cs="Arial"/>
                <w:b/>
                <w:bCs/>
                <w:color w:val="FF0000"/>
              </w:rPr>
            </w:pPr>
          </w:p>
        </w:tc>
      </w:tr>
      <w:tr w:rsidR="003F537C" w:rsidRPr="00D95972" w:rsidTr="003F537C">
        <w:tc>
          <w:tcPr>
            <w:tcW w:w="976" w:type="dxa"/>
            <w:tcBorders>
              <w:top w:val="nil"/>
              <w:left w:val="thinThickThinSmallGap" w:sz="24" w:space="0" w:color="auto"/>
              <w:bottom w:val="nil"/>
            </w:tcBorders>
          </w:tcPr>
          <w:p w:rsidR="003F537C" w:rsidRPr="00D95972" w:rsidRDefault="003F537C" w:rsidP="00895F72">
            <w:pPr>
              <w:rPr>
                <w:rFonts w:cs="Arial"/>
                <w:lang w:val="en-US"/>
              </w:rPr>
            </w:pPr>
          </w:p>
        </w:tc>
        <w:tc>
          <w:tcPr>
            <w:tcW w:w="1317" w:type="dxa"/>
            <w:gridSpan w:val="2"/>
            <w:tcBorders>
              <w:top w:val="nil"/>
              <w:bottom w:val="nil"/>
            </w:tcBorders>
            <w:shd w:val="clear" w:color="auto" w:fill="00B0F0"/>
          </w:tcPr>
          <w:p w:rsidR="003F537C" w:rsidRPr="00D95972" w:rsidRDefault="003F537C" w:rsidP="00895F72">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00"/>
          </w:tcPr>
          <w:p w:rsidR="003F537C" w:rsidRPr="00B21C86" w:rsidRDefault="003F537C" w:rsidP="00895F72">
            <w:pPr>
              <w:rPr>
                <w:rFonts w:cs="Arial"/>
                <w:lang w:val="en-US"/>
              </w:rPr>
            </w:pPr>
            <w:r>
              <w:rPr>
                <w:rFonts w:cs="Arial"/>
                <w:lang w:val="en-US"/>
              </w:rPr>
              <w:t>C1-207736</w:t>
            </w:r>
          </w:p>
        </w:tc>
        <w:tc>
          <w:tcPr>
            <w:tcW w:w="4191" w:type="dxa"/>
            <w:gridSpan w:val="3"/>
            <w:tcBorders>
              <w:top w:val="single" w:sz="4" w:space="0" w:color="auto"/>
              <w:bottom w:val="single" w:sz="4" w:space="0" w:color="auto"/>
            </w:tcBorders>
            <w:shd w:val="clear" w:color="auto" w:fill="FFFF00"/>
          </w:tcPr>
          <w:p w:rsidR="003F537C" w:rsidRPr="0080219C" w:rsidRDefault="003F537C" w:rsidP="00895F72">
            <w:pPr>
              <w:rPr>
                <w:rFonts w:cs="Arial"/>
                <w:bCs/>
                <w:sz w:val="22"/>
                <w:szCs w:val="22"/>
              </w:rPr>
            </w:pPr>
            <w:r>
              <w:rPr>
                <w:rFonts w:cs="Arial"/>
                <w:bCs/>
                <w:sz w:val="22"/>
                <w:szCs w:val="22"/>
              </w:rPr>
              <w:t>L</w:t>
            </w:r>
            <w:r w:rsidRPr="00EC532D">
              <w:rPr>
                <w:rFonts w:cs="Arial"/>
                <w:bCs/>
                <w:sz w:val="22"/>
                <w:szCs w:val="22"/>
              </w:rPr>
              <w:t>S out AMF providing UE's acknowledgement for successful reception of the SOR information to UDM</w:t>
            </w:r>
          </w:p>
        </w:tc>
        <w:tc>
          <w:tcPr>
            <w:tcW w:w="1767" w:type="dxa"/>
            <w:tcBorders>
              <w:top w:val="single" w:sz="4" w:space="0" w:color="auto"/>
              <w:bottom w:val="single" w:sz="4" w:space="0" w:color="auto"/>
            </w:tcBorders>
            <w:shd w:val="clear" w:color="auto" w:fill="FFFF00"/>
          </w:tcPr>
          <w:p w:rsidR="003F537C" w:rsidRPr="00EC532D" w:rsidRDefault="003F537C" w:rsidP="00895F72">
            <w:pPr>
              <w:rPr>
                <w:rFonts w:cs="Arial"/>
              </w:rPr>
            </w:pPr>
            <w:r>
              <w:rPr>
                <w:rFonts w:cs="Arial"/>
              </w:rPr>
              <w:t>Lufeng</w:t>
            </w:r>
          </w:p>
        </w:tc>
        <w:tc>
          <w:tcPr>
            <w:tcW w:w="826" w:type="dxa"/>
            <w:tcBorders>
              <w:top w:val="single" w:sz="4" w:space="0" w:color="auto"/>
              <w:bottom w:val="single" w:sz="4" w:space="0" w:color="auto"/>
            </w:tcBorders>
            <w:shd w:val="clear" w:color="auto" w:fill="FFFF00"/>
          </w:tcPr>
          <w:p w:rsidR="003F537C" w:rsidRDefault="003F537C" w:rsidP="00895F7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3F537C" w:rsidRDefault="003F537C" w:rsidP="00895F72">
            <w:pPr>
              <w:spacing w:after="180"/>
              <w:ind w:left="180"/>
              <w:rPr>
                <w:ins w:id="1091" w:author="Nokia-pre126" w:date="2020-11-19T17:43:00Z"/>
              </w:rPr>
            </w:pPr>
            <w:ins w:id="1092" w:author="Nokia-pre126" w:date="2020-11-19T17:43:00Z">
              <w:r>
                <w:t>Revision of C1-207561</w:t>
              </w:r>
            </w:ins>
          </w:p>
          <w:p w:rsidR="003F537C" w:rsidRDefault="003F537C" w:rsidP="00895F72">
            <w:pPr>
              <w:spacing w:after="180"/>
              <w:ind w:left="180"/>
              <w:rPr>
                <w:ins w:id="1093" w:author="Nokia-pre126" w:date="2020-11-19T17:43:00Z"/>
              </w:rPr>
            </w:pPr>
            <w:ins w:id="1094" w:author="Nokia-pre126" w:date="2020-11-19T17:43:00Z">
              <w:r>
                <w:t>_________________________________________</w:t>
              </w:r>
            </w:ins>
          </w:p>
          <w:p w:rsidR="003F537C" w:rsidRDefault="003F537C" w:rsidP="00895F72">
            <w:pPr>
              <w:spacing w:after="180"/>
              <w:ind w:left="180"/>
              <w:rPr>
                <w:rStyle w:val="Hyperlink"/>
                <w:rFonts w:ascii="Times New Roman" w:eastAsia="Microsoft YaHei" w:hAnsi="Times New Roman"/>
                <w:lang w:eastAsia="zh-CN"/>
              </w:rPr>
            </w:pPr>
            <w:hyperlink r:id="rId468" w:history="1">
              <w:r>
                <w:rPr>
                  <w:rStyle w:val="Hyperlink"/>
                  <w:rFonts w:ascii="Times New Roman" w:eastAsia="Microsoft YaHei" w:hAnsi="Times New Roman"/>
                  <w:lang w:eastAsia="zh-CN"/>
                </w:rPr>
                <w:t>https://www.3gpp.org/ftp/tsg_ct/WG1_mm-cc-sm_ex-CN1/TSGC1_127e/Docs/C1-207561.zip</w:t>
              </w:r>
            </w:hyperlink>
          </w:p>
          <w:p w:rsidR="003F537C" w:rsidRDefault="003F537C" w:rsidP="00895F72">
            <w:pPr>
              <w:spacing w:after="180"/>
              <w:rPr>
                <w:rFonts w:ascii="Calibri" w:eastAsia="Microsoft YaHei" w:hAnsi="Calibri"/>
                <w:color w:val="000000"/>
                <w:lang w:eastAsia="zh-CN"/>
              </w:rPr>
            </w:pPr>
            <w:r>
              <w:rPr>
                <w:rFonts w:ascii="Calibri" w:eastAsia="Microsoft YaHei" w:hAnsi="Calibri"/>
                <w:color w:val="000000"/>
                <w:lang w:eastAsia="zh-CN"/>
              </w:rPr>
              <w:t>Ivo, Thu, 1021</w:t>
            </w:r>
          </w:p>
          <w:p w:rsidR="003F537C" w:rsidRDefault="003F537C" w:rsidP="00895F72">
            <w:pPr>
              <w:spacing w:after="180"/>
              <w:rPr>
                <w:rFonts w:ascii="Calibri" w:eastAsia="Microsoft YaHei" w:hAnsi="Calibri"/>
                <w:color w:val="000000"/>
                <w:lang w:eastAsia="zh-CN"/>
              </w:rPr>
            </w:pPr>
            <w:r>
              <w:rPr>
                <w:rFonts w:ascii="Calibri" w:eastAsia="Microsoft YaHei" w:hAnsi="Calibri"/>
                <w:color w:val="000000"/>
                <w:lang w:eastAsia="zh-CN"/>
              </w:rPr>
              <w:t>Objection, can live with a _REL17_ only LS</w:t>
            </w:r>
          </w:p>
          <w:p w:rsidR="003F537C" w:rsidRDefault="003F537C" w:rsidP="00895F72">
            <w:pPr>
              <w:spacing w:after="180"/>
              <w:rPr>
                <w:rFonts w:ascii="Calibri" w:eastAsia="Microsoft YaHei" w:hAnsi="Calibri"/>
                <w:color w:val="000000"/>
                <w:lang w:eastAsia="zh-CN"/>
              </w:rPr>
            </w:pPr>
          </w:p>
          <w:p w:rsidR="003F537C" w:rsidRDefault="003F537C" w:rsidP="00895F72">
            <w:pPr>
              <w:spacing w:after="180"/>
              <w:rPr>
                <w:rFonts w:ascii="Calibri" w:eastAsia="Microsoft YaHei" w:hAnsi="Calibri"/>
                <w:color w:val="000000"/>
                <w:lang w:eastAsia="zh-CN"/>
              </w:rPr>
            </w:pPr>
            <w:r>
              <w:rPr>
                <w:rFonts w:ascii="Calibri" w:eastAsia="Microsoft YaHei" w:hAnsi="Calibri"/>
                <w:color w:val="000000"/>
                <w:lang w:eastAsia="zh-CN"/>
              </w:rPr>
              <w:t xml:space="preserve">Vishnu, </w:t>
            </w:r>
            <w:proofErr w:type="spellStart"/>
            <w:r>
              <w:rPr>
                <w:rFonts w:ascii="Calibri" w:eastAsia="Microsoft YaHei" w:hAnsi="Calibri"/>
                <w:color w:val="000000"/>
                <w:lang w:eastAsia="zh-CN"/>
              </w:rPr>
              <w:t>thu</w:t>
            </w:r>
            <w:proofErr w:type="spellEnd"/>
            <w:r>
              <w:rPr>
                <w:rFonts w:ascii="Calibri" w:eastAsia="Microsoft YaHei" w:hAnsi="Calibri"/>
                <w:color w:val="000000"/>
                <w:lang w:eastAsia="zh-CN"/>
              </w:rPr>
              <w:t>, 1120</w:t>
            </w:r>
          </w:p>
          <w:p w:rsidR="003F537C" w:rsidRDefault="003F537C" w:rsidP="00895F72">
            <w:pPr>
              <w:spacing w:after="180"/>
              <w:rPr>
                <w:rFonts w:ascii="Calibri" w:eastAsia="Microsoft YaHei" w:hAnsi="Calibri"/>
                <w:color w:val="000000"/>
                <w:lang w:eastAsia="zh-CN"/>
              </w:rPr>
            </w:pPr>
            <w:r>
              <w:rPr>
                <w:rFonts w:ascii="Calibri" w:eastAsia="Microsoft YaHei" w:hAnsi="Calibri"/>
                <w:color w:val="000000"/>
                <w:lang w:eastAsia="zh-CN"/>
              </w:rPr>
              <w:t>Object the LS, can live with Rel-17</w:t>
            </w:r>
          </w:p>
          <w:p w:rsidR="003F537C" w:rsidRDefault="003F537C" w:rsidP="00895F72">
            <w:pPr>
              <w:spacing w:after="180"/>
              <w:rPr>
                <w:rFonts w:ascii="Calibri" w:eastAsia="Microsoft YaHei" w:hAnsi="Calibri"/>
                <w:color w:val="000000"/>
                <w:lang w:eastAsia="zh-CN"/>
              </w:rPr>
            </w:pPr>
          </w:p>
          <w:p w:rsidR="003F537C" w:rsidRDefault="003F537C" w:rsidP="00895F72">
            <w:pPr>
              <w:spacing w:after="180"/>
              <w:rPr>
                <w:rFonts w:ascii="Calibri" w:eastAsia="Microsoft YaHei" w:hAnsi="Calibri"/>
                <w:color w:val="000000"/>
                <w:lang w:eastAsia="zh-CN"/>
              </w:rPr>
            </w:pPr>
            <w:r>
              <w:rPr>
                <w:rFonts w:ascii="Calibri" w:eastAsia="Microsoft YaHei" w:hAnsi="Calibri"/>
                <w:color w:val="000000"/>
                <w:lang w:eastAsia="zh-CN"/>
              </w:rPr>
              <w:t xml:space="preserve">Lufeng, </w:t>
            </w:r>
            <w:proofErr w:type="spellStart"/>
            <w:r>
              <w:rPr>
                <w:rFonts w:ascii="Calibri" w:eastAsia="Microsoft YaHei" w:hAnsi="Calibri"/>
                <w:color w:val="000000"/>
                <w:lang w:eastAsia="zh-CN"/>
              </w:rPr>
              <w:t>thu</w:t>
            </w:r>
            <w:proofErr w:type="spellEnd"/>
            <w:r>
              <w:rPr>
                <w:rFonts w:ascii="Calibri" w:eastAsia="Microsoft YaHei" w:hAnsi="Calibri"/>
                <w:color w:val="000000"/>
                <w:lang w:eastAsia="zh-CN"/>
              </w:rPr>
              <w:t>, 1347</w:t>
            </w:r>
          </w:p>
          <w:p w:rsidR="003F537C" w:rsidRDefault="003F537C" w:rsidP="00895F72">
            <w:pPr>
              <w:spacing w:after="180"/>
              <w:rPr>
                <w:rFonts w:ascii="Calibri" w:eastAsia="Microsoft YaHei" w:hAnsi="Calibri"/>
                <w:color w:val="000000"/>
                <w:lang w:eastAsia="zh-CN"/>
              </w:rPr>
            </w:pPr>
            <w:hyperlink r:id="rId469" w:history="1">
              <w:r>
                <w:rPr>
                  <w:rStyle w:val="Hyperlink"/>
                  <w:rFonts w:ascii="Times New Roman" w:eastAsia="Microsoft YaHei" w:hAnsi="Times New Roman"/>
                  <w:lang w:eastAsia="zh-CN"/>
                </w:rPr>
                <w:t>https://www.3gpp.org/ftp/tsg_ct/WG1_mm-cc-sm_ex-CN1/TSGC1_127e/Inbox/Drafts/draft2_C1-20xxxx_was7561_LS_AMF%20providing%20UE's%20acknowledgement%20for%20successful%20receptio</w:t>
              </w:r>
              <w:r>
                <w:rPr>
                  <w:rStyle w:val="Hyperlink"/>
                  <w:rFonts w:ascii="Times New Roman" w:eastAsia="Microsoft YaHei" w:hAnsi="Times New Roman"/>
                  <w:lang w:eastAsia="zh-CN"/>
                </w:rPr>
                <w:lastRenderedPageBreak/>
                <w:t>n%20of%20the%20SOR%20information%20to%20UDM.doc</w:t>
              </w:r>
            </w:hyperlink>
          </w:p>
          <w:p w:rsidR="003F537C" w:rsidRDefault="003F537C" w:rsidP="00895F72">
            <w:pPr>
              <w:spacing w:after="180"/>
              <w:rPr>
                <w:rFonts w:ascii="Calibri" w:eastAsia="Microsoft YaHei" w:hAnsi="Calibri"/>
                <w:color w:val="000000"/>
                <w:lang w:eastAsia="zh-CN"/>
              </w:rPr>
            </w:pPr>
            <w:proofErr w:type="spellStart"/>
            <w:r>
              <w:rPr>
                <w:rFonts w:ascii="Calibri" w:eastAsia="Microsoft YaHei" w:hAnsi="Calibri"/>
                <w:color w:val="000000"/>
                <w:lang w:eastAsia="zh-CN"/>
              </w:rPr>
              <w:t>Lufen</w:t>
            </w:r>
            <w:proofErr w:type="spellEnd"/>
            <w:r>
              <w:rPr>
                <w:rFonts w:ascii="Calibri" w:eastAsia="Microsoft YaHei" w:hAnsi="Calibri"/>
                <w:color w:val="000000"/>
                <w:lang w:eastAsia="zh-CN"/>
              </w:rPr>
              <w:t xml:space="preserve">, </w:t>
            </w:r>
            <w:proofErr w:type="spellStart"/>
            <w:r>
              <w:rPr>
                <w:rFonts w:ascii="Calibri" w:eastAsia="Microsoft YaHei" w:hAnsi="Calibri"/>
                <w:color w:val="000000"/>
                <w:lang w:eastAsia="zh-CN"/>
              </w:rPr>
              <w:t>thu</w:t>
            </w:r>
            <w:proofErr w:type="spellEnd"/>
            <w:r>
              <w:rPr>
                <w:rFonts w:ascii="Calibri" w:eastAsia="Microsoft YaHei" w:hAnsi="Calibri"/>
                <w:color w:val="000000"/>
                <w:lang w:eastAsia="zh-CN"/>
              </w:rPr>
              <w:t>, 1603</w:t>
            </w:r>
          </w:p>
          <w:p w:rsidR="003F537C" w:rsidRDefault="003F537C" w:rsidP="00895F72">
            <w:pPr>
              <w:spacing w:after="180"/>
              <w:rPr>
                <w:rFonts w:ascii="Calibri" w:eastAsia="Microsoft YaHei" w:hAnsi="Calibri"/>
                <w:color w:val="000000"/>
                <w:lang w:eastAsia="zh-CN"/>
              </w:rPr>
            </w:pPr>
            <w:r>
              <w:rPr>
                <w:rFonts w:ascii="Calibri" w:eastAsia="Microsoft YaHei" w:hAnsi="Calibri"/>
                <w:color w:val="000000"/>
                <w:lang w:eastAsia="zh-CN"/>
              </w:rPr>
              <w:t>Draft</w:t>
            </w:r>
          </w:p>
          <w:p w:rsidR="003F537C" w:rsidRDefault="003F537C" w:rsidP="00895F72">
            <w:pPr>
              <w:spacing w:after="180"/>
              <w:rPr>
                <w:rFonts w:ascii="Calibri" w:eastAsia="Microsoft YaHei" w:hAnsi="Calibri"/>
                <w:color w:val="000000"/>
                <w:lang w:eastAsia="zh-CN"/>
              </w:rPr>
            </w:pPr>
          </w:p>
          <w:p w:rsidR="003F537C" w:rsidRPr="00B21C86" w:rsidRDefault="003F537C" w:rsidP="00895F72">
            <w:pPr>
              <w:rPr>
                <w:rFonts w:cs="Arial"/>
                <w:b/>
                <w:bCs/>
                <w:color w:val="FF0000"/>
              </w:rPr>
            </w:pPr>
          </w:p>
        </w:tc>
      </w:tr>
      <w:bookmarkEnd w:id="1084"/>
      <w:tr w:rsidR="00F56BEA" w:rsidRPr="00D95972" w:rsidTr="00F56BEA">
        <w:tc>
          <w:tcPr>
            <w:tcW w:w="976" w:type="dxa"/>
            <w:tcBorders>
              <w:top w:val="nil"/>
              <w:left w:val="thinThickThinSmallGap" w:sz="24" w:space="0" w:color="auto"/>
              <w:bottom w:val="nil"/>
            </w:tcBorders>
          </w:tcPr>
          <w:p w:rsidR="00F56BEA" w:rsidRPr="00D95972" w:rsidRDefault="00F56BEA" w:rsidP="00F0775D">
            <w:pPr>
              <w:rPr>
                <w:rFonts w:cs="Arial"/>
                <w:lang w:val="en-US"/>
              </w:rPr>
            </w:pPr>
          </w:p>
        </w:tc>
        <w:tc>
          <w:tcPr>
            <w:tcW w:w="1317" w:type="dxa"/>
            <w:gridSpan w:val="2"/>
            <w:tcBorders>
              <w:top w:val="nil"/>
              <w:bottom w:val="nil"/>
            </w:tcBorders>
          </w:tcPr>
          <w:p w:rsidR="00F56BEA" w:rsidRPr="00D95972" w:rsidRDefault="00F56BEA" w:rsidP="00F0775D">
            <w:pPr>
              <w:rPr>
                <w:rFonts w:cs="Arial"/>
                <w:lang w:val="en-US"/>
              </w:rPr>
            </w:pPr>
          </w:p>
        </w:tc>
        <w:tc>
          <w:tcPr>
            <w:tcW w:w="1088" w:type="dxa"/>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1767" w:type="dxa"/>
            <w:tcBorders>
              <w:top w:val="single" w:sz="4" w:space="0" w:color="auto"/>
              <w:bottom w:val="single" w:sz="4" w:space="0" w:color="auto"/>
            </w:tcBorders>
            <w:shd w:val="clear" w:color="auto" w:fill="FFFFFF"/>
          </w:tcPr>
          <w:p w:rsidR="00F56BEA" w:rsidRDefault="00F56BEA" w:rsidP="00F0775D">
            <w:pPr>
              <w:rPr>
                <w:rFonts w:cs="Arial"/>
                <w:lang w:val="en-US"/>
              </w:rPr>
            </w:pPr>
          </w:p>
        </w:tc>
        <w:tc>
          <w:tcPr>
            <w:tcW w:w="826" w:type="dxa"/>
            <w:tcBorders>
              <w:top w:val="single" w:sz="4" w:space="0" w:color="auto"/>
              <w:bottom w:val="single" w:sz="4" w:space="0" w:color="auto"/>
            </w:tcBorders>
            <w:shd w:val="clear" w:color="auto" w:fill="FFFFFF"/>
          </w:tcPr>
          <w:p w:rsidR="00F56BEA" w:rsidRPr="00AB5FEE" w:rsidRDefault="00F56BEA"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6BEA" w:rsidRPr="00F56BEA" w:rsidRDefault="00F56BEA" w:rsidP="00F0775D">
            <w:pPr>
              <w:rPr>
                <w:rFonts w:cs="Arial"/>
                <w:b/>
                <w:bCs/>
                <w:color w:val="FF0000"/>
              </w:rPr>
            </w:pPr>
          </w:p>
        </w:tc>
      </w:tr>
      <w:tr w:rsidR="00F56BEA" w:rsidRPr="00D95972" w:rsidTr="00F56BEA">
        <w:tc>
          <w:tcPr>
            <w:tcW w:w="976" w:type="dxa"/>
            <w:tcBorders>
              <w:top w:val="nil"/>
              <w:left w:val="thinThickThinSmallGap" w:sz="24" w:space="0" w:color="auto"/>
              <w:bottom w:val="nil"/>
            </w:tcBorders>
          </w:tcPr>
          <w:p w:rsidR="00F56BEA" w:rsidRPr="00D95972" w:rsidRDefault="00F56BEA" w:rsidP="00F0775D">
            <w:pPr>
              <w:rPr>
                <w:rFonts w:cs="Arial"/>
                <w:lang w:val="en-US"/>
              </w:rPr>
            </w:pPr>
          </w:p>
        </w:tc>
        <w:tc>
          <w:tcPr>
            <w:tcW w:w="1317" w:type="dxa"/>
            <w:gridSpan w:val="2"/>
            <w:tcBorders>
              <w:top w:val="nil"/>
              <w:bottom w:val="nil"/>
            </w:tcBorders>
          </w:tcPr>
          <w:p w:rsidR="00F56BEA" w:rsidRPr="00D95972" w:rsidRDefault="00F56BEA" w:rsidP="00F0775D">
            <w:pPr>
              <w:rPr>
                <w:rFonts w:cs="Arial"/>
                <w:lang w:val="en-US"/>
              </w:rPr>
            </w:pPr>
          </w:p>
        </w:tc>
        <w:tc>
          <w:tcPr>
            <w:tcW w:w="1088" w:type="dxa"/>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1767" w:type="dxa"/>
            <w:tcBorders>
              <w:top w:val="single" w:sz="4" w:space="0" w:color="auto"/>
              <w:bottom w:val="single" w:sz="4" w:space="0" w:color="auto"/>
            </w:tcBorders>
            <w:shd w:val="clear" w:color="auto" w:fill="FFFFFF"/>
          </w:tcPr>
          <w:p w:rsidR="00F56BEA" w:rsidRDefault="00F56BEA" w:rsidP="00F0775D">
            <w:pPr>
              <w:rPr>
                <w:rFonts w:cs="Arial"/>
                <w:lang w:val="en-US"/>
              </w:rPr>
            </w:pPr>
          </w:p>
        </w:tc>
        <w:tc>
          <w:tcPr>
            <w:tcW w:w="826" w:type="dxa"/>
            <w:tcBorders>
              <w:top w:val="single" w:sz="4" w:space="0" w:color="auto"/>
              <w:bottom w:val="single" w:sz="4" w:space="0" w:color="auto"/>
            </w:tcBorders>
            <w:shd w:val="clear" w:color="auto" w:fill="FFFFFF"/>
          </w:tcPr>
          <w:p w:rsidR="00F56BEA" w:rsidRPr="00AB5FEE" w:rsidRDefault="00F56BEA"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6BEA" w:rsidRPr="00F56BEA" w:rsidRDefault="00F56BEA" w:rsidP="00F0775D">
            <w:pPr>
              <w:rPr>
                <w:rFonts w:cs="Arial"/>
                <w:b/>
                <w:bCs/>
                <w:color w:val="FF0000"/>
              </w:rPr>
            </w:pPr>
          </w:p>
        </w:tc>
      </w:tr>
      <w:tr w:rsidR="00F0775D" w:rsidRPr="00D95972" w:rsidTr="007D248E">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0775D" w:rsidRPr="009A4107" w:rsidRDefault="00F0775D" w:rsidP="00F0775D">
            <w:pPr>
              <w:rPr>
                <w:rFonts w:cs="Arial"/>
                <w:lang w:val="en-US"/>
              </w:rPr>
            </w:pPr>
          </w:p>
        </w:tc>
        <w:tc>
          <w:tcPr>
            <w:tcW w:w="1767"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p>
        </w:tc>
        <w:tc>
          <w:tcPr>
            <w:tcW w:w="826" w:type="dxa"/>
            <w:tcBorders>
              <w:top w:val="single" w:sz="4" w:space="0" w:color="auto"/>
              <w:bottom w:val="single" w:sz="4" w:space="0" w:color="auto"/>
            </w:tcBorders>
            <w:shd w:val="clear" w:color="auto" w:fill="FFFFFF"/>
          </w:tcPr>
          <w:p w:rsidR="00F0775D" w:rsidRPr="00AB5FEE"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9A4107" w:rsidRDefault="00F0775D" w:rsidP="00F0775D">
            <w:pPr>
              <w:rPr>
                <w:rFonts w:cs="Arial"/>
                <w:color w:val="000000"/>
                <w:lang w:val="en-US"/>
              </w:rPr>
            </w:pPr>
          </w:p>
        </w:tc>
      </w:tr>
      <w:tr w:rsidR="00F0775D" w:rsidRPr="00D95972" w:rsidTr="00976D40">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12" w:space="0" w:color="auto"/>
            </w:tcBorders>
            <w:shd w:val="clear" w:color="auto" w:fill="FFFFFF"/>
          </w:tcPr>
          <w:p w:rsidR="00F0775D" w:rsidRPr="009027A6" w:rsidRDefault="00F0775D" w:rsidP="00F0775D"/>
        </w:tc>
        <w:tc>
          <w:tcPr>
            <w:tcW w:w="4191" w:type="dxa"/>
            <w:gridSpan w:val="3"/>
            <w:tcBorders>
              <w:top w:val="single" w:sz="4" w:space="0" w:color="auto"/>
              <w:bottom w:val="single" w:sz="12" w:space="0" w:color="auto"/>
            </w:tcBorders>
            <w:shd w:val="clear" w:color="auto" w:fill="FFFFFF"/>
          </w:tcPr>
          <w:p w:rsidR="00F0775D" w:rsidRDefault="00F0775D" w:rsidP="00F0775D">
            <w:pPr>
              <w:rPr>
                <w:rFonts w:cs="Arial"/>
                <w:lang w:val="en-US"/>
              </w:rPr>
            </w:pPr>
          </w:p>
        </w:tc>
        <w:tc>
          <w:tcPr>
            <w:tcW w:w="1767" w:type="dxa"/>
            <w:tcBorders>
              <w:top w:val="single" w:sz="4" w:space="0" w:color="auto"/>
              <w:bottom w:val="single" w:sz="12" w:space="0" w:color="auto"/>
            </w:tcBorders>
            <w:shd w:val="clear" w:color="auto" w:fill="FFFFFF"/>
          </w:tcPr>
          <w:p w:rsidR="00F0775D" w:rsidRDefault="00F0775D" w:rsidP="00F0775D">
            <w:pPr>
              <w:rPr>
                <w:rFonts w:cs="Arial"/>
                <w:lang w:val="en-US"/>
              </w:rPr>
            </w:pPr>
          </w:p>
        </w:tc>
        <w:tc>
          <w:tcPr>
            <w:tcW w:w="826" w:type="dxa"/>
            <w:tcBorders>
              <w:top w:val="single" w:sz="4" w:space="0" w:color="auto"/>
              <w:bottom w:val="single" w:sz="12"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F0775D" w:rsidRDefault="00F0775D" w:rsidP="00F0775D"/>
        </w:tc>
      </w:tr>
      <w:tr w:rsidR="00F0775D"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F0775D" w:rsidRPr="00D95972" w:rsidRDefault="00F0775D" w:rsidP="00F0775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F0775D" w:rsidRPr="00D95972" w:rsidRDefault="00F0775D" w:rsidP="00F0775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0775D" w:rsidRPr="00D95972" w:rsidRDefault="00F0775D" w:rsidP="00F0775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F0775D" w:rsidRPr="008B7AD1" w:rsidRDefault="00F0775D" w:rsidP="00F0775D">
            <w:pPr>
              <w:rPr>
                <w:rFonts w:cs="Arial"/>
                <w:bCs/>
              </w:rPr>
            </w:pPr>
            <w:r w:rsidRPr="008B7AD1">
              <w:rPr>
                <w:rFonts w:cs="Arial"/>
                <w:bCs/>
              </w:rPr>
              <w:t xml:space="preserve">Title </w:t>
            </w:r>
          </w:p>
          <w:p w:rsidR="00F0775D" w:rsidRPr="008B7AD1" w:rsidRDefault="00F0775D" w:rsidP="00F0775D">
            <w:pPr>
              <w:rPr>
                <w:rFonts w:cs="Arial"/>
                <w:bCs/>
              </w:rPr>
            </w:pPr>
          </w:p>
          <w:p w:rsidR="00F0775D" w:rsidRPr="008B7AD1" w:rsidRDefault="00F0775D" w:rsidP="00F0775D">
            <w:pPr>
              <w:rPr>
                <w:rFonts w:cs="Arial"/>
                <w:bCs/>
              </w:rPr>
            </w:pPr>
            <w:r w:rsidRPr="008B7AD1">
              <w:rPr>
                <w:rFonts w:cs="Arial"/>
                <w:bCs/>
              </w:rPr>
              <w:t>Prioritization of documents within this category will be done during the meeting.</w:t>
            </w:r>
          </w:p>
          <w:p w:rsidR="00F0775D" w:rsidRPr="008B7AD1" w:rsidRDefault="00F0775D" w:rsidP="00F0775D">
            <w:pPr>
              <w:rPr>
                <w:rFonts w:cs="Arial"/>
                <w:bCs/>
              </w:rPr>
            </w:pPr>
          </w:p>
          <w:p w:rsidR="00F0775D" w:rsidRPr="00D95972" w:rsidRDefault="00F0775D" w:rsidP="00F0775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F0775D" w:rsidRPr="00D95972" w:rsidRDefault="00F0775D" w:rsidP="00F0775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F0775D" w:rsidRPr="00D95972" w:rsidRDefault="00F0775D" w:rsidP="00F0775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F0775D" w:rsidRPr="00D95972" w:rsidRDefault="00F0775D" w:rsidP="00F0775D">
            <w:pPr>
              <w:rPr>
                <w:rFonts w:cs="Arial"/>
              </w:rPr>
            </w:pPr>
            <w:r w:rsidRPr="00D95972">
              <w:rPr>
                <w:rFonts w:cs="Arial"/>
              </w:rPr>
              <w:t xml:space="preserve">Result &amp; comments </w:t>
            </w:r>
          </w:p>
          <w:p w:rsidR="00F0775D" w:rsidRPr="00D95972" w:rsidRDefault="00F0775D" w:rsidP="00F0775D">
            <w:pPr>
              <w:rPr>
                <w:rFonts w:cs="Arial"/>
              </w:rPr>
            </w:pPr>
          </w:p>
          <w:p w:rsidR="00F0775D" w:rsidRPr="00D95972" w:rsidRDefault="00F0775D" w:rsidP="00F0775D">
            <w:pPr>
              <w:rPr>
                <w:rFonts w:cs="Arial"/>
              </w:rPr>
            </w:pPr>
            <w:r w:rsidRPr="00D95972">
              <w:rPr>
                <w:rFonts w:cs="Arial"/>
              </w:rPr>
              <w:t xml:space="preserve">Late documents and documents which were submitted with erroneous or incomplete information </w:t>
            </w: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0775D" w:rsidRPr="00D95972" w:rsidRDefault="00F0775D" w:rsidP="00F0775D">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0775D" w:rsidRPr="00D95972" w:rsidRDefault="00F0775D" w:rsidP="00F0775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0775D" w:rsidRPr="00D95972" w:rsidRDefault="00F0775D" w:rsidP="00F0775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0775D" w:rsidRPr="00D95972" w:rsidRDefault="00F0775D" w:rsidP="00F0775D">
            <w:pPr>
              <w:rPr>
                <w:rFonts w:cs="Arial"/>
              </w:rPr>
            </w:pPr>
            <w:r w:rsidRPr="00D95972">
              <w:rPr>
                <w:rFonts w:cs="Arial"/>
              </w:rPr>
              <w:t>Result &amp; comments</w:t>
            </w: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0775D" w:rsidRPr="00D95972" w:rsidRDefault="00F0775D" w:rsidP="00F0775D">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Closing</w:t>
            </w:r>
          </w:p>
          <w:p w:rsidR="00F0775D" w:rsidRPr="008B7AD1" w:rsidRDefault="00F0775D" w:rsidP="00F0775D">
            <w:pPr>
              <w:rPr>
                <w:rFonts w:cs="Arial"/>
              </w:rPr>
            </w:pPr>
            <w:r w:rsidRPr="008B7AD1">
              <w:rPr>
                <w:rFonts w:cs="Arial"/>
              </w:rPr>
              <w:t>Friday</w:t>
            </w:r>
          </w:p>
          <w:p w:rsidR="00F0775D" w:rsidRPr="00D95972" w:rsidRDefault="00F0775D" w:rsidP="00F0775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F0775D" w:rsidRPr="00D95972" w:rsidRDefault="00F0775D" w:rsidP="00F0775D">
            <w:pPr>
              <w:rPr>
                <w:rFonts w:cs="Arial"/>
              </w:rPr>
            </w:pPr>
          </w:p>
        </w:tc>
        <w:tc>
          <w:tcPr>
            <w:tcW w:w="4191" w:type="dxa"/>
            <w:gridSpan w:val="3"/>
            <w:tcBorders>
              <w:top w:val="single" w:sz="12" w:space="0" w:color="auto"/>
              <w:bottom w:val="single" w:sz="4" w:space="0" w:color="auto"/>
            </w:tcBorders>
            <w:shd w:val="clear" w:color="auto" w:fill="0000FF"/>
          </w:tcPr>
          <w:p w:rsidR="00F0775D" w:rsidRPr="00D95972" w:rsidRDefault="00F0775D" w:rsidP="00F0775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F0775D" w:rsidRPr="00D95972" w:rsidRDefault="00F0775D" w:rsidP="00F0775D">
            <w:pPr>
              <w:rPr>
                <w:rFonts w:cs="Arial"/>
              </w:rPr>
            </w:pPr>
          </w:p>
        </w:tc>
        <w:tc>
          <w:tcPr>
            <w:tcW w:w="826" w:type="dxa"/>
            <w:tcBorders>
              <w:top w:val="single" w:sz="12" w:space="0" w:color="auto"/>
              <w:bottom w:val="single" w:sz="4" w:space="0" w:color="auto"/>
            </w:tcBorders>
            <w:shd w:val="clear" w:color="auto" w:fill="0000FF"/>
          </w:tcPr>
          <w:p w:rsidR="00F0775D" w:rsidRPr="00D95972" w:rsidRDefault="00F0775D" w:rsidP="00F0775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0775D" w:rsidRPr="00D95972" w:rsidRDefault="00F0775D" w:rsidP="00F0775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E32EA2" w:rsidRDefault="00F0775D" w:rsidP="00F0775D">
            <w:pPr>
              <w:rPr>
                <w:rFonts w:cs="Arial"/>
                <w:b/>
                <w:bCs/>
                <w:iCs/>
                <w:color w:val="FF0000"/>
              </w:rPr>
            </w:pPr>
            <w:r w:rsidRPr="00E32EA2">
              <w:rPr>
                <w:rFonts w:cs="Arial"/>
                <w:b/>
                <w:bCs/>
                <w:iCs/>
                <w:color w:val="FF0000"/>
              </w:rPr>
              <w:t xml:space="preserve">Last upload of revisions: </w:t>
            </w:r>
          </w:p>
          <w:p w:rsidR="00F0775D" w:rsidRDefault="00F0775D" w:rsidP="00F0775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0775D" w:rsidRPr="00E32EA2" w:rsidRDefault="00F0775D" w:rsidP="00F0775D">
            <w:pPr>
              <w:rPr>
                <w:rFonts w:cs="Arial"/>
                <w:b/>
                <w:bCs/>
                <w:iCs/>
                <w:color w:val="FF0000"/>
              </w:rPr>
            </w:pPr>
          </w:p>
          <w:p w:rsidR="00F0775D" w:rsidRPr="00E32EA2" w:rsidRDefault="00F0775D" w:rsidP="00F0775D">
            <w:pPr>
              <w:rPr>
                <w:rFonts w:cs="Arial"/>
                <w:b/>
                <w:bCs/>
                <w:iCs/>
                <w:color w:val="FF0000"/>
              </w:rPr>
            </w:pPr>
          </w:p>
          <w:p w:rsidR="00F0775D" w:rsidRPr="00E32EA2" w:rsidRDefault="00F0775D" w:rsidP="00F0775D">
            <w:pPr>
              <w:rPr>
                <w:rFonts w:cs="Arial"/>
                <w:b/>
                <w:bCs/>
                <w:iCs/>
                <w:color w:val="FF0000"/>
              </w:rPr>
            </w:pPr>
            <w:r w:rsidRPr="00E32EA2">
              <w:rPr>
                <w:rFonts w:cs="Arial"/>
                <w:b/>
                <w:bCs/>
                <w:iCs/>
                <w:color w:val="FF0000"/>
              </w:rPr>
              <w:t>Last comments:</w:t>
            </w:r>
          </w:p>
          <w:p w:rsidR="00F0775D" w:rsidRPr="00E32EA2" w:rsidRDefault="00F0775D" w:rsidP="00F0775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0775D" w:rsidRPr="00E32EA2" w:rsidRDefault="00F0775D" w:rsidP="00F0775D">
            <w:pPr>
              <w:rPr>
                <w:rFonts w:cs="Arial"/>
                <w:b/>
                <w:bCs/>
                <w:iCs/>
                <w:color w:val="FF0000"/>
              </w:rPr>
            </w:pPr>
          </w:p>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thinThickThinSmallGap" w:sz="24" w:space="0" w:color="auto"/>
            </w:tcBorders>
          </w:tcPr>
          <w:p w:rsidR="00F0775D" w:rsidRPr="00D95972" w:rsidRDefault="00F0775D" w:rsidP="00F0775D">
            <w:pPr>
              <w:rPr>
                <w:rFonts w:cs="Arial"/>
              </w:rPr>
            </w:pPr>
          </w:p>
        </w:tc>
        <w:tc>
          <w:tcPr>
            <w:tcW w:w="1317" w:type="dxa"/>
            <w:gridSpan w:val="2"/>
            <w:tcBorders>
              <w:bottom w:val="thinThickThinSmallGap" w:sz="24" w:space="0" w:color="auto"/>
            </w:tcBorders>
          </w:tcPr>
          <w:p w:rsidR="00F0775D" w:rsidRPr="00D95972" w:rsidRDefault="00F0775D" w:rsidP="00F0775D">
            <w:pPr>
              <w:rPr>
                <w:rFonts w:cs="Arial"/>
              </w:rPr>
            </w:pPr>
          </w:p>
        </w:tc>
        <w:tc>
          <w:tcPr>
            <w:tcW w:w="1088" w:type="dxa"/>
            <w:tcBorders>
              <w:bottom w:val="thinThickThinSmallGap" w:sz="24" w:space="0" w:color="auto"/>
            </w:tcBorders>
          </w:tcPr>
          <w:p w:rsidR="00F0775D" w:rsidRPr="00D95972" w:rsidRDefault="00F0775D" w:rsidP="00F0775D">
            <w:pPr>
              <w:rPr>
                <w:rFonts w:cs="Arial"/>
              </w:rPr>
            </w:pPr>
          </w:p>
        </w:tc>
        <w:tc>
          <w:tcPr>
            <w:tcW w:w="4191" w:type="dxa"/>
            <w:gridSpan w:val="3"/>
            <w:tcBorders>
              <w:bottom w:val="thinThickThinSmallGap" w:sz="24" w:space="0" w:color="auto"/>
            </w:tcBorders>
          </w:tcPr>
          <w:p w:rsidR="00F0775D" w:rsidRPr="00D95972" w:rsidRDefault="00F0775D" w:rsidP="00F0775D">
            <w:pPr>
              <w:rPr>
                <w:rFonts w:cs="Arial"/>
                <w:bCs/>
              </w:rPr>
            </w:pPr>
          </w:p>
        </w:tc>
        <w:tc>
          <w:tcPr>
            <w:tcW w:w="1767" w:type="dxa"/>
            <w:tcBorders>
              <w:bottom w:val="thinThickThinSmallGap" w:sz="24" w:space="0" w:color="auto"/>
            </w:tcBorders>
          </w:tcPr>
          <w:p w:rsidR="00F0775D" w:rsidRPr="00D95972" w:rsidRDefault="00F0775D" w:rsidP="00F0775D">
            <w:pPr>
              <w:rPr>
                <w:rFonts w:cs="Arial"/>
              </w:rPr>
            </w:pPr>
          </w:p>
        </w:tc>
        <w:tc>
          <w:tcPr>
            <w:tcW w:w="826" w:type="dxa"/>
            <w:tcBorders>
              <w:bottom w:val="thinThickThinSmallGap" w:sz="24" w:space="0" w:color="auto"/>
            </w:tcBorders>
          </w:tcPr>
          <w:p w:rsidR="00F0775D" w:rsidRPr="00D95972" w:rsidRDefault="00F0775D" w:rsidP="00F0775D">
            <w:pPr>
              <w:rPr>
                <w:rFonts w:cs="Arial"/>
              </w:rPr>
            </w:pPr>
          </w:p>
        </w:tc>
        <w:tc>
          <w:tcPr>
            <w:tcW w:w="4565" w:type="dxa"/>
            <w:gridSpan w:val="2"/>
            <w:tcBorders>
              <w:bottom w:val="thinThickThinSmallGap" w:sz="24" w:space="0" w:color="auto"/>
              <w:right w:val="thinThickThinSmallGap" w:sz="24" w:space="0" w:color="auto"/>
            </w:tcBorders>
          </w:tcPr>
          <w:p w:rsidR="00F0775D" w:rsidRPr="00D95972" w:rsidRDefault="00F0775D" w:rsidP="00F0775D">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70"/>
      <w:footerReference w:type="even" r:id="rId471"/>
      <w:footerReference w:type="default" r:id="rId47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88B" w:rsidRDefault="0092388B">
      <w:r>
        <w:separator/>
      </w:r>
    </w:p>
  </w:endnote>
  <w:endnote w:type="continuationSeparator" w:id="0">
    <w:p w:rsidR="0092388B" w:rsidRDefault="0092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88B" w:rsidRDefault="0092388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88B" w:rsidRDefault="0092388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88B" w:rsidRDefault="0092388B">
      <w:r>
        <w:separator/>
      </w:r>
    </w:p>
  </w:footnote>
  <w:footnote w:type="continuationSeparator" w:id="0">
    <w:p w:rsidR="0092388B" w:rsidRDefault="00923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88B" w:rsidRDefault="0092388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771E56"/>
    <w:multiLevelType w:val="hybridMultilevel"/>
    <w:tmpl w:val="E2BE4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D347BB9"/>
    <w:multiLevelType w:val="hybridMultilevel"/>
    <w:tmpl w:val="66CAC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09D1919"/>
    <w:multiLevelType w:val="hybridMultilevel"/>
    <w:tmpl w:val="34F05638"/>
    <w:lvl w:ilvl="0" w:tplc="133EA49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0407001F"/>
    <w:numStyleLink w:val="Style2"/>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3"/>
  </w:num>
  <w:num w:numId="8">
    <w:abstractNumId w:val="4"/>
  </w:num>
  <w:num w:numId="9">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5"/>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7"/>
  </w:num>
  <w:num w:numId="39">
    <w:abstractNumId w:val="4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7"/>
  </w:num>
  <w:num w:numId="47">
    <w:abstractNumId w:val="41"/>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8"/>
  </w:num>
  <w:num w:numId="52">
    <w:abstractNumId w:val="15"/>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6"/>
  </w:num>
  <w:num w:numId="60">
    <w:abstractNumId w:val="50"/>
  </w:num>
  <w:num w:numId="61">
    <w:abstractNumId w:val="31"/>
  </w:num>
  <w:num w:numId="62">
    <w:abstractNumId w:val="34"/>
  </w:num>
  <w:num w:numId="63">
    <w:abstractNumId w:val="52"/>
  </w:num>
  <w:num w:numId="64">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0FA7"/>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4EF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66F9C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078.zip" TargetMode="External"/><Relationship Id="rId299" Type="http://schemas.openxmlformats.org/officeDocument/2006/relationships/hyperlink" Target="file:///C:\Users\dems1ce9\OneDrive%20-%20Nokia\3gpp\cn1\meetings\126-e-electronic_1020\docs\C1-206220.zip" TargetMode="External"/><Relationship Id="rId21" Type="http://schemas.openxmlformats.org/officeDocument/2006/relationships/hyperlink" Target="file:///C:\Users\dems1ce9\OneDrive%20-%20Nokia\3gpp\cn1\meetings\127-e-electronic-1120\docs\C1-207065.zip" TargetMode="External"/><Relationship Id="rId63" Type="http://schemas.openxmlformats.org/officeDocument/2006/relationships/hyperlink" Target="file:///C:\Users\etxjaxl\OneDrive%20-%20Ericsson%20AB\Documents\All%20Files\Standards\3GPP\Meetings\2010Elbonia\CT1\Docs\C1-205867.zip" TargetMode="External"/><Relationship Id="rId159" Type="http://schemas.openxmlformats.org/officeDocument/2006/relationships/hyperlink" Target="file:///C:\Users\dems1ce9\OneDrive%20-%20Nokia\3gpp\cn1\meetings\126-e-electronic_1020\docs\C1-206005.zip" TargetMode="External"/><Relationship Id="rId324" Type="http://schemas.openxmlformats.org/officeDocument/2006/relationships/hyperlink" Target="file:///C:\Users\dems1ce9\OneDrive%20-%20Nokia\3gpp\cn1\meetings\127-e-electronic-1120\docs\C1-207163.zip" TargetMode="External"/><Relationship Id="rId366" Type="http://schemas.openxmlformats.org/officeDocument/2006/relationships/hyperlink" Target="file:///C:\Users\dems1ce9\OneDrive%20-%20Nokia\3gpp\cn1\meetings\126-e-electronic_1020\docs\update\C1-206095.zip" TargetMode="External"/><Relationship Id="rId170" Type="http://schemas.openxmlformats.org/officeDocument/2006/relationships/hyperlink" Target="file:///C:\Users\dems1ce9\OneDrive%20-%20Nokia\3gpp\cn1\meetings\127-e-electronic-1120\docs\C1-207295.zip" TargetMode="External"/><Relationship Id="rId226" Type="http://schemas.openxmlformats.org/officeDocument/2006/relationships/hyperlink" Target="file:///C:\Users\dems1ce9\OneDrive%20-%20Nokia\3gpp\cn1\meetings\126-e-electronic_1020\docs\update\C1-206083.zip" TargetMode="External"/><Relationship Id="rId433" Type="http://schemas.openxmlformats.org/officeDocument/2006/relationships/hyperlink" Target="file:///C:\Users\dems1ce9\OneDrive%20-%20Nokia\3gpp\cn1\meetings\127-e-electronic-1120\docs\C1-207441.zip" TargetMode="External"/><Relationship Id="rId268" Type="http://schemas.openxmlformats.org/officeDocument/2006/relationships/hyperlink" Target="file:///C:\Users\dems1ce9\OneDrive%20-%20Nokia\3gpp\cn1\meetings\127-e-electronic-1120\docs\C1-207073.zip" TargetMode="External"/><Relationship Id="rId475" Type="http://schemas.openxmlformats.org/officeDocument/2006/relationships/theme" Target="theme/theme1.xml"/><Relationship Id="rId32" Type="http://schemas.openxmlformats.org/officeDocument/2006/relationships/hyperlink" Target="file:///C:\Users\dems1ce9\OneDrive%20-%20Nokia\3gpp\cn1\meetings\126-e-electronic_1020\docs\C1-205977.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dems1ce9\OneDrive%20-%20Nokia\3gpp\cn1\meetings\126-e-electronic_1020\docs\update\C1-206327.zip" TargetMode="External"/><Relationship Id="rId335" Type="http://schemas.openxmlformats.org/officeDocument/2006/relationships/hyperlink" Target="file:///C:\Users\dems1ce9\OneDrive%20-%20Nokia\3gpp\cn1\meetings\127-e-electronic-1120\docs\C1-207318.zip" TargetMode="External"/><Relationship Id="rId377" Type="http://schemas.openxmlformats.org/officeDocument/2006/relationships/hyperlink" Target="file:///C:\Users\dems1ce9\OneDrive%20-%20Nokia\3gpp\cn1\meetings\127-e-electronic-1120\docs\C1-20730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update\C1-206139.zip" TargetMode="External"/><Relationship Id="rId237" Type="http://schemas.openxmlformats.org/officeDocument/2006/relationships/hyperlink" Target="file:///C:\Users\dems1ce9\OneDrive%20-%20Nokia\3gpp\cn1\meetings\127-e-electronic-1120\docs\C1-207198.zip" TargetMode="External"/><Relationship Id="rId402" Type="http://schemas.openxmlformats.org/officeDocument/2006/relationships/hyperlink" Target="file:///C:\Users\dems1ce9\OneDrive%20-%20Nokia\3gpp\cn1\meetings\127-e-electronic-1120\docs\C1-207184.zip" TargetMode="External"/><Relationship Id="rId279" Type="http://schemas.openxmlformats.org/officeDocument/2006/relationships/hyperlink" Target="file:///C:\Users\dems1ce9\OneDrive%20-%20Nokia\3gpp\cn1\meetings\126-e-electronic_1020\docs\C1-206236.zip" TargetMode="External"/><Relationship Id="rId444" Type="http://schemas.openxmlformats.org/officeDocument/2006/relationships/hyperlink" Target="file:///C:\Users\etxjaxl\OneDrive%20-%20Ericsson%20AB\Documents\All%20Files\Standards\3GPP\Meetings\2010Elbonia\CT1\Docs\C1-205860.zip" TargetMode="External"/><Relationship Id="rId43" Type="http://schemas.openxmlformats.org/officeDocument/2006/relationships/hyperlink" Target="file:///C:\Users\dems1ce9\OneDrive%20-%20Nokia\3gpp\cn1\meetings\126-e-electronic_1020\docs\C1-206100.zip" TargetMode="External"/><Relationship Id="rId139" Type="http://schemas.openxmlformats.org/officeDocument/2006/relationships/hyperlink" Target="file:///C:\Users\dems1ce9\OneDrive%20-%20Nokia\3gpp\cn1\meetings\126-e-electronic_1020\docs\C1-206389.zip" TargetMode="External"/><Relationship Id="rId290" Type="http://schemas.openxmlformats.org/officeDocument/2006/relationships/hyperlink" Target="file:///C:\Users\dems1ce9\OneDrive%20-%20Nokia\3gpp\cn1\meetings\126-e-electronic_1020\docs\C1-205920.zip" TargetMode="External"/><Relationship Id="rId304" Type="http://schemas.openxmlformats.org/officeDocument/2006/relationships/hyperlink" Target="file:///C:\Users\dems1ce9\OneDrive%20-%20Nokia\3gpp\cn1\meetings\126-e-electronic_1020\docs\C1-205831.zip" TargetMode="External"/><Relationship Id="rId346" Type="http://schemas.openxmlformats.org/officeDocument/2006/relationships/hyperlink" Target="file:///C:\Users\dems1ce9\OneDrive%20-%20Nokia\3gpp\cn1\meetings\127-e-electronic-1120\docs\C1-207411.zip" TargetMode="External"/><Relationship Id="rId388" Type="http://schemas.openxmlformats.org/officeDocument/2006/relationships/hyperlink" Target="file:///C:\Users\etxjaxl\OneDrive%20-%20Ericsson%20AB\Documents\All%20Files\Standards\3GPP\Meetings\2010Elbonia\CT1\Docs\C1-206467.zip" TargetMode="External"/><Relationship Id="rId85" Type="http://schemas.openxmlformats.org/officeDocument/2006/relationships/hyperlink" Target="file:///C:\Users\dems1ce9\OneDrive%20-%20Nokia\3gpp\cn1\meetings\127-e-electronic-1120\docs\C1-207240.zip" TargetMode="External"/><Relationship Id="rId150" Type="http://schemas.openxmlformats.org/officeDocument/2006/relationships/hyperlink" Target="file:///C:\Users\dems1ce9\OneDrive%20-%20Nokia\3gpp\cn1\meetings\126-e-electronic_1020\docs\C1-205930.zip" TargetMode="External"/><Relationship Id="rId192" Type="http://schemas.openxmlformats.org/officeDocument/2006/relationships/hyperlink" Target="file:///C:\Users\dems1ce9\OneDrive%20-%20Nokia\3gpp\cn1\meetings\126-e-electronic_1020\docs\update\C1-206375.zip" TargetMode="External"/><Relationship Id="rId206" Type="http://schemas.openxmlformats.org/officeDocument/2006/relationships/hyperlink" Target="file:///C:\Users\dems1ce9\OneDrive%20-%20Nokia\3gpp\cn1\meetings\127-e-electronic-1120\docs\C1-207367.zip" TargetMode="External"/><Relationship Id="rId413" Type="http://schemas.openxmlformats.org/officeDocument/2006/relationships/hyperlink" Target="file:///C:\Users\dems1ce9\OneDrive%20-%20Nokia\3gpp\cn1\meetings\127-e-electronic-1120\docs\C1-207438.zip" TargetMode="External"/><Relationship Id="rId248" Type="http://schemas.openxmlformats.org/officeDocument/2006/relationships/hyperlink" Target="file:///C:\Users\dems1ce9\OneDrive%20-%20Nokia\3gpp\cn1\meetings\127-e-electronic-1120\docs\C1-207472.zip" TargetMode="External"/><Relationship Id="rId455" Type="http://schemas.openxmlformats.org/officeDocument/2006/relationships/hyperlink" Target="file:///C:\Users\dems1ce9\OneDrive%20-%20Nokia\3gpp\cn1\meetings\127-e-electronic-1120\docs\C1-207040.zip" TargetMode="External"/><Relationship Id="rId12" Type="http://schemas.openxmlformats.org/officeDocument/2006/relationships/hyperlink" Target="file:///C:\Users\dems1ce9\OneDrive%20-%20Nokia\3gpp\cn1\meetings\127-e-electronic-1120\docs\C1-207007.zip" TargetMode="External"/><Relationship Id="rId108" Type="http://schemas.openxmlformats.org/officeDocument/2006/relationships/hyperlink" Target="file:///C:\Users\dems1ce9\OneDrive%20-%20Nokia\3gpp\cn1\meetings\127-e-electronic-1120\docs\C1-207111.zip" TargetMode="External"/><Relationship Id="rId315" Type="http://schemas.openxmlformats.org/officeDocument/2006/relationships/hyperlink" Target="file:///C:\Users\dems1ce9\OneDrive%20-%20Nokia\3gpp\cn1\meetings\127-e-electronic-1120\docs\C1-207072.zip" TargetMode="External"/><Relationship Id="rId357" Type="http://schemas.openxmlformats.org/officeDocument/2006/relationships/hyperlink" Target="file:///C:\Users\dems1ce9\OneDrive%20-%20Nokia\3gpp\cn1\meetings\127-e-electronic-1120\docs\C1-207100.zip" TargetMode="External"/><Relationship Id="rId54" Type="http://schemas.openxmlformats.org/officeDocument/2006/relationships/hyperlink" Target="file:///C:\Users\dems1ce9\OneDrive%20-%20Nokia\3gpp\cn1\meetings\127-e-electronic-1120\docs\C1-207142.zip" TargetMode="External"/><Relationship Id="rId96" Type="http://schemas.openxmlformats.org/officeDocument/2006/relationships/hyperlink" Target="file:///C:\Users\dems1ce9\OneDrive%20-%20Nokia\3gpp\cn1\meetings\127-e-electronic-1120\docs\C1-207174.zip" TargetMode="External"/><Relationship Id="rId161" Type="http://schemas.openxmlformats.org/officeDocument/2006/relationships/hyperlink" Target="file:///C:\Users\dems1ce9\OneDrive%20-%20Nokia\3gpp\cn1\meetings\126-e-electronic_1020\docs\update\C1-206013.zip" TargetMode="External"/><Relationship Id="rId217" Type="http://schemas.openxmlformats.org/officeDocument/2006/relationships/hyperlink" Target="file:///C:\Users\dems1ce9\OneDrive%20-%20Nokia\3gpp\cn1\meetings\126-e-electronic_1020\docs\C1-206284.zip" TargetMode="External"/><Relationship Id="rId399" Type="http://schemas.openxmlformats.org/officeDocument/2006/relationships/hyperlink" Target="file:///C:\Users\dems1ce9\OneDrive%20-%20Nokia\3gpp\cn1\meetings\127-e-electronic-1120\docs\C1-207012.zip" TargetMode="External"/><Relationship Id="rId259" Type="http://schemas.openxmlformats.org/officeDocument/2006/relationships/hyperlink" Target="file:///C:\Users\dems1ce9\OneDrive%20-%20Nokia\3gpp\cn1\meetings\127-e-electronic-1120\docs\C1-207326.zip" TargetMode="External"/><Relationship Id="rId424" Type="http://schemas.openxmlformats.org/officeDocument/2006/relationships/hyperlink" Target="file:///C:\Users\etxjaxl\OneDrive%20-%20Ericsson%20AB\Documents\All%20Files\Standards\3GPP\Meetings\2010Elbonia\CT1\Docs\C1-206412.zip" TargetMode="External"/><Relationship Id="rId466" Type="http://schemas.openxmlformats.org/officeDocument/2006/relationships/hyperlink" Target="https://www.3gpp.org/ftp/tsg_ct/WG1_mm-cc-sm_ex-CN1/TSGC1_127e/Inbox/Drafts/C1-207515-LS-out%20-on-Private-call-transfer-rev1.doc" TargetMode="External"/><Relationship Id="rId23" Type="http://schemas.openxmlformats.org/officeDocument/2006/relationships/hyperlink" Target="https://www.3gpp.org/ftp/tsg_ct/WG1_mm-cc-sm_ex-CN1/TSGC1_127e/Docs/C1-207493.zip" TargetMode="External"/><Relationship Id="rId119" Type="http://schemas.openxmlformats.org/officeDocument/2006/relationships/hyperlink" Target="file:///C:\Users\dems1ce9\OneDrive%20-%20Nokia\3gpp\cn1\meetings\127-e-electronic-1120\docs\C1-207225.zip" TargetMode="External"/><Relationship Id="rId270" Type="http://schemas.openxmlformats.org/officeDocument/2006/relationships/hyperlink" Target="file:///C:\Users\dems1ce9\OneDrive%20-%20Nokia\3gpp\cn1\meetings\126-e-electronic_1020\docs\update\C1-206274.zip" TargetMode="External"/><Relationship Id="rId326" Type="http://schemas.openxmlformats.org/officeDocument/2006/relationships/hyperlink" Target="file:///C:\Users\dems1ce9\OneDrive%20-%20Nokia\3gpp\cn1\meetings\127-e-electronic-1120\docs\C1-207226.zip" TargetMode="External"/><Relationship Id="rId65" Type="http://schemas.openxmlformats.org/officeDocument/2006/relationships/hyperlink" Target="file:///C:\Users\etxjaxl\OneDrive%20-%20Ericsson%20AB\Documents\All%20Files\Standards\3GPP\Meetings\2010Elbonia\CT1\Docs\C1-205869.zip" TargetMode="External"/><Relationship Id="rId130" Type="http://schemas.openxmlformats.org/officeDocument/2006/relationships/hyperlink" Target="file:///C:\Users\dems1ce9\OneDrive%20-%20Nokia\3gpp\cn1\meetings\127-e-electronic-1120\docs\C1-207095.zip" TargetMode="External"/><Relationship Id="rId368" Type="http://schemas.openxmlformats.org/officeDocument/2006/relationships/hyperlink" Target="file:///C:\Users\dems1ce9\OneDrive%20-%20Nokia\3gpp\cn1\meetings\126-e-electronic_1020\docs\C1-206163.zip" TargetMode="External"/><Relationship Id="rId172" Type="http://schemas.openxmlformats.org/officeDocument/2006/relationships/hyperlink" Target="file:///C:\Users\dems1ce9\OneDrive%20-%20Nokia\3gpp\cn1\meetings\127-e-electronic-1120\docs\C1-207298.zip" TargetMode="External"/><Relationship Id="rId228" Type="http://schemas.openxmlformats.org/officeDocument/2006/relationships/hyperlink" Target="file:///C:\Users\dems1ce9\OneDrive%20-%20Nokia\3gpp\cn1\meetings\127-e-electronic-1120\docs\C1-207106.zip" TargetMode="External"/><Relationship Id="rId435" Type="http://schemas.openxmlformats.org/officeDocument/2006/relationships/hyperlink" Target="file:///C:\Users\etxjaxl\OneDrive%20-%20Ericsson%20AB\Documents\All%20Files\Standards\3GPP\Meetings\2010Elbonia\CT1\Docs\C1-206729.zip" TargetMode="External"/><Relationship Id="rId13" Type="http://schemas.openxmlformats.org/officeDocument/2006/relationships/hyperlink" Target="file:///C:\Users\dems1ce9\OneDrive%20-%20Nokia\3gpp\cn1\meetings\127-e-electronic-1120\docs\C1-207022.zip" TargetMode="External"/><Relationship Id="rId109" Type="http://schemas.openxmlformats.org/officeDocument/2006/relationships/hyperlink" Target="file:///C:\Users\dems1ce9\OneDrive%20-%20Nokia\3gpp\cn1\meetings\127-e-electronic-1120\docs\C1-207448.zip" TargetMode="External"/><Relationship Id="rId260" Type="http://schemas.openxmlformats.org/officeDocument/2006/relationships/hyperlink" Target="file:///C:\Users\dems1ce9\OneDrive%20-%20Nokia\3gpp\cn1\meetings\127-e-electronic-1120\docs\C1-207327.zip" TargetMode="External"/><Relationship Id="rId281" Type="http://schemas.openxmlformats.org/officeDocument/2006/relationships/hyperlink" Target="file:///C:\Users\dems1ce9\OneDrive%20-%20Nokia\3gpp\cn1\meetings\126-e-electronic_1020\docs\C1-206244.zip" TargetMode="External"/><Relationship Id="rId316" Type="http://schemas.openxmlformats.org/officeDocument/2006/relationships/hyperlink" Target="file:///C:\Users\dems1ce9\OneDrive%20-%20Nokia\3gpp\cn1\meetings\127-e-electronic-1120\docs\C1-207074.zip" TargetMode="External"/><Relationship Id="rId337" Type="http://schemas.openxmlformats.org/officeDocument/2006/relationships/hyperlink" Target="file:///C:\Users\dems1ce9\OneDrive%20-%20Nokia\3gpp\cn1\meetings\127-e-electronic-1120\docs\C1-207322.zip" TargetMode="External"/><Relationship Id="rId34" Type="http://schemas.openxmlformats.org/officeDocument/2006/relationships/hyperlink" Target="file:///C:\Users\etxjaxl\OneDrive%20-%20Ericsson%20AB\Documents\All%20Files\Standards\3GPP\Meetings\2010Elbonia\CT1\Docs\C1-206456.zip" TargetMode="External"/><Relationship Id="rId55" Type="http://schemas.openxmlformats.org/officeDocument/2006/relationships/hyperlink" Target="file:///C:\Users\dems1ce9\OneDrive%20-%20Nokia\3gpp\cn1\meetings\127-e-electronic-1120\docs\C1-207143.zip" TargetMode="External"/><Relationship Id="rId76" Type="http://schemas.openxmlformats.org/officeDocument/2006/relationships/hyperlink" Target="file:///C:\Users\dems1ce9\OneDrive%20-%20Nokia\3gpp\cn1\meetings\127-e-electronic-1120\docs\C1-207032.zip" TargetMode="External"/><Relationship Id="rId97" Type="http://schemas.openxmlformats.org/officeDocument/2006/relationships/hyperlink" Target="file:///C:\Users\dems1ce9\OneDrive%20-%20Nokia\3gpp\cn1\meetings\127-e-electronic-1120\docs\C1-207175.zip" TargetMode="External"/><Relationship Id="rId120" Type="http://schemas.openxmlformats.org/officeDocument/2006/relationships/hyperlink" Target="file:///C:\Users\dems1ce9\OneDrive%20-%20Nokia\3gpp\cn1\meetings\127-e-electronic-1120\docs\C1-207250.zip" TargetMode="External"/><Relationship Id="rId141" Type="http://schemas.openxmlformats.org/officeDocument/2006/relationships/hyperlink" Target="file:///C:\Users\dems1ce9\OneDrive%20-%20Nokia\3gpp\cn1\meetings\127-e-electronic-1120\docs\C1-207267.zip" TargetMode="External"/><Relationship Id="rId358" Type="http://schemas.openxmlformats.org/officeDocument/2006/relationships/hyperlink" Target="file:///C:\Users\dems1ce9\OneDrive%20-%20Nokia\3gpp\cn1\meetings\127-e-electronic-1120\docs\C1-207170.zip" TargetMode="External"/><Relationship Id="rId379" Type="http://schemas.openxmlformats.org/officeDocument/2006/relationships/hyperlink" Target="file:///C:\Users\dems1ce9\OneDrive%20-%20Nokia\3gpp\cn1\meetings\127-e-electronic-1120\docs\C1-207131.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6-e-electronic_1020\docs\update\C1-206294.zip" TargetMode="External"/><Relationship Id="rId183" Type="http://schemas.openxmlformats.org/officeDocument/2006/relationships/hyperlink" Target="file:///C:\Users\dems1ce9\OneDrive%20-%20Nokia\3gpp\cn1\meetings\126-e-electronic_1020\docs\update\C1-206317.zip" TargetMode="External"/><Relationship Id="rId218" Type="http://schemas.openxmlformats.org/officeDocument/2006/relationships/hyperlink" Target="file:///C:\Users\dems1ce9\OneDrive%20-%20Nokia\3gpp\cn1\meetings\126-e-electronic_1020\docs\C1-206286.zip" TargetMode="External"/><Relationship Id="rId239" Type="http://schemas.openxmlformats.org/officeDocument/2006/relationships/hyperlink" Target="file:///C:\Users\etxjaxl\OneDrive%20-%20Ericsson%20AB\Documents\All%20Files\Standards\3GPP\Meetings\2010Elbonia\CT1\Docs\C1-206469.zip" TargetMode="External"/><Relationship Id="rId390" Type="http://schemas.openxmlformats.org/officeDocument/2006/relationships/hyperlink" Target="file:///C:\Users\etxjaxl\OneDrive%20-%20Ericsson%20AB\Documents\All%20Files\Standards\3GPP\Meetings\2010Elbonia\CT1\Docs\C1-206588.zip" TargetMode="External"/><Relationship Id="rId404" Type="http://schemas.openxmlformats.org/officeDocument/2006/relationships/hyperlink" Target="file:///C:\Users\dems1ce9\OneDrive%20-%20Nokia\3gpp\cn1\meetings\127-e-electronic-1120\docs\C1-207190.zip" TargetMode="External"/><Relationship Id="rId425" Type="http://schemas.openxmlformats.org/officeDocument/2006/relationships/hyperlink" Target="file:///C:\Users\etxjaxl\OneDrive%20-%20Ericsson%20AB\Documents\All%20Files\Standards\3GPP\Meetings\2010Elbonia\CT1\Docs\C1-206670.zip" TargetMode="External"/><Relationship Id="rId446" Type="http://schemas.openxmlformats.org/officeDocument/2006/relationships/hyperlink" Target="file:///C:\Users\etxjaxl\OneDrive%20-%20Ericsson%20AB\Documents\All%20Files\Standards\3GPP\Meetings\2010Elbonia\CT1\Docs\C1-206587.zip" TargetMode="External"/><Relationship Id="rId467" Type="http://schemas.openxmlformats.org/officeDocument/2006/relationships/hyperlink" Target="https://www.3gpp.org/ftp/tsg_ct/WG1_mm-cc-sm_ex-CN1/TSGC1_127e/Inbox/Drafts/draft-LS-C1-207578-LS-KAUSF-storage.doc" TargetMode="External"/><Relationship Id="rId250" Type="http://schemas.openxmlformats.org/officeDocument/2006/relationships/hyperlink" Target="file:///C:\Users\dems1ce9\OneDrive%20-%20Nokia\3gpp\cn1\meetings\127-e-electronic-1120\docs\C1-207349.zip" TargetMode="External"/><Relationship Id="rId271" Type="http://schemas.openxmlformats.org/officeDocument/2006/relationships/hyperlink" Target="file:///C:\Users\dems1ce9\OneDrive%20-%20Nokia\3gpp\cn1\meetings\126-e-electronic_1020\docs\update\C1-206434.zip" TargetMode="External"/><Relationship Id="rId292" Type="http://schemas.openxmlformats.org/officeDocument/2006/relationships/hyperlink" Target="file:///C:\Users\dems1ce9\OneDrive%20-%20Nokia\3gpp\cn1\meetings\126-e-electronic_1020\docs\C1-206034.zip" TargetMode="External"/><Relationship Id="rId306" Type="http://schemas.openxmlformats.org/officeDocument/2006/relationships/hyperlink" Target="file:///C:\Users\dems1ce9\OneDrive%20-%20Nokia\3gpp\cn1\meetings\127-e-electronic-1120\docs\C1-207107.zip" TargetMode="External"/><Relationship Id="rId24" Type="http://schemas.openxmlformats.org/officeDocument/2006/relationships/hyperlink" Target="https://www.3gpp.org/ftp/tsg_ct/WG1_mm-cc-sm_ex-CN1/TSGC1_127e/Docs/C1-207506.zip" TargetMode="External"/><Relationship Id="rId45" Type="http://schemas.openxmlformats.org/officeDocument/2006/relationships/hyperlink" Target="file:///C:\Users\dems1ce9\OneDrive%20-%20Nokia\3gpp\cn1\meetings\127-e-electronic-1120\docs\C1-207026.zip" TargetMode="External"/><Relationship Id="rId66" Type="http://schemas.openxmlformats.org/officeDocument/2006/relationships/hyperlink" Target="file:///C:\Users\dems1ce9\OneDrive%20-%20Nokia\3gpp\cn1\meetings\127-e-electronic-1120\docs\C1-207188.zip" TargetMode="External"/><Relationship Id="rId87" Type="http://schemas.openxmlformats.org/officeDocument/2006/relationships/hyperlink" Target="file:///C:\Users\dems1ce9\OneDrive%20-%20Nokia\3gpp\cn1\meetings\126-e-electronic_1020\docs\C1-206221.zip" TargetMode="External"/><Relationship Id="rId110" Type="http://schemas.openxmlformats.org/officeDocument/2006/relationships/hyperlink" Target="file:///C:\Users\dems1ce9\OneDrive%20-%20Nokia\3gpp\cn1\meetings\127-e-electronic-1120\docs\C1-207453.zip" TargetMode="External"/><Relationship Id="rId131" Type="http://schemas.openxmlformats.org/officeDocument/2006/relationships/hyperlink" Target="file:///C:\Users\dems1ce9\OneDrive%20-%20Nokia\3gpp\cn1\meetings\127-e-electronic-1120\docs\C1-207230.zip" TargetMode="External"/><Relationship Id="rId327" Type="http://schemas.openxmlformats.org/officeDocument/2006/relationships/hyperlink" Target="file:///C:\Users\dems1ce9\OneDrive%20-%20Nokia\3gpp\cn1\meetings\127-e-electronic-1120\docs\C1-207227.zip" TargetMode="External"/><Relationship Id="rId348" Type="http://schemas.openxmlformats.org/officeDocument/2006/relationships/hyperlink" Target="file:///C:\Users\dems1ce9\OneDrive%20-%20Nokia\3gpp\cn1\meetings\127-e-electronic-1120\docs\C1-207447.zip" TargetMode="External"/><Relationship Id="rId369" Type="http://schemas.openxmlformats.org/officeDocument/2006/relationships/hyperlink" Target="file:///C:\Users\dems1ce9\OneDrive%20-%20Nokia\3gpp\cn1\meetings\126-e-electronic_1020\docs\C1-206227.zip" TargetMode="External"/><Relationship Id="rId152" Type="http://schemas.openxmlformats.org/officeDocument/2006/relationships/hyperlink" Target="file:///C:\Users\dems1ce9\OneDrive%20-%20Nokia\3gpp\cn1\meetings\126-e-electronic_1020\docs\update\C1-205981.zip" TargetMode="External"/><Relationship Id="rId173" Type="http://schemas.openxmlformats.org/officeDocument/2006/relationships/hyperlink" Target="file:///C:\Users\dems1ce9\OneDrive%20-%20Nokia\3gpp\cn1\meetings\127-e-electronic-1120\docs\C1-207299.zip" TargetMode="External"/><Relationship Id="rId194" Type="http://schemas.openxmlformats.org/officeDocument/2006/relationships/hyperlink" Target="file:///C:\Users\dems1ce9\OneDrive%20-%20Nokia\3gpp\cn1\meetings\127-e-electronic-1120\docs\C1-207075.zip" TargetMode="External"/><Relationship Id="rId208" Type="http://schemas.openxmlformats.org/officeDocument/2006/relationships/hyperlink" Target="file:///C:\Users\dems1ce9\OneDrive%20-%20Nokia\3gpp\cn1\meetings\127-e-electronic-1120\docs\C1-207381.zip" TargetMode="External"/><Relationship Id="rId229" Type="http://schemas.openxmlformats.org/officeDocument/2006/relationships/hyperlink" Target="file:///C:\Users\dems1ce9\OneDrive%20-%20Nokia\3gpp\cn1\meetings\127-e-electronic-1120\docs\C1-207370.zip" TargetMode="External"/><Relationship Id="rId380" Type="http://schemas.openxmlformats.org/officeDocument/2006/relationships/hyperlink" Target="file:///C:\Users\dems1ce9\OneDrive%20-%20Nokia\3gpp\cn1\meetings\127-e-electronic-1120\docs\C1-207133.zip" TargetMode="External"/><Relationship Id="rId415" Type="http://schemas.openxmlformats.org/officeDocument/2006/relationships/hyperlink" Target="file:///C:\Users\dems1ce9\OneDrive%20-%20Nokia\3gpp\cn1\meetings\127-e-electronic-1120\docs\C1-207440.zip" TargetMode="External"/><Relationship Id="rId436" Type="http://schemas.openxmlformats.org/officeDocument/2006/relationships/hyperlink" Target="file:///C:\Users\dems1ce9\OneDrive%20-%20Nokia\3gpp\cn1\meetings\127-e-electronic-1120\docs\C1-207422.zip" TargetMode="External"/><Relationship Id="rId457" Type="http://schemas.openxmlformats.org/officeDocument/2006/relationships/hyperlink" Target="file:///C:\Users\dems1ce9\OneDrive%20-%20Nokia\3gpp\cn1\meetings\127-e-electronic-1120\docs\C1-207123.zip" TargetMode="External"/><Relationship Id="rId240" Type="http://schemas.openxmlformats.org/officeDocument/2006/relationships/hyperlink" Target="file:///C:\Users\etxjaxl\OneDrive%20-%20Ericsson%20AB\Documents\All%20Files\Standards\3GPP\Meetings\2010Elbonia\CT1\Docs\C1-206470.zip" TargetMode="External"/><Relationship Id="rId261" Type="http://schemas.openxmlformats.org/officeDocument/2006/relationships/hyperlink" Target="file:///C:\Users\dems1ce9\OneDrive%20-%20Nokia\3gpp\cn1\meetings\127-e-electronic-1120\docs\C1-207328.zip" TargetMode="External"/><Relationship Id="rId14" Type="http://schemas.openxmlformats.org/officeDocument/2006/relationships/hyperlink" Target="file:///C:\Users\dems1ce9\OneDrive%20-%20Nokia\3gpp\cn1\meetings\127-e-electronic-1120\docs\C1-207023.zip" TargetMode="External"/><Relationship Id="rId35" Type="http://schemas.openxmlformats.org/officeDocument/2006/relationships/hyperlink" Target="file:///C:\Users\etxjaxl\OneDrive%20-%20Ericsson%20AB\Documents\All%20Files\Standards\3GPP\Meetings\2010Elbonia\CT1\Docs\C1-206068.zip" TargetMode="External"/><Relationship Id="rId56" Type="http://schemas.openxmlformats.org/officeDocument/2006/relationships/hyperlink" Target="file:///C:\Users\dems1ce9\OneDrive%20-%20Nokia\3gpp\cn1\meetings\127-e-electronic-1120\docs\C1-207144.zip" TargetMode="External"/><Relationship Id="rId77" Type="http://schemas.openxmlformats.org/officeDocument/2006/relationships/hyperlink" Target="file:///C:\Users\dems1ce9\OneDrive%20-%20Nokia\3gpp\cn1\meetings\127-e-electronic-1120\docs\C1-207033.zip" TargetMode="External"/><Relationship Id="rId100" Type="http://schemas.openxmlformats.org/officeDocument/2006/relationships/hyperlink" Target="file:///C:\Users\dems1ce9\OneDrive%20-%20Nokia\3gpp\cn1\meetings\127-e-electronic-1120\docs\C1-207244.zip" TargetMode="External"/><Relationship Id="rId282" Type="http://schemas.openxmlformats.org/officeDocument/2006/relationships/hyperlink" Target="file:///C:\Users\dems1ce9\OneDrive%20-%20Nokia\3gpp\cn1\meetings\126-e-electronic_1020\docs\C1-206246.zip" TargetMode="External"/><Relationship Id="rId317" Type="http://schemas.openxmlformats.org/officeDocument/2006/relationships/hyperlink" Target="file:///C:\Users\dems1ce9\OneDrive%20-%20Nokia\3gpp\cn1\meetings\127-e-electronic-1120\docs\C1-207114.zip" TargetMode="External"/><Relationship Id="rId338" Type="http://schemas.openxmlformats.org/officeDocument/2006/relationships/hyperlink" Target="file:///C:\Users\dems1ce9\OneDrive%20-%20Nokia\3gpp\cn1\meetings\127-e-electronic-1120\docs\C1-207343.zip" TargetMode="External"/><Relationship Id="rId359" Type="http://schemas.openxmlformats.org/officeDocument/2006/relationships/hyperlink" Target="file:///C:\Users\dems1ce9\OneDrive%20-%20Nokia\3gpp\cn1\meetings\127-e-electronic-1120\docs\C1-207390.zip" TargetMode="External"/><Relationship Id="rId8" Type="http://schemas.openxmlformats.org/officeDocument/2006/relationships/hyperlink" Target="file:///C:\Users\dems1ce9\OneDrive%20-%20Nokia\3gpp\cn1\meetings\127-e-electronic-1120\docs\C1-207000.zip" TargetMode="External"/><Relationship Id="rId98" Type="http://schemas.openxmlformats.org/officeDocument/2006/relationships/hyperlink" Target="file:///C:\Users\dems1ce9\OneDrive%20-%20Nokia\3gpp\cn1\meetings\127-e-electronic-1120\docs\C1-207242.zip" TargetMode="External"/><Relationship Id="rId121" Type="http://schemas.openxmlformats.org/officeDocument/2006/relationships/hyperlink" Target="file:///C:\Users\dems1ce9\OneDrive%20-%20Nokia\3gpp\cn1\meetings\127-e-electronic-1120\docs\C1-207251.zip" TargetMode="External"/><Relationship Id="rId142" Type="http://schemas.openxmlformats.org/officeDocument/2006/relationships/hyperlink" Target="file:///C:\Users\dems1ce9\OneDrive%20-%20Nokia\3gpp\cn1\meetings\127-e-electronic-1120\docs\C1-207408.zip" TargetMode="External"/><Relationship Id="rId163" Type="http://schemas.openxmlformats.org/officeDocument/2006/relationships/hyperlink" Target="file:///C:\Users\dems1ce9\OneDrive%20-%20Nokia\3gpp\cn1\meetings\126-e-electronic_1020\docs\update\C1-206296.zip" TargetMode="External"/><Relationship Id="rId184" Type="http://schemas.openxmlformats.org/officeDocument/2006/relationships/hyperlink" Target="file:///C:\Users\dems1ce9\OneDrive%20-%20Nokia\3gpp\cn1\meetings\126-e-electronic_1020\docs\update\C1-206318.zip" TargetMode="External"/><Relationship Id="rId219" Type="http://schemas.openxmlformats.org/officeDocument/2006/relationships/hyperlink" Target="file:///C:\Users\dems1ce9\OneDrive%20-%20Nokia\3gpp\cn1\meetings\127-e-electronic-1120\docs\C1-207257.zip" TargetMode="External"/><Relationship Id="rId370" Type="http://schemas.openxmlformats.org/officeDocument/2006/relationships/hyperlink" Target="file:///C:\Users\dems1ce9\OneDrive%20-%20Nokia\3gpp\cn1\meetings\127-e-electronic-1120\docs\C1-207089.zip" TargetMode="External"/><Relationship Id="rId391" Type="http://schemas.openxmlformats.org/officeDocument/2006/relationships/hyperlink" Target="file:///C:\Users\etxjaxl\OneDrive%20-%20Ericsson%20AB\Documents\All%20Files\Standards\3GPP\Meetings\2010Elbonia\CT1\Docs\C1-206671.zip" TargetMode="External"/><Relationship Id="rId405" Type="http://schemas.openxmlformats.org/officeDocument/2006/relationships/hyperlink" Target="file:///C:\Users\dems1ce9\OneDrive%20-%20Nokia\3gpp\cn1\meetings\127-e-electronic-1120\docs\C1-207191.zip" TargetMode="External"/><Relationship Id="rId426" Type="http://schemas.openxmlformats.org/officeDocument/2006/relationships/hyperlink" Target="file:///C:\Users\etxjaxl\OneDrive%20-%20Ericsson%20AB\Documents\All%20Files\Standards\3GPP\Meetings\2010Elbonia\CT1\Docs\C1-206466.zip" TargetMode="External"/><Relationship Id="rId447" Type="http://schemas.openxmlformats.org/officeDocument/2006/relationships/hyperlink" Target="file:///C:\Users\etxjaxl\OneDrive%20-%20Ericsson%20AB\Documents\All%20Files\Standards\3GPP\Meetings\2010Elbonia\CT1\Docs\C1-206738.zip" TargetMode="External"/><Relationship Id="rId230" Type="http://schemas.openxmlformats.org/officeDocument/2006/relationships/hyperlink" Target="file:///C:\Users\dems1ce9\OneDrive%20-%20Nokia\3gpp\cn1\meetings\127-e-electronic-1120\docs\C1-207371.zip" TargetMode="External"/><Relationship Id="rId251" Type="http://schemas.openxmlformats.org/officeDocument/2006/relationships/hyperlink" Target="file:///C:\Users\dems1ce9\OneDrive%20-%20Nokia\3gpp\cn1\meetings\127-e-electronic-1120\docs\C1-207383.zip" TargetMode="External"/><Relationship Id="rId468" Type="http://schemas.openxmlformats.org/officeDocument/2006/relationships/hyperlink" Target="https://www.3gpp.org/ftp/tsg_ct/WG1_mm-cc-sm_ex-CN1/TSGC1_127e/Docs/C1-207561.zip" TargetMode="External"/><Relationship Id="rId25" Type="http://schemas.openxmlformats.org/officeDocument/2006/relationships/hyperlink" Target="https://www.3gpp.org/ftp/tsg_ct/WG1_mm-cc-sm_ex-CN1/TSGC1_127e/Docs/C1-207507.zip" TargetMode="External"/><Relationship Id="rId46" Type="http://schemas.openxmlformats.org/officeDocument/2006/relationships/hyperlink" Target="file:///C:\Users\dems1ce9\OneDrive%20-%20Nokia\3gpp\cn1\meetings\127-e-electronic-1120\docs\C1-207027.zip" TargetMode="External"/><Relationship Id="rId67" Type="http://schemas.openxmlformats.org/officeDocument/2006/relationships/hyperlink" Target="file:///C:\Users\dems1ce9\OneDrive%20-%20Nokia\3gpp\cn1\meetings\127-e-electronic-1120\docs\C1-207189.zip" TargetMode="External"/><Relationship Id="rId272" Type="http://schemas.openxmlformats.org/officeDocument/2006/relationships/hyperlink" Target="file:///C:\Users\dems1ce9\OneDrive%20-%20Nokia\3gpp\cn1\meetings\127-e-electronic-1120\docs\C1-207105.zip" TargetMode="External"/><Relationship Id="rId293" Type="http://schemas.openxmlformats.org/officeDocument/2006/relationships/hyperlink" Target="file:///C:\Users\dems1ce9\OneDrive%20-%20Nokia\3gpp\cn1\meetings\126-e-electronic_1020\docs\update\C1-206091.zip" TargetMode="External"/><Relationship Id="rId307" Type="http://schemas.openxmlformats.org/officeDocument/2006/relationships/hyperlink" Target="file:///C:\Users\dems1ce9\OneDrive%20-%20Nokia\3gpp\cn1\meetings\127-e-electronic-1120\docs\C1-207209.zip" TargetMode="External"/><Relationship Id="rId328" Type="http://schemas.openxmlformats.org/officeDocument/2006/relationships/hyperlink" Target="file:///C:\Users\dems1ce9\OneDrive%20-%20Nokia\3gpp\cn1\meetings\127-e-electronic-1120\docs\C1-207228.zip" TargetMode="External"/><Relationship Id="rId349" Type="http://schemas.openxmlformats.org/officeDocument/2006/relationships/hyperlink" Target="file:///C:\Users\dems1ce9\OneDrive%20-%20Nokia\3gpp\cn1\meetings\127-e-electronic-1120\docs\C1-207224.zip" TargetMode="External"/><Relationship Id="rId88" Type="http://schemas.openxmlformats.org/officeDocument/2006/relationships/hyperlink" Target="file:///C:\Users\dems1ce9\OneDrive%20-%20Nokia\3gpp\cn1\meetings\126-e-electronic_1020\docs\C1-206224.zip" TargetMode="External"/><Relationship Id="rId111" Type="http://schemas.openxmlformats.org/officeDocument/2006/relationships/hyperlink" Target="file:///C:\Users\dems1ce9\OneDrive%20-%20Nokia\3gpp\cn1\meetings\127-e-electronic-1120\docs\C1-207449.zip" TargetMode="External"/><Relationship Id="rId132" Type="http://schemas.openxmlformats.org/officeDocument/2006/relationships/hyperlink" Target="file:///C:\Users\dems1ce9\OneDrive%20-%20Nokia\3gpp\cn1\meetings\127-e-electronic-1120\docs\C1-207233.zip" TargetMode="External"/><Relationship Id="rId153" Type="http://schemas.openxmlformats.org/officeDocument/2006/relationships/hyperlink" Target="file:///C:\Users\dems1ce9\OneDrive%20-%20Nokia\3gpp\cn1\meetings\126-e-electronic_1020\docs\update\C1-206182.zip" TargetMode="External"/><Relationship Id="rId174" Type="http://schemas.openxmlformats.org/officeDocument/2006/relationships/hyperlink" Target="file:///C:\Users\dems1ce9\OneDrive%20-%20Nokia\3gpp\cn1\meetings\127-e-electronic-1120\docs\C1-207300.zip" TargetMode="External"/><Relationship Id="rId195" Type="http://schemas.openxmlformats.org/officeDocument/2006/relationships/hyperlink" Target="file:///C:\Users\dems1ce9\OneDrive%20-%20Nokia\3gpp\cn1\meetings\127-e-electronic-1120\docs\C1-207090.zip" TargetMode="External"/><Relationship Id="rId209" Type="http://schemas.openxmlformats.org/officeDocument/2006/relationships/hyperlink" Target="file:///C:\Users\dems1ce9\OneDrive%20-%20Nokia\3gpp\cn1\meetings\127-e-electronic-1120\docs\C1-207392.zip" TargetMode="External"/><Relationship Id="rId360" Type="http://schemas.openxmlformats.org/officeDocument/2006/relationships/hyperlink" Target="file:///C:\Users\dems1ce9\OneDrive%20-%20Nokia\3gpp\cn1\meetings\127-e-electronic-1120\docs\C1-207399.zip" TargetMode="External"/><Relationship Id="rId381" Type="http://schemas.openxmlformats.org/officeDocument/2006/relationships/hyperlink" Target="file:///C:\Users\dems1ce9\OneDrive%20-%20Nokia\3gpp\cn1\meetings\127-e-electronic-1120\docs\C1-207337.zip" TargetMode="External"/><Relationship Id="rId416" Type="http://schemas.openxmlformats.org/officeDocument/2006/relationships/hyperlink" Target="file:///C:\Users\dems1ce9\OneDrive%20-%20Nokia\3gpp\cn1\meetings\127-e-electronic-1120\docs\C1-207460.zip" TargetMode="External"/><Relationship Id="rId220" Type="http://schemas.openxmlformats.org/officeDocument/2006/relationships/hyperlink" Target="file:///C:\Users\dems1ce9\OneDrive%20-%20Nokia\3gpp\cn1\meetings\127-e-electronic-1120\docs\C1-207290.zip" TargetMode="External"/><Relationship Id="rId241" Type="http://schemas.openxmlformats.org/officeDocument/2006/relationships/hyperlink" Target="file:///C:\Users\dems1ce9\OneDrive%20-%20Nokia\3gpp\cn1\meetings\127-e-electronic-1120\docs\C1-207024.zip" TargetMode="External"/><Relationship Id="rId437" Type="http://schemas.openxmlformats.org/officeDocument/2006/relationships/hyperlink" Target="file:///C:\Users\dems1ce9\OneDrive%20-%20Nokia\3gpp\cn1\meetings\127-e-electronic-1120\docs\C1-207423.zip" TargetMode="External"/><Relationship Id="rId458" Type="http://schemas.openxmlformats.org/officeDocument/2006/relationships/hyperlink" Target="file:///C:\Users\dems1ce9\OneDrive%20-%20Nokia\3gpp\cn1\meetings\127-e-electronic-1120\docs\C1-207285.zip" TargetMode="External"/><Relationship Id="rId15" Type="http://schemas.openxmlformats.org/officeDocument/2006/relationships/hyperlink" Target="file:///C:\Users\dems1ce9\OneDrive%20-%20Nokia\3gpp\cn1\meetings\127-e-electronic-1120\docs\C1-207057.zip" TargetMode="External"/><Relationship Id="rId36" Type="http://schemas.openxmlformats.org/officeDocument/2006/relationships/hyperlink" Target="file:///C:\Users\etxjaxl\OneDrive%20-%20Ericsson%20AB\Documents\All%20Files\Standards\3GPP\Meetings\2010Elbonia\CT1\Docs\C1-206069.zip" TargetMode="External"/><Relationship Id="rId57" Type="http://schemas.openxmlformats.org/officeDocument/2006/relationships/hyperlink" Target="file:///C:\Users\dems1ce9\OneDrive%20-%20Nokia\3gpp\cn1\meetings\127-e-electronic-1120\docs\C1-207145.zip" TargetMode="External"/><Relationship Id="rId262" Type="http://schemas.openxmlformats.org/officeDocument/2006/relationships/hyperlink" Target="file:///C:\Users\dems1ce9\OneDrive%20-%20Nokia\3gpp\cn1\meetings\127-e-electronic-1120\docs\C1-207329.zip" TargetMode="External"/><Relationship Id="rId283" Type="http://schemas.openxmlformats.org/officeDocument/2006/relationships/hyperlink" Target="file:///C:\Users\dems1ce9\OneDrive%20-%20Nokia\3gpp\cn1\meetings\126-e-electronic_1020\docs\C1-205836.zip" TargetMode="External"/><Relationship Id="rId318" Type="http://schemas.openxmlformats.org/officeDocument/2006/relationships/hyperlink" Target="file:///C:\Users\dems1ce9\OneDrive%20-%20Nokia\3gpp\cn1\meetings\127-e-electronic-1120\docs\C1-207117.zip" TargetMode="External"/><Relationship Id="rId339" Type="http://schemas.openxmlformats.org/officeDocument/2006/relationships/hyperlink" Target="file:///C:\Users\dems1ce9\OneDrive%20-%20Nokia\3gpp\cn1\meetings\127-e-electronic-1120\docs\C1-207351.zip" TargetMode="External"/><Relationship Id="rId78" Type="http://schemas.openxmlformats.org/officeDocument/2006/relationships/hyperlink" Target="file:///C:\Users\dems1ce9\OneDrive%20-%20Nokia\3gpp\cn1\meetings\126-e-electronic_1020\docs\update\C1-205983.zip" TargetMode="External"/><Relationship Id="rId99" Type="http://schemas.openxmlformats.org/officeDocument/2006/relationships/hyperlink" Target="file:///C:\Users\dems1ce9\OneDrive%20-%20Nokia\3gpp\cn1\meetings\127-e-electronic-1120\docs\C1-207243.zip" TargetMode="External"/><Relationship Id="rId101" Type="http://schemas.openxmlformats.org/officeDocument/2006/relationships/hyperlink" Target="file:///C:\Users\dems1ce9\OneDrive%20-%20Nokia\3gpp\cn1\meetings\127-e-electronic-1120\docs\C1-207280.zip" TargetMode="External"/><Relationship Id="rId122" Type="http://schemas.openxmlformats.org/officeDocument/2006/relationships/hyperlink" Target="file:///C:\Users\dems1ce9\OneDrive%20-%20Nokia\3gpp\cn1\meetings\127-e-electronic-1120\docs\C1-207338.zip" TargetMode="External"/><Relationship Id="rId143" Type="http://schemas.openxmlformats.org/officeDocument/2006/relationships/hyperlink" Target="file:///C:\Users\dems1ce9\OneDrive%20-%20Nokia\3gpp\cn1\meetings\126-e-electronic_1020\docs\C1-206239.zip" TargetMode="External"/><Relationship Id="rId164" Type="http://schemas.openxmlformats.org/officeDocument/2006/relationships/hyperlink" Target="file:///C:\Users\dems1ce9\OneDrive%20-%20Nokia\3gpp\cn1\meetings\126-e-electronic_1020\docs\update\C1-206360.zip" TargetMode="External"/><Relationship Id="rId185" Type="http://schemas.openxmlformats.org/officeDocument/2006/relationships/hyperlink" Target="file:///C:\Users\dems1ce9\OneDrive%20-%20Nokia\3gpp\cn1\meetings\126-e-electronic_1020\docs\update\C1-206319.zip" TargetMode="External"/><Relationship Id="rId350" Type="http://schemas.openxmlformats.org/officeDocument/2006/relationships/hyperlink" Target="file:///C:\Users\dems1ce9\OneDrive%20-%20Nokia\3gpp\cn1\meetings\127-e-electronic-1120\docs\C1-207176.zip" TargetMode="External"/><Relationship Id="rId371" Type="http://schemas.openxmlformats.org/officeDocument/2006/relationships/hyperlink" Target="file:///C:\Users\dems1ce9\OneDrive%20-%20Nokia\3gpp\cn1\meetings\127-e-electronic-1120\docs\C1-207103.zip" TargetMode="External"/><Relationship Id="rId406" Type="http://schemas.openxmlformats.org/officeDocument/2006/relationships/hyperlink" Target="file:///C:\Users\dems1ce9\OneDrive%20-%20Nokia\3gpp\cn1\meetings\127-e-electronic-1120\docs\C1-207192.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394.zip" TargetMode="External"/><Relationship Id="rId392" Type="http://schemas.openxmlformats.org/officeDocument/2006/relationships/hyperlink" Target="file:///C:\Users\etxjaxl\OneDrive%20-%20Ericsson%20AB\Documents\All%20Files\Standards\3GPP\Meetings\2010Elbonia\CT1\Docs\C1-206672.zip" TargetMode="External"/><Relationship Id="rId427" Type="http://schemas.openxmlformats.org/officeDocument/2006/relationships/hyperlink" Target="file:///C:\Users\dems1ce9\OneDrive%20-%20Nokia\3gpp\cn1\meetings\127-e-electronic-1120\docs\C1-207185.zip" TargetMode="External"/><Relationship Id="rId448" Type="http://schemas.openxmlformats.org/officeDocument/2006/relationships/hyperlink" Target="file:///C:\Users\dems1ce9\OneDrive%20-%20Nokia\3gpp\cn1\meetings\127-e-electronic-1120\docs\C1-207137.zip" TargetMode="External"/><Relationship Id="rId469" Type="http://schemas.openxmlformats.org/officeDocument/2006/relationships/hyperlink" Target="https://www.3gpp.org/ftp/tsg_ct/WG1_mm-cc-sm_ex-CN1/TSGC1_127e/Inbox/Drafts/draft2_C1-20xxxx_was7561_LS_AMF%20providing%20UE's%20acknowledgement%20for%20successful%20reception%20of%20the%20SOR%20information%20to%20UDM.doc" TargetMode="External"/><Relationship Id="rId26" Type="http://schemas.openxmlformats.org/officeDocument/2006/relationships/hyperlink" Target="https://www.3gpp.org/ftp/tsg_ct/WG1_mm-cc-sm_ex-CN1/TSGC1_127e/Docs/C1-207592.zip" TargetMode="External"/><Relationship Id="rId231" Type="http://schemas.openxmlformats.org/officeDocument/2006/relationships/hyperlink" Target="file:///C:\Users\dems1ce9\OneDrive%20-%20Nokia\3gpp\cn1\meetings\127-e-electronic-1120\docs\C1-207371.zip" TargetMode="External"/><Relationship Id="rId252" Type="http://schemas.openxmlformats.org/officeDocument/2006/relationships/hyperlink" Target="https://www.3gpp.org/ftp/tsg_ct/WG1_mm-cc-sm_ex-CN1/TSGC1_127e/Inbox/Drafts/%5BDraft_Rev2%5DC1-207495_was_7286_was_6579_was_6288-WID_EDGEAPP_Impacts%20on%20CT%20WGs.docx" TargetMode="External"/><Relationship Id="rId273" Type="http://schemas.openxmlformats.org/officeDocument/2006/relationships/hyperlink" Target="file:///C:\Users\dems1ce9\OneDrive%20-%20Nokia\3gpp\cn1\meetings\126-e-electronic_1020\docs\update\C1-206314.zip" TargetMode="External"/><Relationship Id="rId294" Type="http://schemas.openxmlformats.org/officeDocument/2006/relationships/hyperlink" Target="file:///C:\Users\dems1ce9\OneDrive%20-%20Nokia\3gpp\cn1\meetings\126-e-electronic_1020\docs\update\C1-206092.zip" TargetMode="External"/><Relationship Id="rId308" Type="http://schemas.openxmlformats.org/officeDocument/2006/relationships/hyperlink" Target="file:///C:\Users\dems1ce9\OneDrive%20-%20Nokia\3gpp\cn1\meetings\127-e-electronic-1120\docs\C1-207015.zip" TargetMode="External"/><Relationship Id="rId329" Type="http://schemas.openxmlformats.org/officeDocument/2006/relationships/hyperlink" Target="file:///C:\Users\dems1ce9\OneDrive%20-%20Nokia\3gpp\cn1\meetings\127-e-electronic-1120\docs\C1-207272.zip" TargetMode="External"/><Relationship Id="rId47" Type="http://schemas.openxmlformats.org/officeDocument/2006/relationships/hyperlink" Target="file:///C:\Users\dems1ce9\OneDrive%20-%20Nokia\3gpp\cn1\meetings\127-e-electronic-1120\docs\C1-207028.zip" TargetMode="External"/><Relationship Id="rId68" Type="http://schemas.openxmlformats.org/officeDocument/2006/relationships/hyperlink" Target="file:///C:\Users\dems1ce9\OneDrive%20-%20Nokia\3gpp\cn1\meetings\127-e-electronic-1120\docs\C1-207426.zip" TargetMode="External"/><Relationship Id="rId89" Type="http://schemas.openxmlformats.org/officeDocument/2006/relationships/hyperlink" Target="file:///C:\Users\dems1ce9\OneDrive%20-%20Nokia\3gpp\cn1\meetings\126-e-electronic_1020\docs\C1-206210.zip" TargetMode="External"/><Relationship Id="rId112" Type="http://schemas.openxmlformats.org/officeDocument/2006/relationships/hyperlink" Target="file:///C:\Users\dems1ce9\OneDrive%20-%20Nokia\3gpp\cn1\meetings\126-e-electronic_1020\docs\C1-206050.zip" TargetMode="External"/><Relationship Id="rId133" Type="http://schemas.openxmlformats.org/officeDocument/2006/relationships/hyperlink" Target="file:///C:\Users\dems1ce9\OneDrive%20-%20Nokia\3gpp\cn1\meetings\127-e-electronic-1120\docs\C1-207235.zip" TargetMode="External"/><Relationship Id="rId154" Type="http://schemas.openxmlformats.org/officeDocument/2006/relationships/hyperlink" Target="file:///C:\Users\dems1ce9\OneDrive%20-%20Nokia\3gpp\cn1\meetings\127-e-electronic-1120\docs\C1-207091.zip" TargetMode="External"/><Relationship Id="rId175" Type="http://schemas.openxmlformats.org/officeDocument/2006/relationships/hyperlink" Target="file:///C:\Users\dems1ce9\OneDrive%20-%20Nokia\3gpp\cn1\meetings\127-e-electronic-1120\docs\C1-207362.zip" TargetMode="External"/><Relationship Id="rId340" Type="http://schemas.openxmlformats.org/officeDocument/2006/relationships/hyperlink" Target="file:///C:\Users\dems1ce9\OneDrive%20-%20Nokia\3gpp\cn1\meetings\127-e-electronic-1120\docs\C1-207353.zip" TargetMode="External"/><Relationship Id="rId361" Type="http://schemas.openxmlformats.org/officeDocument/2006/relationships/hyperlink" Target="file:///C:\Users\dems1ce9\OneDrive%20-%20Nokia\3gpp\cn1\meetings\127-e-electronic-1120\docs\C1-207464.zip" TargetMode="External"/><Relationship Id="rId196" Type="http://schemas.openxmlformats.org/officeDocument/2006/relationships/hyperlink" Target="file:///C:\Users\dems1ce9\OneDrive%20-%20Nokia\3gpp\cn1\meetings\127-e-electronic-1120\docs\C1-207104.zip" TargetMode="External"/><Relationship Id="rId200" Type="http://schemas.openxmlformats.org/officeDocument/2006/relationships/hyperlink" Target="file:///C:\Users\dems1ce9\OneDrive%20-%20Nokia\3gpp\cn1\meetings\127-e-electronic-1120\docs\C1-207245.zip" TargetMode="External"/><Relationship Id="rId382" Type="http://schemas.openxmlformats.org/officeDocument/2006/relationships/hyperlink" Target="file:///C:\Users\dems1ce9\OneDrive%20-%20Nokia\3gpp\cn1\meetings\127-e-electronic-1120\docs\C1-207344.zip" TargetMode="External"/><Relationship Id="rId417" Type="http://schemas.openxmlformats.org/officeDocument/2006/relationships/hyperlink" Target="file:///C:\Users\dems1ce9\OneDrive%20-%20Nokia\3gpp\cn1\meetings\127-e-electronic-1120\docs\C1-207346.zip" TargetMode="External"/><Relationship Id="rId438" Type="http://schemas.openxmlformats.org/officeDocument/2006/relationships/hyperlink" Target="file:///C:\Users\dems1ce9\OneDrive%20-%20Nokia\3gpp\cn1\meetings\127-e-electronic-1120\docs\C1-207429.zip" TargetMode="External"/><Relationship Id="rId459" Type="http://schemas.openxmlformats.org/officeDocument/2006/relationships/hyperlink" Target="file:///C:\Users\dems1ce9\OneDrive%20-%20Nokia\3gpp\cn1\meetings\127-e-electronic-1120\docs\C1-207356.zip" TargetMode="External"/><Relationship Id="rId16" Type="http://schemas.openxmlformats.org/officeDocument/2006/relationships/hyperlink" Target="file:///C:\Users\dems1ce9\OneDrive%20-%20Nokia\3gpp\cn1\meetings\127-e-electronic-1120\docs\C1-207058.zip" TargetMode="External"/><Relationship Id="rId221" Type="http://schemas.openxmlformats.org/officeDocument/2006/relationships/hyperlink" Target="file:///C:\Users\dems1ce9\OneDrive%20-%20Nokia\3gpp\cn1\meetings\127-e-electronic-1120\docs\C1-207291.zip" TargetMode="External"/><Relationship Id="rId242" Type="http://schemas.openxmlformats.org/officeDocument/2006/relationships/hyperlink" Target="file:///C:\Users\dems1ce9\OneDrive%20-%20Nokia\3gpp\cn1\meetings\127-e-electronic-1120\docs\C1-207025.zip" TargetMode="External"/><Relationship Id="rId263" Type="http://schemas.openxmlformats.org/officeDocument/2006/relationships/hyperlink" Target="file:///C:\Users\dems1ce9\OneDrive%20-%20Nokia\3gpp\cn1\meetings\127-e-electronic-1120\docs\C1-207330.zip" TargetMode="External"/><Relationship Id="rId284" Type="http://schemas.openxmlformats.org/officeDocument/2006/relationships/hyperlink" Target="file:///C:\Users\dems1ce9\OneDrive%20-%20Nokia\3gpp\cn1\meetings\126-e-electronic_1020\docs\C1-205837.zip" TargetMode="External"/><Relationship Id="rId319" Type="http://schemas.openxmlformats.org/officeDocument/2006/relationships/hyperlink" Target="file:///C:\Users\dems1ce9\OneDrive%20-%20Nokia\3gpp\cn1\meetings\127-e-electronic-1120\docs\C1-207118.zip" TargetMode="External"/><Relationship Id="rId470" Type="http://schemas.openxmlformats.org/officeDocument/2006/relationships/header" Target="header1.xml"/><Relationship Id="rId37" Type="http://schemas.openxmlformats.org/officeDocument/2006/relationships/hyperlink" Target="file:///C:\Users\etxjaxl\OneDrive%20-%20Ericsson%20AB\Documents\All%20Files\Standards\3GPP\Meetings\2010Elbonia\CT1\Docs\C1-206070.zip" TargetMode="External"/><Relationship Id="rId58" Type="http://schemas.openxmlformats.org/officeDocument/2006/relationships/hyperlink" Target="file:///C:\Users\dems1ce9\OneDrive%20-%20Nokia\3gpp\cn1\meetings\127-e-electronic-1120\docs\C1-207146.zip" TargetMode="External"/><Relationship Id="rId79" Type="http://schemas.openxmlformats.org/officeDocument/2006/relationships/hyperlink" Target="file:///C:\Users\dems1ce9\OneDrive%20-%20Nokia\3gpp\cn1\meetings\126-e-electronic_1020\docs\update\C1-205985.zip" TargetMode="External"/><Relationship Id="rId102" Type="http://schemas.openxmlformats.org/officeDocument/2006/relationships/hyperlink" Target="file:///C:\Users\dems1ce9\OneDrive%20-%20Nokia\3gpp\cn1\meetings\127-e-electronic-1120\docs\C1-207281.zip" TargetMode="External"/><Relationship Id="rId123" Type="http://schemas.openxmlformats.org/officeDocument/2006/relationships/hyperlink" Target="file:///C:\Users\dems1ce9\OneDrive%20-%20Nokia\3gpp\cn1\meetings\127-e-electronic-1120\docs\C1-207398.zip" TargetMode="External"/><Relationship Id="rId144" Type="http://schemas.openxmlformats.org/officeDocument/2006/relationships/hyperlink" Target="file:///C:\Users\dems1ce9\OneDrive%20-%20Nokia\3gpp\cn1\meetings\126-e-electronic_1020\docs\C1-206240.zip" TargetMode="External"/><Relationship Id="rId330" Type="http://schemas.openxmlformats.org/officeDocument/2006/relationships/hyperlink" Target="file:///C:\Users\dems1ce9\OneDrive%20-%20Nokia\3gpp\cn1\meetings\127-e-electronic-1120\docs\C1-207273.zip" TargetMode="External"/><Relationship Id="rId90" Type="http://schemas.openxmlformats.org/officeDocument/2006/relationships/hyperlink" Target="file:///C:\Users\dems1ce9\OneDrive%20-%20Nokia\3gpp\cn1\meetings\127-e-electronic-1120\docs\C1-207155.zip" TargetMode="External"/><Relationship Id="rId165" Type="http://schemas.openxmlformats.org/officeDocument/2006/relationships/hyperlink" Target="file:///C:\Users\dems1ce9\OneDrive%20-%20Nokia\3gpp\cn1\meetings\127-e-electronic-1120\docs\C1-207258.zip" TargetMode="External"/><Relationship Id="rId186" Type="http://schemas.openxmlformats.org/officeDocument/2006/relationships/hyperlink" Target="file:///C:\Users\dems1ce9\OneDrive%20-%20Nokia\3gpp\cn1\meetings\126-e-electronic_1020\docs\update\C1-206334.zip" TargetMode="External"/><Relationship Id="rId351" Type="http://schemas.openxmlformats.org/officeDocument/2006/relationships/hyperlink" Target="file:///C:\Users\dems1ce9\OneDrive%20-%20Nokia\3gpp\cn1\meetings\127-e-electronic-1120\docs\C1-207335.zip" TargetMode="External"/><Relationship Id="rId372" Type="http://schemas.openxmlformats.org/officeDocument/2006/relationships/hyperlink" Target="file:///C:\Users\dems1ce9\OneDrive%20-%20Nokia\3gpp\cn1\meetings\127-e-electronic-1120\docs\C1-207121.zip" TargetMode="External"/><Relationship Id="rId393" Type="http://schemas.openxmlformats.org/officeDocument/2006/relationships/hyperlink" Target="file:///C:\Users\etxjaxl\OneDrive%20-%20Ericsson%20AB\Documents\All%20Files\Standards\3GPP\Meetings\2010Elbonia\CT1\Docs\C1-206673.zip" TargetMode="External"/><Relationship Id="rId407" Type="http://schemas.openxmlformats.org/officeDocument/2006/relationships/hyperlink" Target="file:///C:\Users\dems1ce9\OneDrive%20-%20Nokia\3gpp\cn1\meetings\127-e-electronic-1120\docs\C1-207193.zip" TargetMode="External"/><Relationship Id="rId428" Type="http://schemas.openxmlformats.org/officeDocument/2006/relationships/hyperlink" Target="file:///C:\Users\dems1ce9\OneDrive%20-%20Nokia\3gpp\cn1\meetings\127-e-electronic-1120\docs\C1-207186.zip" TargetMode="External"/><Relationship Id="rId449" Type="http://schemas.openxmlformats.org/officeDocument/2006/relationships/hyperlink" Target="file:///C:\Users\dems1ce9\OneDrive%20-%20Nokia\3gpp\cn1\meetings\127-e-electronic-1120\docs\C1-207151.zip" TargetMode="External"/><Relationship Id="rId211" Type="http://schemas.openxmlformats.org/officeDocument/2006/relationships/hyperlink" Target="file:///C:\Users\dems1ce9\OneDrive%20-%20Nokia\3gpp\cn1\meetings\127-e-electronic-1120\docs\C1-207402.zip" TargetMode="External"/><Relationship Id="rId232" Type="http://schemas.openxmlformats.org/officeDocument/2006/relationships/hyperlink" Target="file:///C:\Users\etxjaxl\OneDrive%20-%20Ericsson%20AB\Documents\All%20Files\Standards\3GPP\Meetings\2010Elbonia\CT1\Docs\C1-206500.zip" TargetMode="External"/><Relationship Id="rId253" Type="http://schemas.openxmlformats.org/officeDocument/2006/relationships/hyperlink" Target="file:///C:\Users\dems1ce9\OneDrive%20-%20Nokia\3gpp\cn1\meetings\127-e-electronic-1120\docs\C1-207077.zip" TargetMode="External"/><Relationship Id="rId274" Type="http://schemas.openxmlformats.org/officeDocument/2006/relationships/hyperlink" Target="file:///C:\Users\dems1ce9\OneDrive%20-%20Nokia\3gpp\cn1\meetings\126-e-electronic_1020\docs\update\C1-206435.zip" TargetMode="External"/><Relationship Id="rId295" Type="http://schemas.openxmlformats.org/officeDocument/2006/relationships/hyperlink" Target="file:///C:\Users\dems1ce9\OneDrive%20-%20Nokia\3gpp\cn1\meetings\126-e-electronic_1020\docs\C1-206109.zip" TargetMode="External"/><Relationship Id="rId309" Type="http://schemas.openxmlformats.org/officeDocument/2006/relationships/hyperlink" Target="file:///C:\Users\dems1ce9\OneDrive%20-%20Nokia\3gpp\cn1\meetings\127-e-electronic-1120\docs\C1-207035.zip" TargetMode="External"/><Relationship Id="rId460" Type="http://schemas.openxmlformats.org/officeDocument/2006/relationships/hyperlink" Target="https://www.3gpp.org/ftp/tsg_ct/WG1_mm-cc-sm_ex-CN1/TSGC1_127e/Inbox/Drafts/C1-207496-draft.doc" TargetMode="External"/><Relationship Id="rId27" Type="http://schemas.openxmlformats.org/officeDocument/2006/relationships/hyperlink" Target="file:///C:\Users\dems1ce9\OneDrive%20-%20Nokia\3gpp\cn1\meetings\126-e-electronic_1020\docs\C1-205971.zip" TargetMode="External"/><Relationship Id="rId48" Type="http://schemas.openxmlformats.org/officeDocument/2006/relationships/hyperlink" Target="file:///C:\Users\dems1ce9\OneDrive%20-%20Nokia\3gpp\cn1\meetings\127-e-electronic-1120\docs\C1-207029.zip" TargetMode="External"/><Relationship Id="rId69" Type="http://schemas.openxmlformats.org/officeDocument/2006/relationships/hyperlink" Target="file:///C:\Users\dems1ce9\OneDrive%20-%20Nokia\3gpp\cn1\meetings\127-e-electronic-1120\docs\C1-207473.zip" TargetMode="External"/><Relationship Id="rId113" Type="http://schemas.openxmlformats.org/officeDocument/2006/relationships/hyperlink" Target="file:///C:\Users\dems1ce9\OneDrive%20-%20Nokia\3gpp\cn1\meetings\127-e-electronic-1120\docs\C1-207043.zip" TargetMode="External"/><Relationship Id="rId134" Type="http://schemas.openxmlformats.org/officeDocument/2006/relationships/hyperlink" Target="file:///C:\Users\dems1ce9\OneDrive%20-%20Nokia\3gpp\cn1\meetings\126-e-electronic_1020\docs\C1-205813.zip" TargetMode="External"/><Relationship Id="rId320" Type="http://schemas.openxmlformats.org/officeDocument/2006/relationships/hyperlink" Target="file:///C:\Users\dems1ce9\OneDrive%20-%20Nokia\3gpp\cn1\meetings\127-e-electronic-1120\docs\C1-207119.zip" TargetMode="External"/><Relationship Id="rId80" Type="http://schemas.openxmlformats.org/officeDocument/2006/relationships/hyperlink" Target="file:///C:\Users\dems1ce9\OneDrive%20-%20Nokia\3gpp\cn1\meetings\127-e-electronic-1120\docs\C1-207082.zip" TargetMode="External"/><Relationship Id="rId155" Type="http://schemas.openxmlformats.org/officeDocument/2006/relationships/hyperlink" Target="file:///C:\Users\dems1ce9\OneDrive%20-%20Nokia\3gpp\cn1\meetings\127-e-electronic-1120\docs\C1-207457.zip" TargetMode="External"/><Relationship Id="rId176" Type="http://schemas.openxmlformats.org/officeDocument/2006/relationships/hyperlink" Target="file:///C:\Users\dems1ce9\OneDrive%20-%20Nokia\3gpp\cn1\meetings\127-e-electronic-1120\docs\C1-207368.zip" TargetMode="External"/><Relationship Id="rId197" Type="http://schemas.openxmlformats.org/officeDocument/2006/relationships/hyperlink" Target="file:///C:\Users\dems1ce9\OneDrive%20-%20Nokia\3gpp\cn1\meetings\127-e-electronic-1120\docs\C1-207127.zip" TargetMode="External"/><Relationship Id="rId341" Type="http://schemas.openxmlformats.org/officeDocument/2006/relationships/hyperlink" Target="file:///C:\Users\dems1ce9\OneDrive%20-%20Nokia\3gpp\cn1\meetings\127-e-electronic-1120\docs\C1-207354.zip" TargetMode="External"/><Relationship Id="rId362" Type="http://schemas.openxmlformats.org/officeDocument/2006/relationships/hyperlink" Target="file:///C:\Users\dems1ce9\OneDrive%20-%20Nokia\3gpp\cn1\meetings\127-e-electronic-1120\docs\C1-207467.zip" TargetMode="External"/><Relationship Id="rId383" Type="http://schemas.openxmlformats.org/officeDocument/2006/relationships/hyperlink" Target="file:///C:\Users\dems1ce9\OneDrive%20-%20Nokia\3gpp\cn1\meetings\127-e-electronic-1120\docs\C1-207374.zip" TargetMode="External"/><Relationship Id="rId418" Type="http://schemas.openxmlformats.org/officeDocument/2006/relationships/hyperlink" Target="file:///C:\Users\dems1ce9\OneDrive%20-%20Nokia\3gpp\cn1\meetings\127-e-electronic-1120\docs\C1-207347.zip" TargetMode="External"/><Relationship Id="rId439" Type="http://schemas.openxmlformats.org/officeDocument/2006/relationships/hyperlink" Target="file:///C:\Users\dems1ce9\OneDrive%20-%20Nokia\3gpp\cn1\meetings\127-e-electronic-1120\docs\C1-207436.zip" TargetMode="External"/><Relationship Id="rId201" Type="http://schemas.openxmlformats.org/officeDocument/2006/relationships/hyperlink" Target="file:///C:\Users\dems1ce9\OneDrive%20-%20Nokia\3gpp\cn1\meetings\127-e-electronic-1120\docs\C1-207246.zip" TargetMode="External"/><Relationship Id="rId222" Type="http://schemas.openxmlformats.org/officeDocument/2006/relationships/hyperlink" Target="file:///C:\Users\dems1ce9\OneDrive%20-%20Nokia\3gpp\cn1\meetings\127-e-electronic-1120\docs\C1-207462.zip" TargetMode="External"/><Relationship Id="rId243" Type="http://schemas.openxmlformats.org/officeDocument/2006/relationships/hyperlink" Target="file:///C:\Users\dems1ce9\OneDrive%20-%20Nokia\3gpp\cn1\meetings\127-e-electronic-1120\docs\C1-207424.zip" TargetMode="External"/><Relationship Id="rId264" Type="http://schemas.openxmlformats.org/officeDocument/2006/relationships/hyperlink" Target="file:///C:\Users\dems1ce9\OneDrive%20-%20Nokia\3gpp\cn1\meetings\127-e-electronic-1120\docs\C1-207331.zip" TargetMode="External"/><Relationship Id="rId285" Type="http://schemas.openxmlformats.org/officeDocument/2006/relationships/hyperlink" Target="file:///C:\Users\dems1ce9\OneDrive%20-%20Nokia\3gpp\cn1\meetings\126-e-electronic_1020\docs\C1-205838.zip" TargetMode="External"/><Relationship Id="rId450" Type="http://schemas.openxmlformats.org/officeDocument/2006/relationships/hyperlink" Target="file:///C:\Users\dems1ce9\OneDrive%20-%20Nokia\3gpp\cn1\meetings\127-e-electronic-1120\docs\C1-207345.zip" TargetMode="External"/><Relationship Id="rId471" Type="http://schemas.openxmlformats.org/officeDocument/2006/relationships/footer" Target="footer1.xml"/><Relationship Id="rId17" Type="http://schemas.openxmlformats.org/officeDocument/2006/relationships/hyperlink" Target="file:///C:\Users\dems1ce9\OneDrive%20-%20Nokia\3gpp\cn1\meetings\127-e-electronic-1120\docs\C1-207061.zip" TargetMode="External"/><Relationship Id="rId38" Type="http://schemas.openxmlformats.org/officeDocument/2006/relationships/hyperlink" Target="file:///C:\Users\etxjaxl\OneDrive%20-%20Ericsson%20AB\Documents\All%20Files\Standards\3GPP\Meetings\2010Elbonia\CT1\Docs\C1-206071.zip" TargetMode="External"/><Relationship Id="rId59" Type="http://schemas.openxmlformats.org/officeDocument/2006/relationships/hyperlink" Target="file:///C:\Users\dems1ce9\OneDrive%20-%20Nokia\3gpp\cn1\meetings\126-e-electronic_1020\docs\update\C1-206366.zip" TargetMode="External"/><Relationship Id="rId103" Type="http://schemas.openxmlformats.org/officeDocument/2006/relationships/hyperlink" Target="file:///C:\Users\dems1ce9\OneDrive%20-%20Nokia\3gpp\cn1\meetings\127-e-electronic-1120\docs\C1-207124.zip" TargetMode="External"/><Relationship Id="rId124" Type="http://schemas.openxmlformats.org/officeDocument/2006/relationships/hyperlink" Target="file:///C:\Users\dems1ce9\OneDrive%20-%20Nokia\3gpp\cn1\meetings\127-e-electronic-1120\docs\C1-207415.zip" TargetMode="External"/><Relationship Id="rId310" Type="http://schemas.openxmlformats.org/officeDocument/2006/relationships/hyperlink" Target="file:///C:\Users\dems1ce9\OneDrive%20-%20Nokia\3gpp\cn1\meetings\127-e-electronic-1120\docs\C1-207044.zip" TargetMode="External"/><Relationship Id="rId70" Type="http://schemas.openxmlformats.org/officeDocument/2006/relationships/hyperlink" Target="file:///C:\Users\dems1ce9\OneDrive%20-%20Nokia\3gpp\cn1\meetings\127-e-electronic-1120\docs\C1-207474.zip" TargetMode="External"/><Relationship Id="rId91" Type="http://schemas.openxmlformats.org/officeDocument/2006/relationships/hyperlink" Target="file:///C:\Users\dems1ce9\OneDrive%20-%20Nokia\3gpp\cn1\meetings\127-e-electronic-1120\docs\C1-207157.zip" TargetMode="External"/><Relationship Id="rId145" Type="http://schemas.openxmlformats.org/officeDocument/2006/relationships/hyperlink" Target="file:///C:\Users\dems1ce9\OneDrive%20-%20Nokia\3gpp\cn1\meetings\127-e-electronic-1120\docs\C1-207172.zip" TargetMode="External"/><Relationship Id="rId166" Type="http://schemas.openxmlformats.org/officeDocument/2006/relationships/hyperlink" Target="file:///C:\Users\dems1ce9\OneDrive%20-%20Nokia\3gpp\cn1\meetings\127-e-electronic-1120\docs\C1-207259.zip" TargetMode="External"/><Relationship Id="rId187" Type="http://schemas.openxmlformats.org/officeDocument/2006/relationships/hyperlink" Target="file:///C:\Users\dems1ce9\OneDrive%20-%20Nokia\3gpp\cn1\meetings\126-e-electronic_1020\docs\update\C1-206335.zip" TargetMode="External"/><Relationship Id="rId331" Type="http://schemas.openxmlformats.org/officeDocument/2006/relationships/hyperlink" Target="file:///C:\Users\dems1ce9\OneDrive%20-%20Nokia\3gpp\cn1\meetings\127-e-electronic-1120\docs\C1-207277.zip" TargetMode="External"/><Relationship Id="rId352" Type="http://schemas.openxmlformats.org/officeDocument/2006/relationships/hyperlink" Target="file:///C:\Users\dems1ce9\OneDrive%20-%20Nokia\3gpp\cn1\meetings\126-e-electronic_1020\docs\update\C1-206309.zip" TargetMode="External"/><Relationship Id="rId373" Type="http://schemas.openxmlformats.org/officeDocument/2006/relationships/hyperlink" Target="file:///C:\Users\dems1ce9\OneDrive%20-%20Nokia\3gpp\cn1\meetings\127-e-electronic-1120\docs\C1-207122.zip" TargetMode="External"/><Relationship Id="rId394" Type="http://schemas.openxmlformats.org/officeDocument/2006/relationships/hyperlink" Target="file:///C:\Users\etxjaxl\OneDrive%20-%20Ericsson%20AB\Documents\All%20Files\Standards\3GPP\Meetings\2010Elbonia\CT1\Docs\C1-206674.zip" TargetMode="External"/><Relationship Id="rId408" Type="http://schemas.openxmlformats.org/officeDocument/2006/relationships/hyperlink" Target="file:///C:\Users\dems1ce9\OneDrive%20-%20Nokia\3gpp\cn1\meetings\127-e-electronic-1120\docs\C1-207194.zip" TargetMode="External"/><Relationship Id="rId429" Type="http://schemas.openxmlformats.org/officeDocument/2006/relationships/hyperlink" Target="file:///C:\Users\dems1ce9\OneDrive%20-%20Nokia\3gpp\cn1\meetings\127-e-electronic-1120\docs\C1-2072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414.zip" TargetMode="External"/><Relationship Id="rId233" Type="http://schemas.openxmlformats.org/officeDocument/2006/relationships/hyperlink" Target="file:///C:\Users\etxjaxl\OneDrive%20-%20Ericsson%20AB\Documents\All%20Files\Standards\3GPP\Meetings\2010Elbonia\CT1\Docs\C1-206501.zip" TargetMode="External"/><Relationship Id="rId254" Type="http://schemas.openxmlformats.org/officeDocument/2006/relationships/hyperlink" Target="file:///C:\Users\dems1ce9\OneDrive%20-%20Nokia\3gpp\cn1\meetings\127-e-electronic-1120\docs\C1-207309.zip" TargetMode="External"/><Relationship Id="rId440" Type="http://schemas.openxmlformats.org/officeDocument/2006/relationships/hyperlink" Target="file:///C:\Users\dems1ce9\OneDrive%20-%20Nokia\3gpp\cn1\meetings\127-e-electronic-1120\docs\C1-207437.zip" TargetMode="External"/><Relationship Id="rId28" Type="http://schemas.openxmlformats.org/officeDocument/2006/relationships/hyperlink" Target="file:///C:\Users\dems1ce9\OneDrive%20-%20Nokia\3gpp\cn1\meetings\126-e-electronic_1020\docs\C1-205972.zip" TargetMode="External"/><Relationship Id="rId49" Type="http://schemas.openxmlformats.org/officeDocument/2006/relationships/hyperlink" Target="file:///C:\Users\dems1ce9\OneDrive%20-%20Nokia\3gpp\cn1\meetings\127-e-electronic-1120\docs\C1-207030.zip" TargetMode="External"/><Relationship Id="rId114" Type="http://schemas.openxmlformats.org/officeDocument/2006/relationships/hyperlink" Target="file:///C:\Users\dems1ce9\OneDrive%20-%20Nokia\3gpp\cn1\meetings\127-e-electronic-1120\docs\C1-207060.zip" TargetMode="External"/><Relationship Id="rId275" Type="http://schemas.openxmlformats.org/officeDocument/2006/relationships/hyperlink" Target="file:///C:\Users\dems1ce9\OneDrive%20-%20Nokia\3gpp\cn1\meetings\126-e-electronic_1020\docs\update\C1-206440.zip" TargetMode="External"/><Relationship Id="rId296" Type="http://schemas.openxmlformats.org/officeDocument/2006/relationships/hyperlink" Target="file:///C:\Users\dems1ce9\OneDrive%20-%20Nokia\3gpp\cn1\meetings\126-e-electronic_1020\docs\C1-206184.zip" TargetMode="External"/><Relationship Id="rId300" Type="http://schemas.openxmlformats.org/officeDocument/2006/relationships/hyperlink" Target="file:///C:\Users\dems1ce9\OneDrive%20-%20Nokia\3gpp\cn1\meetings\126-e-electronic_1020\docs\update\C1-206276.zip" TargetMode="External"/><Relationship Id="rId461" Type="http://schemas.openxmlformats.org/officeDocument/2006/relationships/hyperlink" Target="https://www.3gpp.org/ftp/tsg_ct/WG1_mm-cc-sm_ex-CN1/TSGC1_127e/Inbox/Drafts/C1-207531__LS-out_5G-4G%20IWK%20due%20to%20N1%20mode%20disabling.doc" TargetMode="External"/><Relationship Id="rId60" Type="http://schemas.openxmlformats.org/officeDocument/2006/relationships/hyperlink" Target="file:///C:\Users\dems1ce9\OneDrive%20-%20Nokia\3gpp\cn1\meetings\126-e-electronic_1020\docs\update\C1-206371.zip" TargetMode="External"/><Relationship Id="rId81" Type="http://schemas.openxmlformats.org/officeDocument/2006/relationships/hyperlink" Target="file:///C:\Users\dems1ce9\OneDrive%20-%20Nokia\3gpp\cn1\meetings\127-e-electronic-1120\docs\C1-207083.zip" TargetMode="External"/><Relationship Id="rId135" Type="http://schemas.openxmlformats.org/officeDocument/2006/relationships/hyperlink" Target="file:///C:\Users\dems1ce9\OneDrive%20-%20Nokia\3gpp\cn1\meetings\126-e-electronic_1020\docs\C1-205813.zip" TargetMode="External"/><Relationship Id="rId156" Type="http://schemas.openxmlformats.org/officeDocument/2006/relationships/hyperlink" Target="file:///C:\Users\dems1ce9\OneDrive%20-%20Nokia\3gpp\cn1\meetings\127-e-electronic-1120\docs\C1-207458.zip" TargetMode="External"/><Relationship Id="rId177" Type="http://schemas.openxmlformats.org/officeDocument/2006/relationships/hyperlink" Target="file:///C:\Users\dems1ce9\OneDrive%20-%20Nokia\3gpp\cn1\meetings\127-e-electronic-1120\docs\C1-207391.zip" TargetMode="External"/><Relationship Id="rId198" Type="http://schemas.openxmlformats.org/officeDocument/2006/relationships/hyperlink" Target="file:///C:\Users\dems1ce9\OneDrive%20-%20Nokia\3gpp\cn1\meetings\127-e-electronic-1120\docs\C1-207128.zip" TargetMode="External"/><Relationship Id="rId321" Type="http://schemas.openxmlformats.org/officeDocument/2006/relationships/hyperlink" Target="file:///C:\Users\dems1ce9\OneDrive%20-%20Nokia\3gpp\cn1\meetings\127-e-electronic-1120\docs\C1-207126.zip" TargetMode="External"/><Relationship Id="rId342" Type="http://schemas.openxmlformats.org/officeDocument/2006/relationships/hyperlink" Target="file:///C:\Users\dems1ce9\OneDrive%20-%20Nokia\3gpp\cn1\meetings\127-e-electronic-1120\docs\C1-207358.zip" TargetMode="External"/><Relationship Id="rId363" Type="http://schemas.openxmlformats.org/officeDocument/2006/relationships/hyperlink" Target="file:///C:\Users\dems1ce9\OneDrive%20-%20Nokia\3gpp\cn1\meetings\127-e-electronic-1120\docs\C1-207355.zip" TargetMode="External"/><Relationship Id="rId384" Type="http://schemas.openxmlformats.org/officeDocument/2006/relationships/hyperlink" Target="file:///C:\Users\dems1ce9\OneDrive%20-%20Nokia\3gpp\cn1\meetings\127-e-electronic-1120\docs\C1-207397.zip" TargetMode="External"/><Relationship Id="rId419" Type="http://schemas.openxmlformats.org/officeDocument/2006/relationships/hyperlink" Target="file:///C:\Users\dems1ce9\OneDrive%20-%20Nokia\3gpp\cn1\meetings\127-e-electronic-1120\docs\C1-207476.zip" TargetMode="External"/><Relationship Id="rId202" Type="http://schemas.openxmlformats.org/officeDocument/2006/relationships/hyperlink" Target="file:///C:\Users\dems1ce9\OneDrive%20-%20Nokia\3gpp\cn1\meetings\127-e-electronic-1120\docs\C1-207247.zip" TargetMode="External"/><Relationship Id="rId223" Type="http://schemas.openxmlformats.org/officeDocument/2006/relationships/hyperlink" Target="file:///C:\Users\dems1ce9\OneDrive%20-%20Nokia\3gpp\cn1\meetings\126-e-electronic_1020\docs\update\C1-206080.zip" TargetMode="External"/><Relationship Id="rId244" Type="http://schemas.openxmlformats.org/officeDocument/2006/relationships/hyperlink" Target="file:///C:\Users\dems1ce9\OneDrive%20-%20Nokia\3gpp\cn1\meetings\127-e-electronic-1120\docs\C1-207425.zip" TargetMode="External"/><Relationship Id="rId430" Type="http://schemas.openxmlformats.org/officeDocument/2006/relationships/hyperlink" Target="file:///C:\Users\dems1ce9\OneDrive%20-%20Nokia\3gpp\cn1\meetings\127-e-electronic-1120\docs\C1-207287.zip" TargetMode="External"/><Relationship Id="rId18" Type="http://schemas.openxmlformats.org/officeDocument/2006/relationships/hyperlink" Target="file:///C:\Users\dems1ce9\OneDrive%20-%20Nokia\3gpp\cn1\meetings\127-e-electronic-1120\docs\C1-207062.zip" TargetMode="External"/><Relationship Id="rId39" Type="http://schemas.openxmlformats.org/officeDocument/2006/relationships/hyperlink" Target="file:///C:\Users\etxjaxl\OneDrive%20-%20Ericsson%20AB\Documents\All%20Files\Standards\3GPP\Meetings\2010Elbonia\CT1\Docs\C1-206072.zip" TargetMode="External"/><Relationship Id="rId265" Type="http://schemas.openxmlformats.org/officeDocument/2006/relationships/hyperlink" Target="file:///C:\Users\dems1ce9\OneDrive%20-%20Nokia\3gpp\cn1\meetings\127-e-electronic-1120\docs\C1-207332.zip" TargetMode="External"/><Relationship Id="rId286" Type="http://schemas.openxmlformats.org/officeDocument/2006/relationships/hyperlink" Target="file:///C:\Users\dems1ce9\OneDrive%20-%20Nokia\3gpp\cn1\meetings\126-e-electronic_1020\docs\C1-205839.zip" TargetMode="External"/><Relationship Id="rId451" Type="http://schemas.openxmlformats.org/officeDocument/2006/relationships/hyperlink" Target="file:///C:\Users\dems1ce9\OneDrive%20-%20Nokia\3gpp\cn1\meetings\127-e-electronic-1120\docs\C1-207365.zip" TargetMode="External"/><Relationship Id="rId472" Type="http://schemas.openxmlformats.org/officeDocument/2006/relationships/footer" Target="footer2.xml"/><Relationship Id="rId50" Type="http://schemas.openxmlformats.org/officeDocument/2006/relationships/hyperlink" Target="file:///C:\Users\dems1ce9\OneDrive%20-%20Nokia\3gpp\cn1\meetings\127-e-electronic-1120\docs\C1-207138.zip" TargetMode="External"/><Relationship Id="rId104" Type="http://schemas.openxmlformats.org/officeDocument/2006/relationships/hyperlink" Target="file:///C:\Users\dems1ce9\OneDrive%20-%20Nokia\3gpp\cn1\meetings\126-e-electronic_1020\docs\update\C1-206321.zip" TargetMode="External"/><Relationship Id="rId125" Type="http://schemas.openxmlformats.org/officeDocument/2006/relationships/hyperlink" Target="file:///C:\Users\dems1ce9\OneDrive%20-%20Nokia\3gpp\cn1\meetings\127-e-electronic-1120\docs\C1-207445.zip" TargetMode="External"/><Relationship Id="rId146" Type="http://schemas.openxmlformats.org/officeDocument/2006/relationships/hyperlink" Target="file:///C:\Users\dems1ce9\OneDrive%20-%20Nokia\3gpp\cn1\meetings\127-e-electronic-1120\docs\C1-207216.zip" TargetMode="External"/><Relationship Id="rId167" Type="http://schemas.openxmlformats.org/officeDocument/2006/relationships/hyperlink" Target="file:///C:\Users\dems1ce9\OneDrive%20-%20Nokia\3gpp\cn1\meetings\127-e-electronic-1120\docs\C1-207260.zip" TargetMode="External"/><Relationship Id="rId188" Type="http://schemas.openxmlformats.org/officeDocument/2006/relationships/hyperlink" Target="file:///C:\Users\dems1ce9\OneDrive%20-%20Nokia\3gpp\cn1\meetings\126-e-electronic_1020\docs\C1-206344.zip" TargetMode="External"/><Relationship Id="rId311" Type="http://schemas.openxmlformats.org/officeDocument/2006/relationships/hyperlink" Target="file:///C:\Users\dems1ce9\OneDrive%20-%20Nokia\3gpp\cn1\meetings\127-e-electronic-1120\docs\C1-207053.zip" TargetMode="External"/><Relationship Id="rId332" Type="http://schemas.openxmlformats.org/officeDocument/2006/relationships/hyperlink" Target="file:///C:\Users\dems1ce9\OneDrive%20-%20Nokia\3gpp\cn1\meetings\127-e-electronic-1120\docs\C1-207305.zip" TargetMode="External"/><Relationship Id="rId353" Type="http://schemas.openxmlformats.org/officeDocument/2006/relationships/hyperlink" Target="file:///C:\Users\dems1ce9\OneDrive%20-%20Nokia\3gpp\cn1\meetings\127-e-electronic-1120\docs\C1-207276.zip" TargetMode="External"/><Relationship Id="rId374" Type="http://schemas.openxmlformats.org/officeDocument/2006/relationships/hyperlink" Target="file:///C:\Users\dems1ce9\OneDrive%20-%20Nokia\3gpp\cn1\meetings\127-e-electronic-1120\docs\C1-207134.zip" TargetMode="External"/><Relationship Id="rId395" Type="http://schemas.openxmlformats.org/officeDocument/2006/relationships/hyperlink" Target="file:///C:\Users\etxjaxl\OneDrive%20-%20Ericsson%20AB\Documents\All%20Files\Standards\3GPP\Meetings\2010Elbonia\CT1\Docs\C1-206675.zip" TargetMode="External"/><Relationship Id="rId409" Type="http://schemas.openxmlformats.org/officeDocument/2006/relationships/hyperlink" Target="file:///C:\Users\dems1ce9\OneDrive%20-%20Nokia\3gpp\cn1\meetings\127-e-electronic-1120\docs\C1-207195.zip" TargetMode="External"/><Relationship Id="rId71" Type="http://schemas.openxmlformats.org/officeDocument/2006/relationships/hyperlink" Target="file:///C:\Users\dems1ce9\OneDrive%20-%20Nokia\3gpp\cn1\meetings\127-e-electronic-1120\docs\C1-207475.zip" TargetMode="External"/><Relationship Id="rId92" Type="http://schemas.openxmlformats.org/officeDocument/2006/relationships/hyperlink" Target="file:///C:\Users\dems1ce9\OneDrive%20-%20Nokia\3gpp\cn1\meetings\127-e-electronic-1120\docs\C1-207159.zip" TargetMode="External"/><Relationship Id="rId213" Type="http://schemas.openxmlformats.org/officeDocument/2006/relationships/hyperlink" Target="file:///C:\Users\dems1ce9\OneDrive%20-%20Nokia\3gpp\cn1\meetings\127-e-electronic-1120\docs\C1-207468.zip" TargetMode="External"/><Relationship Id="rId234" Type="http://schemas.openxmlformats.org/officeDocument/2006/relationships/hyperlink" Target="file:///C:\Users\dems1ce9\OneDrive%20-%20Nokia\3gpp\cn1\meetings\127-e-electronic-1120\docs\C1-207009.zip" TargetMode="External"/><Relationship Id="rId420" Type="http://schemas.openxmlformats.org/officeDocument/2006/relationships/hyperlink" Target="file:///C:\Users\dems1ce9\OneDrive%20-%20Nokia\3gpp\cn1\meetings\127-e-electronic-1120\docs\C1-20718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3.zip" TargetMode="External"/><Relationship Id="rId255" Type="http://schemas.openxmlformats.org/officeDocument/2006/relationships/hyperlink" Target="file:///C:\Users\dems1ce9\OneDrive%20-%20Nokia\3gpp\cn1\meetings\127-e-electronic-1120\docs\C1-207310.zip" TargetMode="External"/><Relationship Id="rId276" Type="http://schemas.openxmlformats.org/officeDocument/2006/relationships/hyperlink" Target="file:///C:\Users\dems1ce9\OneDrive%20-%20Nokia\3gpp\cn1\meetings\126-e-electronic_1020\docs\update\C1-206353.zip" TargetMode="External"/><Relationship Id="rId297" Type="http://schemas.openxmlformats.org/officeDocument/2006/relationships/hyperlink" Target="file:///C:\Users\dems1ce9\OneDrive%20-%20Nokia\3gpp\cn1\meetings\126-e-electronic_1020\docs\C1-206213.zip" TargetMode="External"/><Relationship Id="rId441" Type="http://schemas.openxmlformats.org/officeDocument/2006/relationships/hyperlink" Target="file:///C:\Users\dems1ce9\OneDrive%20-%20Nokia\3gpp\cn1\meetings\127-e-electronic-1120\docs\C1-207334.zip" TargetMode="External"/><Relationship Id="rId462" Type="http://schemas.openxmlformats.org/officeDocument/2006/relationships/hyperlink" Target="https://www.3gpp.org/ftp/tsg_ct/WG1_mm-cc-sm_ex-CN1/TSGC1_127e/Inbox/Drafts/draft%20C1-207595%20LADN%20MA%20PDU%20LS%20OUTv1.doc" TargetMode="External"/><Relationship Id="rId40" Type="http://schemas.openxmlformats.org/officeDocument/2006/relationships/hyperlink" Target="file:///C:\Users\dems1ce9\OneDrive%20-%20Nokia\3gpp\cn1\meetings\126-e-electronic_1020\docs\C1-206097.zip" TargetMode="External"/><Relationship Id="rId115" Type="http://schemas.openxmlformats.org/officeDocument/2006/relationships/hyperlink" Target="file:///C:\Users\dems1ce9\OneDrive%20-%20Nokia\3gpp\cn1\meetings\127-e-electronic-1120\docs\C1-207059.zip" TargetMode="External"/><Relationship Id="rId136" Type="http://schemas.openxmlformats.org/officeDocument/2006/relationships/hyperlink" Target="file:///C:\Users\dems1ce9\OneDrive%20-%20Nokia\3gpp\cn1\meetings\126-e-electronic_1020\docs\update\C1-206110.zip" TargetMode="External"/><Relationship Id="rId157" Type="http://schemas.openxmlformats.org/officeDocument/2006/relationships/hyperlink" Target="file:///C:\Users\dems1ce9\OneDrive%20-%20Nokia\3gpp\cn1\meetings\126-e-electronic_1020\docs\C1-205858.zip" TargetMode="External"/><Relationship Id="rId178" Type="http://schemas.openxmlformats.org/officeDocument/2006/relationships/hyperlink" Target="file:///C:\Users\dems1ce9\OneDrive%20-%20Nokia\3gpp\cn1\meetings\126-e-electronic_1020\docs\update\C1-206015.zip" TargetMode="External"/><Relationship Id="rId301" Type="http://schemas.openxmlformats.org/officeDocument/2006/relationships/hyperlink" Target="file:///C:\Users\dems1ce9\OneDrive%20-%20Nokia\3gpp\cn1\meetings\126-e-electronic_1020\docs\update\C1-206310.zip" TargetMode="External"/><Relationship Id="rId322" Type="http://schemas.openxmlformats.org/officeDocument/2006/relationships/hyperlink" Target="file:///C:\Users\dems1ce9\OneDrive%20-%20Nokia\3gpp\cn1\meetings\127-e-electronic-1120\docs\C1-207130.zip" TargetMode="External"/><Relationship Id="rId343" Type="http://schemas.openxmlformats.org/officeDocument/2006/relationships/hyperlink" Target="file:///C:\Users\dems1ce9\OneDrive%20-%20Nokia\3gpp\cn1\meetings\127-e-electronic-1120\docs\C1-207359.zip" TargetMode="External"/><Relationship Id="rId364" Type="http://schemas.openxmlformats.org/officeDocument/2006/relationships/hyperlink" Target="file:///C:\Users\dems1ce9\OneDrive%20-%20Nokia\3gpp\cn1\meetings\127-e-electronic-1120\docs\C1-207463.zip" TargetMode="External"/><Relationship Id="rId61" Type="http://schemas.openxmlformats.org/officeDocument/2006/relationships/hyperlink" Target="file:///C:\Users\dems1ce9\OneDrive%20-%20Nokia\3gpp\cn1\meetings\126-e-electronic_1020\docs\update\C1-206372.zip" TargetMode="External"/><Relationship Id="rId82" Type="http://schemas.openxmlformats.org/officeDocument/2006/relationships/hyperlink" Target="file:///C:\Users\dems1ce9\OneDrive%20-%20Nokia\3gpp\cn1\meetings\127-e-electronic-1120\docs\C1-207084.zip" TargetMode="External"/><Relationship Id="rId199" Type="http://schemas.openxmlformats.org/officeDocument/2006/relationships/hyperlink" Target="file:///C:\Users\dems1ce9\OneDrive%20-%20Nokia\3gpp\cn1\meetings\127-e-electronic-1120\docs\C1-207129.zip" TargetMode="External"/><Relationship Id="rId203" Type="http://schemas.openxmlformats.org/officeDocument/2006/relationships/hyperlink" Target="file:///C:\Users\dems1ce9\OneDrive%20-%20Nokia\3gpp\cn1\meetings\127-e-electronic-1120\docs\C1-207248.zip" TargetMode="External"/><Relationship Id="rId385" Type="http://schemas.openxmlformats.org/officeDocument/2006/relationships/hyperlink" Target="file:///C:\Users\etxjaxl\OneDrive%20-%20Ericsson%20AB\Documents\All%20Files\Standards\3GPP\Meetings\2010Elbonia\CT1\Docs\C1-206106.zip" TargetMode="External"/><Relationship Id="rId19" Type="http://schemas.openxmlformats.org/officeDocument/2006/relationships/hyperlink" Target="file:///C:\Users\dems1ce9\OneDrive%20-%20Nokia\3gpp\cn1\meetings\127-e-electronic-1120\docs\C1-207063.zip" TargetMode="External"/><Relationship Id="rId224" Type="http://schemas.openxmlformats.org/officeDocument/2006/relationships/hyperlink" Target="file:///C:\Users\dems1ce9\OneDrive%20-%20Nokia\3gpp\cn1\meetings\126-e-electronic_1020\docs\update\C1-206081.zip" TargetMode="External"/><Relationship Id="rId245" Type="http://schemas.openxmlformats.org/officeDocument/2006/relationships/hyperlink" Target="file:///C:\Users\dems1ce9\OneDrive%20-%20Nokia\3gpp\cn1\meetings\127-e-electronic-1120\docs\C1-207427.zip" TargetMode="External"/><Relationship Id="rId266" Type="http://schemas.openxmlformats.org/officeDocument/2006/relationships/hyperlink" Target="file:///C:\Users\dems1ce9\OneDrive%20-%20Nokia\3gpp\cn1\meetings\127-e-electronic-1120\docs\C1-207333.zip" TargetMode="External"/><Relationship Id="rId287" Type="http://schemas.openxmlformats.org/officeDocument/2006/relationships/hyperlink" Target="file:///C:\Users\dems1ce9\OneDrive%20-%20Nokia\3gpp\cn1\meetings\126-e-electronic_1020\docs\C1-205823.zip" TargetMode="External"/><Relationship Id="rId410" Type="http://schemas.openxmlformats.org/officeDocument/2006/relationships/hyperlink" Target="file:///C:\Users\dems1ce9\OneDrive%20-%20Nokia\3gpp\cn1\meetings\127-e-electronic-1120\docs\C1-207196.zip" TargetMode="External"/><Relationship Id="rId431" Type="http://schemas.openxmlformats.org/officeDocument/2006/relationships/hyperlink" Target="file:///C:\Users\dems1ce9\OneDrive%20-%20Nokia\3gpp\cn1\meetings\127-e-electronic-1120\docs\C1-207288.zip" TargetMode="External"/><Relationship Id="rId452" Type="http://schemas.openxmlformats.org/officeDocument/2006/relationships/hyperlink" Target="file:///C:\Users\dems1ce9\OneDrive%20-%20Nokia\3gpp\cn1\meetings\127-e-electronic-1120\docs\C1-207369.zip" TargetMode="External"/><Relationship Id="rId473" Type="http://schemas.openxmlformats.org/officeDocument/2006/relationships/fontTable" Target="fontTable.xml"/><Relationship Id="rId30" Type="http://schemas.openxmlformats.org/officeDocument/2006/relationships/hyperlink" Target="file:///C:\Users\dems1ce9\OneDrive%20-%20Nokia\3gpp\cn1\meetings\126-e-electronic_1020\docs\C1-205974.zip" TargetMode="External"/><Relationship Id="rId105" Type="http://schemas.openxmlformats.org/officeDocument/2006/relationships/hyperlink" Target="file:///C:\Users\dems1ce9\OneDrive%20-%20Nokia\3gpp\cn1\meetings\126-e-electronic_1020\docs\update\C1-206324.zip" TargetMode="External"/><Relationship Id="rId126" Type="http://schemas.openxmlformats.org/officeDocument/2006/relationships/hyperlink" Target="file:///C:\Users\dems1ce9\OneDrive%20-%20Nokia\3gpp\cn1\meetings\127-e-electronic-1120\docs\C1-207116.zip" TargetMode="External"/><Relationship Id="rId147" Type="http://schemas.openxmlformats.org/officeDocument/2006/relationships/hyperlink" Target="file:///C:\Users\dems1ce9\OneDrive%20-%20Nokia\3gpp\cn1\meetings\127-e-electronic-1120\docs\C1-207268.zip" TargetMode="External"/><Relationship Id="rId168" Type="http://schemas.openxmlformats.org/officeDocument/2006/relationships/hyperlink" Target="file:///C:\Users\dems1ce9\OneDrive%20-%20Nokia\3gpp\cn1\meetings\127-e-electronic-1120\docs\C1-207261.zip" TargetMode="External"/><Relationship Id="rId312" Type="http://schemas.openxmlformats.org/officeDocument/2006/relationships/hyperlink" Target="file:///C:\Users\dems1ce9\OneDrive%20-%20Nokia\3gpp\cn1\meetings\127-e-electronic-1120\docs\C1-207054.zip" TargetMode="External"/><Relationship Id="rId333" Type="http://schemas.openxmlformats.org/officeDocument/2006/relationships/hyperlink" Target="file:///C:\Users\dems1ce9\OneDrive%20-%20Nokia\3gpp\cn1\meetings\127-e-electronic-1120\docs\C1-207306.zip" TargetMode="External"/><Relationship Id="rId354" Type="http://schemas.openxmlformats.org/officeDocument/2006/relationships/hyperlink" Target="file:///C:\Users\dems1ce9\OneDrive%20-%20Nokia\3gpp\cn1\meetings\127-e-electronic-1120\docs\C1-207037.zip" TargetMode="External"/><Relationship Id="rId51" Type="http://schemas.openxmlformats.org/officeDocument/2006/relationships/hyperlink" Target="file:///C:\Users\dems1ce9\OneDrive%20-%20Nokia\3gpp\cn1\meetings\127-e-electronic-1120\docs\C1-207139.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dems1ce9\OneDrive%20-%20Nokia\3gpp\cn1\meetings\127-e-electronic-1120\docs\C1-207203.zip" TargetMode="External"/><Relationship Id="rId189" Type="http://schemas.openxmlformats.org/officeDocument/2006/relationships/hyperlink" Target="file:///C:\Users\dems1ce9\OneDrive%20-%20Nokia\3gpp\cn1\meetings\126-e-electronic_1020\docs\update\C1-206345.zip" TargetMode="External"/><Relationship Id="rId375" Type="http://schemas.openxmlformats.org/officeDocument/2006/relationships/hyperlink" Target="file:///C:\Users\dems1ce9\OneDrive%20-%20Nokia\3gpp\cn1\meetings\127-e-electronic-1120\docs\C1-207135.zip" TargetMode="External"/><Relationship Id="rId396" Type="http://schemas.openxmlformats.org/officeDocument/2006/relationships/hyperlink" Target="file:///C:\Users\etxjaxl\OneDrive%20-%20Ericsson%20AB\Documents\All%20Files\Standards\3GPP\Meetings\2010Elbonia\CT1\Docs\C1-20667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036.zip" TargetMode="External"/><Relationship Id="rId235" Type="http://schemas.openxmlformats.org/officeDocument/2006/relationships/hyperlink" Target="file:///C:\Users\dems1ce9\OneDrive%20-%20Nokia\3gpp\cn1\meetings\127-e-electronic-1120\docs\C1-207010.zip" TargetMode="External"/><Relationship Id="rId256" Type="http://schemas.openxmlformats.org/officeDocument/2006/relationships/hyperlink" Target="file:///C:\Users\dems1ce9\OneDrive%20-%20Nokia\3gpp\cn1\meetings\127-e-electronic-1120\docs\C1-207323.zip" TargetMode="External"/><Relationship Id="rId277" Type="http://schemas.openxmlformats.org/officeDocument/2006/relationships/hyperlink" Target="file:///C:\Users\dems1ce9\OneDrive%20-%20Nokia\3gpp\cn1\meetings\126-e-electronic_1020\docs\update\C1-206354.zip" TargetMode="External"/><Relationship Id="rId298" Type="http://schemas.openxmlformats.org/officeDocument/2006/relationships/hyperlink" Target="file:///C:\Users\dems1ce9\OneDrive%20-%20Nokia\3gpp\cn1\meetings\126-e-electronic_1020\docs\C1-206215.zip" TargetMode="External"/><Relationship Id="rId400" Type="http://schemas.openxmlformats.org/officeDocument/2006/relationships/hyperlink" Target="file:///C:\Users\dems1ce9\OneDrive%20-%20Nokia\3gpp\cn1\meetings\127-e-electronic-1120\docs\C1-207182.zip" TargetMode="External"/><Relationship Id="rId421" Type="http://schemas.openxmlformats.org/officeDocument/2006/relationships/hyperlink" Target="file:///C:\Users\etxjaxl\OneDrive%20-%20Ericsson%20AB\Documents\All%20Files\Standards\3GPP\Meetings\2010Elbonia\CT1\Docs\C1-206458.zip" TargetMode="External"/><Relationship Id="rId442" Type="http://schemas.openxmlformats.org/officeDocument/2006/relationships/hyperlink" Target="file:///C:\Users\dems1ce9\OneDrive%20-%20Nokia\3gpp\cn1\meetings\127-e-electronic-1120\docs\C1-207336.zip" TargetMode="External"/><Relationship Id="rId463" Type="http://schemas.openxmlformats.org/officeDocument/2006/relationships/hyperlink" Target="https://www.3gpp.org/ftp/tsg_ct/WG1_mm-cc-sm_ex-CN1/TSGC1_127e/Inbox/Drafts/draft%20C1-207595%20LADN%20MA%20PDU%20LS%20OUTv2.doc" TargetMode="External"/><Relationship Id="rId116" Type="http://schemas.openxmlformats.org/officeDocument/2006/relationships/hyperlink" Target="file:///C:\Users\dems1ce9\OneDrive%20-%20Nokia\3gpp\cn1\meetings\127-e-electronic-1120\docs\C1-207067.zip" TargetMode="External"/><Relationship Id="rId137" Type="http://schemas.openxmlformats.org/officeDocument/2006/relationships/hyperlink" Target="file:///C:\Users\dems1ce9\OneDrive%20-%20Nokia\3gpp\cn1\meetings\126-e-electronic_1020\docs\C1-206177.zip" TargetMode="External"/><Relationship Id="rId158" Type="http://schemas.openxmlformats.org/officeDocument/2006/relationships/hyperlink" Target="file:///C:\Users\dems1ce9\OneDrive%20-%20Nokia\3gpp\cn1\meetings\126-e-electronic_1020\docs\C1-205859.zip" TargetMode="External"/><Relationship Id="rId302" Type="http://schemas.openxmlformats.org/officeDocument/2006/relationships/hyperlink" Target="file:///C:\Users\dems1ce9\OneDrive%20-%20Nokia\3gpp\cn1\meetings\126-e-electronic_1020\docs\update\C1-206325.zip" TargetMode="External"/><Relationship Id="rId323" Type="http://schemas.openxmlformats.org/officeDocument/2006/relationships/hyperlink" Target="file:///C:\Users\dems1ce9\OneDrive%20-%20Nokia\3gpp\cn1\meetings\127-e-electronic-1120\docs\C1-207162.zip" TargetMode="External"/><Relationship Id="rId344" Type="http://schemas.openxmlformats.org/officeDocument/2006/relationships/hyperlink" Target="file:///C:\Users\dems1ce9\OneDrive%20-%20Nokia\3gpp\cn1\meetings\127-e-electronic-1120\docs\C1-207385.zip" TargetMode="External"/><Relationship Id="rId20" Type="http://schemas.openxmlformats.org/officeDocument/2006/relationships/hyperlink" Target="file:///C:\Users\dems1ce9\OneDrive%20-%20Nokia\3gpp\cn1\meetings\127-e-electronic-1120\docs\C1-207064.zip" TargetMode="External"/><Relationship Id="rId41" Type="http://schemas.openxmlformats.org/officeDocument/2006/relationships/hyperlink" Target="file:///C:\Users\dems1ce9\OneDrive%20-%20Nokia\3gpp\cn1\meetings\126-e-electronic_1020\docs\C1-206098.zip" TargetMode="External"/><Relationship Id="rId62" Type="http://schemas.openxmlformats.org/officeDocument/2006/relationships/hyperlink" Target="file:///C:\Users\etxjaxl\OneDrive%20-%20Ericsson%20AB\Documents\All%20Files\Standards\3GPP\Meetings\2010Elbonia\CT1\Docs\C1-205866.zip" TargetMode="External"/><Relationship Id="rId83" Type="http://schemas.openxmlformats.org/officeDocument/2006/relationships/hyperlink" Target="file:///C:\Users\dems1ce9\OneDrive%20-%20Nokia\3gpp\cn1\meetings\127-e-electronic-1120\docs\C1-207238.zip" TargetMode="External"/><Relationship Id="rId179" Type="http://schemas.openxmlformats.org/officeDocument/2006/relationships/hyperlink" Target="file:///C:\Users\dems1ce9\OneDrive%20-%20Nokia\3gpp\cn1\meetings\126-e-electronic_1020\docs\C1-206041.zip" TargetMode="External"/><Relationship Id="rId365" Type="http://schemas.openxmlformats.org/officeDocument/2006/relationships/hyperlink" Target="file:///C:\Users\dems1ce9\OneDrive%20-%20Nokia\3gpp\cn1\meetings\127-e-electronic-1120\docs\C1-207401.zip" TargetMode="External"/><Relationship Id="rId386" Type="http://schemas.openxmlformats.org/officeDocument/2006/relationships/hyperlink" Target="file:///C:\Users\etxjaxl\OneDrive%20-%20Ericsson%20AB\Documents\All%20Files\Standards\3GPP\Meetings\2010Elbonia\CT1\Docs\C1-206390.zip" TargetMode="External"/><Relationship Id="rId190" Type="http://schemas.openxmlformats.org/officeDocument/2006/relationships/hyperlink" Target="file:///C:\Users\dems1ce9\OneDrive%20-%20Nokia\3gpp\cn1\meetings\126-e-electronic_1020\docs\update\C1-206369.zip" TargetMode="External"/><Relationship Id="rId204" Type="http://schemas.openxmlformats.org/officeDocument/2006/relationships/hyperlink" Target="file:///C:\Users\dems1ce9\OneDrive%20-%20Nokia\3gpp\cn1\meetings\127-e-electronic-1120\docs\C1-207249.zip" TargetMode="External"/><Relationship Id="rId225" Type="http://schemas.openxmlformats.org/officeDocument/2006/relationships/hyperlink" Target="file:///C:\Users\dems1ce9\OneDrive%20-%20Nokia\3gpp\cn1\meetings\126-e-electronic_1020\docs\C1-206291.zip" TargetMode="External"/><Relationship Id="rId246" Type="http://schemas.openxmlformats.org/officeDocument/2006/relationships/hyperlink" Target="file:///C:\Users\dems1ce9\OneDrive%20-%20Nokia\3gpp\cn1\meetings\127-e-electronic-1120\docs\C1-207428.zip" TargetMode="External"/><Relationship Id="rId267" Type="http://schemas.openxmlformats.org/officeDocument/2006/relationships/hyperlink" Target="file:///C:\Users\dems1ce9\OneDrive%20-%20Nokia\3gpp\cn1\meetings\127-e-electronic-1120\docs\C1-207377.zip" TargetMode="External"/><Relationship Id="rId288" Type="http://schemas.openxmlformats.org/officeDocument/2006/relationships/hyperlink" Target="file:///C:\Users\dems1ce9\OneDrive%20-%20Nokia\3gpp\cn1\meetings\126-e-electronic_1020\docs\C1-205904.zip" TargetMode="External"/><Relationship Id="rId411" Type="http://schemas.openxmlformats.org/officeDocument/2006/relationships/hyperlink" Target="file:///C:\Users\dems1ce9\OneDrive%20-%20Nokia\3gpp\cn1\meetings\127-e-electronic-1120\docs\C1-207199.zip" TargetMode="External"/><Relationship Id="rId432" Type="http://schemas.openxmlformats.org/officeDocument/2006/relationships/hyperlink" Target="file:///C:\Users\dems1ce9\OneDrive%20-%20Nokia\3gpp\cn1\meetings\127-e-electronic-1120\docs\C1-207289.zip" TargetMode="External"/><Relationship Id="rId453" Type="http://schemas.openxmlformats.org/officeDocument/2006/relationships/hyperlink" Target="file:///C:\Users\dems1ce9\OneDrive%20-%20Nokia\3gpp\cn1\meetings\127-e-electronic-1120\docs\C1-207413.zip" TargetMode="External"/><Relationship Id="rId474" Type="http://schemas.microsoft.com/office/2011/relationships/people" Target="people.xml"/><Relationship Id="rId106" Type="http://schemas.openxmlformats.org/officeDocument/2006/relationships/hyperlink" Target="file:///C:\Users\dems1ce9\OneDrive%20-%20Nokia\3gpp\cn1\meetings\126-e-electronic_1020\docs\update\C1-206409.zip" TargetMode="External"/><Relationship Id="rId127" Type="http://schemas.openxmlformats.org/officeDocument/2006/relationships/hyperlink" Target="file:///C:\Users\dems1ce9\OneDrive%20-%20Nokia\3gpp\cn1\meetings\127-e-electronic-1120\docs\C1-207108.zip" TargetMode="External"/><Relationship Id="rId313" Type="http://schemas.openxmlformats.org/officeDocument/2006/relationships/hyperlink" Target="file:///C:\Users\dems1ce9\OneDrive%20-%20Nokia\3gpp\cn1\meetings\127-e-electronic-1120\docs\C1-20705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6-e-electronic_1020\docs\C1-205976.zip" TargetMode="External"/><Relationship Id="rId52" Type="http://schemas.openxmlformats.org/officeDocument/2006/relationships/hyperlink" Target="file:///C:\Users\dems1ce9\OneDrive%20-%20Nokia\3gpp\cn1\meetings\127-e-electronic-1120\docs\C1-207140.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dems1ce9\OneDrive%20-%20Nokia\3gpp\cn1\meetings\127-e-electronic-1120\docs\C1-207206.zip" TargetMode="External"/><Relationship Id="rId148" Type="http://schemas.openxmlformats.org/officeDocument/2006/relationships/hyperlink" Target="file:///C:\Users\dems1ce9\OneDrive%20-%20Nokia\3gpp\cn1\meetings\126-e-electronic_1020\docs\C1-205895.zip" TargetMode="External"/><Relationship Id="rId169" Type="http://schemas.openxmlformats.org/officeDocument/2006/relationships/hyperlink" Target="file:///C:\Users\dems1ce9\OneDrive%20-%20Nokia\3gpp\cn1\meetings\127-e-electronic-1120\docs\C1-207294.zip" TargetMode="External"/><Relationship Id="rId334" Type="http://schemas.openxmlformats.org/officeDocument/2006/relationships/hyperlink" Target="file:///C:\Users\dems1ce9\OneDrive%20-%20Nokia\3gpp\cn1\meetings\127-e-electronic-1120\docs\C1-207316.zip" TargetMode="External"/><Relationship Id="rId355" Type="http://schemas.openxmlformats.org/officeDocument/2006/relationships/hyperlink" Target="file:///C:\Users\dems1ce9\OneDrive%20-%20Nokia\3gpp\cn1\meetings\127-e-electronic-1120\docs\C1-207038.zip" TargetMode="External"/><Relationship Id="rId376" Type="http://schemas.openxmlformats.org/officeDocument/2006/relationships/hyperlink" Target="file:///C:\Users\dems1ce9\OneDrive%20-%20Nokia\3gpp\cn1\meetings\127-e-electronic-1120\docs\C1-207136.zip" TargetMode="External"/><Relationship Id="rId397" Type="http://schemas.openxmlformats.org/officeDocument/2006/relationships/hyperlink" Target="file:///C:\Users\etxjaxl\OneDrive%20-%20Ericsson%20AB\Documents\All%20Files\Standards\3GPP\Meetings\2010Elbonia\CT1\Docs\C1-20667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update\C1-206096.zip" TargetMode="External"/><Relationship Id="rId215" Type="http://schemas.openxmlformats.org/officeDocument/2006/relationships/hyperlink" Target="file:///C:\Users\dems1ce9\OneDrive%20-%20Nokia\3gpp\cn1\meetings\126-e-electronic_1020\docs\C1-206036.zip" TargetMode="External"/><Relationship Id="rId236" Type="http://schemas.openxmlformats.org/officeDocument/2006/relationships/hyperlink" Target="file:///C:\Users\dems1ce9\OneDrive%20-%20Nokia\3gpp\cn1\meetings\127-e-electronic-1120\docs\C1-207197.zip" TargetMode="External"/><Relationship Id="rId257" Type="http://schemas.openxmlformats.org/officeDocument/2006/relationships/hyperlink" Target="file:///C:\Users\dems1ce9\OneDrive%20-%20Nokia\3gpp\cn1\meetings\127-e-electronic-1120\docs\C1-207324.zip" TargetMode="External"/><Relationship Id="rId278" Type="http://schemas.openxmlformats.org/officeDocument/2006/relationships/hyperlink" Target="file:///C:\Users\dems1ce9\OneDrive%20-%20Nokia\3gpp\cn1\meetings\126-e-electronic_1020\docs\C1-206235.zip" TargetMode="External"/><Relationship Id="rId401" Type="http://schemas.openxmlformats.org/officeDocument/2006/relationships/hyperlink" Target="file:///C:\Users\dems1ce9\OneDrive%20-%20Nokia\3gpp\cn1\meetings\127-e-electronic-1120\docs\C1-207183.zip" TargetMode="External"/><Relationship Id="rId422" Type="http://schemas.openxmlformats.org/officeDocument/2006/relationships/hyperlink" Target="file:///C:\Users\etxjaxl\OneDrive%20-%20Ericsson%20AB\Documents\All%20Files\Standards\3GPP\Meetings\2010Elbonia\CT1\Docs\C1-206583.zip" TargetMode="External"/><Relationship Id="rId443" Type="http://schemas.openxmlformats.org/officeDocument/2006/relationships/hyperlink" Target="file:///C:\Users\dems1ce9\OneDrive%20-%20Nokia\3gpp\cn1\meetings\127-e-electronic-1120\docs\C1-207339.zip" TargetMode="External"/><Relationship Id="rId464" Type="http://schemas.openxmlformats.org/officeDocument/2006/relationships/hyperlink" Target="https://www.3gpp.org/ftp/tsg_ct/WG1_mm-cc-sm_ex-CN1/TSGC1_127e/Inbox/Drafts/draft%20C1-207595%20LADN%20MA%20PDU%20LS%20OUTv3.doc" TargetMode="External"/><Relationship Id="rId303" Type="http://schemas.openxmlformats.org/officeDocument/2006/relationships/hyperlink" Target="file:///C:\Users\dems1ce9\OneDrive%20-%20Nokia\3gpp\cn1\meetings\126-e-electronic_1020\docs\C1-205829.zip" TargetMode="External"/><Relationship Id="rId42" Type="http://schemas.openxmlformats.org/officeDocument/2006/relationships/hyperlink" Target="file:///C:\Users\dems1ce9\OneDrive%20-%20Nokia\3gpp\cn1\meetings\126-e-electronic_1020\docs\C1-206099.zip" TargetMode="External"/><Relationship Id="rId84" Type="http://schemas.openxmlformats.org/officeDocument/2006/relationships/hyperlink" Target="file:///C:\Users\dems1ce9\OneDrive%20-%20Nokia\3gpp\cn1\meetings\127-e-electronic-1120\docs\C1-207239.zip" TargetMode="External"/><Relationship Id="rId138" Type="http://schemas.openxmlformats.org/officeDocument/2006/relationships/hyperlink" Target="file:///C:\Users\dems1ce9\OneDrive%20-%20Nokia\3gpp\cn1\meetings\126-e-electronic_1020\docs\C1-206178.zip" TargetMode="External"/><Relationship Id="rId345" Type="http://schemas.openxmlformats.org/officeDocument/2006/relationships/hyperlink" Target="file:///C:\Users\dems1ce9\OneDrive%20-%20Nokia\3gpp\cn1\meetings\127-e-electronic-1120\docs\C1-207409.zip" TargetMode="External"/><Relationship Id="rId387" Type="http://schemas.openxmlformats.org/officeDocument/2006/relationships/hyperlink" Target="file:///C:\Users\etxjaxl\OneDrive%20-%20Ericsson%20AB\Documents\All%20Files\Standards\3GPP\Meetings\2010Elbonia\CT1\Docs\C1-206418.zip" TargetMode="External"/><Relationship Id="rId191" Type="http://schemas.openxmlformats.org/officeDocument/2006/relationships/hyperlink" Target="file:///C:\Users\dems1ce9\OneDrive%20-%20Nokia\3gpp\cn1\meetings\126-e-electronic_1020\docs\update\C1-206373.zip" TargetMode="External"/><Relationship Id="rId205" Type="http://schemas.openxmlformats.org/officeDocument/2006/relationships/hyperlink" Target="file:///C:\Users\dems1ce9\OneDrive%20-%20Nokia\3gpp\cn1\meetings\127-e-electronic-1120\docs\C1-207363.zip" TargetMode="External"/><Relationship Id="rId247" Type="http://schemas.openxmlformats.org/officeDocument/2006/relationships/hyperlink" Target="file:///C:\Users\dems1ce9\OneDrive%20-%20Nokia\3gpp\cn1\meetings\127-e-electronic-1120\docs\C1-207471.zip" TargetMode="External"/><Relationship Id="rId412" Type="http://schemas.openxmlformats.org/officeDocument/2006/relationships/hyperlink" Target="file:///C:\Users\dems1ce9\OneDrive%20-%20Nokia\3gpp\cn1\meetings\127-e-electronic-1120\docs\C1-207341.zip" TargetMode="External"/><Relationship Id="rId107" Type="http://schemas.openxmlformats.org/officeDocument/2006/relationships/hyperlink" Target="file:///C:\Users\dems1ce9\OneDrive%20-%20Nokia\3gpp\cn1\meetings\127-e-electronic-1120\docs\C1-207110.zip" TargetMode="External"/><Relationship Id="rId289" Type="http://schemas.openxmlformats.org/officeDocument/2006/relationships/hyperlink" Target="file:///C:\Users\dems1ce9\OneDrive%20-%20Nokia\3gpp\cn1\meetings\126-e-electronic_1020\docs\C1-205919.zip" TargetMode="External"/><Relationship Id="rId454" Type="http://schemas.openxmlformats.org/officeDocument/2006/relationships/hyperlink" Target="file:///C:\Users\dems1ce9\OneDrive%20-%20Nokia\3gpp\cn1\meetings\127-e-electronic-1120\docs\C1-207465.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1.zip" TargetMode="External"/><Relationship Id="rId149" Type="http://schemas.openxmlformats.org/officeDocument/2006/relationships/hyperlink" Target="file:///C:\Users\dems1ce9\OneDrive%20-%20Nokia\3gpp\cn1\meetings\126-e-electronic_1020\docs\C1-205896.zip" TargetMode="External"/><Relationship Id="rId314" Type="http://schemas.openxmlformats.org/officeDocument/2006/relationships/hyperlink" Target="file:///C:\Users\dems1ce9\OneDrive%20-%20Nokia\3gpp\cn1\meetings\127-e-electronic-1120\docs\C1-207056.zip" TargetMode="External"/><Relationship Id="rId356" Type="http://schemas.openxmlformats.org/officeDocument/2006/relationships/hyperlink" Target="file:///C:\Users\dems1ce9\OneDrive%20-%20Nokia\3gpp\cn1\meetings\127-e-electronic-1120\docs\C1-207098.zip" TargetMode="External"/><Relationship Id="rId398" Type="http://schemas.openxmlformats.org/officeDocument/2006/relationships/hyperlink" Target="file:///C:\Users\dems1ce9\OneDrive%20-%20Nokia\3gpp\cn1\meetings\127-e-electronic-1120\docs\C1-207011.zip" TargetMode="External"/><Relationship Id="rId95" Type="http://schemas.openxmlformats.org/officeDocument/2006/relationships/hyperlink" Target="file:///C:\Users\dems1ce9\OneDrive%20-%20Nokia\3gpp\cn1\meetings\127-e-electronic-1120\docs\C1-207232.zip" TargetMode="External"/><Relationship Id="rId160" Type="http://schemas.openxmlformats.org/officeDocument/2006/relationships/hyperlink" Target="file:///C:\Users\dems1ce9\OneDrive%20-%20Nokia\3gpp\cn1\meetings\126-e-electronic_1020\docs\update\C1-206012.zip" TargetMode="External"/><Relationship Id="rId216" Type="http://schemas.openxmlformats.org/officeDocument/2006/relationships/hyperlink" Target="file:///C:\Users\dems1ce9\OneDrive%20-%20Nokia\3gpp\cn1\meetings\126-e-electronic_1020\docs\C1-205988.zip" TargetMode="External"/><Relationship Id="rId423" Type="http://schemas.openxmlformats.org/officeDocument/2006/relationships/hyperlink" Target="file:///C:\Users\etxjaxl\OneDrive%20-%20Ericsson%20AB\Documents\All%20Files\Standards\3GPP\Meetings\2010Elbonia\CT1\Docs\C1-206008.zip" TargetMode="External"/><Relationship Id="rId258" Type="http://schemas.openxmlformats.org/officeDocument/2006/relationships/hyperlink" Target="file:///C:\Users\dems1ce9\OneDrive%20-%20Nokia\3gpp\cn1\meetings\127-e-electronic-1120\docs\C1-207325.zip" TargetMode="External"/><Relationship Id="rId465" Type="http://schemas.openxmlformats.org/officeDocument/2006/relationships/hyperlink" Target="file:///C:\Users\dems1ce9\OneDrive%20-%20Nokia\3gpp\cn1\meetings\127-e-electronic-1120\docs\C1-207340.zip" TargetMode="External"/><Relationship Id="rId22" Type="http://schemas.openxmlformats.org/officeDocument/2006/relationships/hyperlink" Target="https://www.3gpp.org/ftp/tsg_ct/WG1_mm-cc-sm_ex-CN1/TSGC1_127e/Docs/C1-207490.zip" TargetMode="External"/><Relationship Id="rId64" Type="http://schemas.openxmlformats.org/officeDocument/2006/relationships/hyperlink" Target="file:///C:\Users\etxjaxl\OneDrive%20-%20Ericsson%20AB\Documents\All%20Files\Standards\3GPP\Meetings\2010Elbonia\CT1\Docs\C1-205868.zip" TargetMode="External"/><Relationship Id="rId118" Type="http://schemas.openxmlformats.org/officeDocument/2006/relationships/hyperlink" Target="file:///C:\Users\dems1ce9\OneDrive%20-%20Nokia\3gpp\cn1\meetings\127-e-electronic-1120\docs\C1-207201.zip" TargetMode="External"/><Relationship Id="rId325" Type="http://schemas.openxmlformats.org/officeDocument/2006/relationships/hyperlink" Target="file:///C:\Users\dems1ce9\OneDrive%20-%20Nokia\3gpp\cn1\meetings\127-e-electronic-1120\docs\C1-207215.zip" TargetMode="External"/><Relationship Id="rId367" Type="http://schemas.openxmlformats.org/officeDocument/2006/relationships/hyperlink" Target="file:///C:\Users\dems1ce9\OneDrive%20-%20Nokia\3gpp\cn1\meetings\126-e-electronic_1020\docs\C1-206162.zip" TargetMode="External"/><Relationship Id="rId171" Type="http://schemas.openxmlformats.org/officeDocument/2006/relationships/hyperlink" Target="file:///C:\Users\dems1ce9\OneDrive%20-%20Nokia\3gpp\cn1\meetings\127-e-electronic-1120\docs\C1-207297.zip" TargetMode="External"/><Relationship Id="rId227" Type="http://schemas.openxmlformats.org/officeDocument/2006/relationships/hyperlink" Target="file:///C:\Users\dems1ce9\OneDrive%20-%20Nokia\3gpp\cn1\meetings\127-e-electronic-1120\docs\C1-207088.zip" TargetMode="External"/><Relationship Id="rId269" Type="http://schemas.openxmlformats.org/officeDocument/2006/relationships/hyperlink" Target="file:///C:\Users\dems1ce9\OneDrive%20-%20Nokia\3gpp\cn1\meetings\126-e-electronic_1020\docs\update\C1-206273.zip" TargetMode="External"/><Relationship Id="rId434" Type="http://schemas.openxmlformats.org/officeDocument/2006/relationships/hyperlink" Target="file:///C:\Users\dems1ce9\OneDrive%20-%20Nokia\3gpp\cn1\meetings\127-e-electronic-1120\docs\C1-207442.zip" TargetMode="External"/><Relationship Id="rId33" Type="http://schemas.openxmlformats.org/officeDocument/2006/relationships/hyperlink" Target="file:///C:\Users\dems1ce9\OneDrive%20-%20Nokia\3gpp\cn1\meetings\126-e-electronic_1020\docs\C1-205978.zip" TargetMode="External"/><Relationship Id="rId129" Type="http://schemas.openxmlformats.org/officeDocument/2006/relationships/hyperlink" Target="file:///C:\Users\dems1ce9\OneDrive%20-%20Nokia\3gpp\cn1\meetings\126-e-electronic_1020\docs\update\C1-206328.zip" TargetMode="External"/><Relationship Id="rId280" Type="http://schemas.openxmlformats.org/officeDocument/2006/relationships/hyperlink" Target="file:///C:\Users\dems1ce9\OneDrive%20-%20Nokia\3gpp\cn1\meetings\126-e-electronic_1020\docs\C1-206243.zip" TargetMode="External"/><Relationship Id="rId336" Type="http://schemas.openxmlformats.org/officeDocument/2006/relationships/hyperlink" Target="file:///C:\Users\dems1ce9\OneDrive%20-%20Nokia\3gpp\cn1\meetings\127-e-electronic-1120\docs\C1-207320.zip" TargetMode="External"/><Relationship Id="rId75" Type="http://schemas.openxmlformats.org/officeDocument/2006/relationships/hyperlink" Target="file:///C:\Users\dems1ce9\OneDrive%20-%20Nokia\3gpp\cn1\meetings\127-e-electronic-1120\docs\C1-207031.zip" TargetMode="External"/><Relationship Id="rId140" Type="http://schemas.openxmlformats.org/officeDocument/2006/relationships/hyperlink" Target="file:///C:\Users\dems1ce9\OneDrive%20-%20Nokia\3gpp\cn1\meetings\127-e-electronic-1120\docs\C1-207266.zip" TargetMode="External"/><Relationship Id="rId182" Type="http://schemas.openxmlformats.org/officeDocument/2006/relationships/hyperlink" Target="file:///C:\Users\dems1ce9\OneDrive%20-%20Nokia\3gpp\cn1\meetings\126-e-electronic_1020\docs\update\C1-206316.zip" TargetMode="External"/><Relationship Id="rId378" Type="http://schemas.openxmlformats.org/officeDocument/2006/relationships/hyperlink" Target="file:///C:\Users\dems1ce9\OneDrive%20-%20Nokia\3gpp\cn1\meetings\127-e-electronic-1120\docs\C1-207456.zip" TargetMode="External"/><Relationship Id="rId403" Type="http://schemas.openxmlformats.org/officeDocument/2006/relationships/hyperlink" Target="file:///C:\Users\dems1ce9\OneDrive%20-%20Nokia\3gpp\cn1\meetings\127-e-electronic-1120\docs\C1-207187.zip" TargetMode="External"/><Relationship Id="rId6" Type="http://schemas.openxmlformats.org/officeDocument/2006/relationships/footnotes" Target="footnotes.xml"/><Relationship Id="rId238" Type="http://schemas.openxmlformats.org/officeDocument/2006/relationships/hyperlink" Target="file:///C:\Users\etxjaxl\OneDrive%20-%20Ericsson%20AB\Documents\All%20Files\Standards\3GPP\Meetings\2010Elbonia\CT1\Docs\C1-206468.zip" TargetMode="External"/><Relationship Id="rId445" Type="http://schemas.openxmlformats.org/officeDocument/2006/relationships/hyperlink" Target="file:///C:\Users\etxjaxl\OneDrive%20-%20Ericsson%20AB\Documents\All%20Files\Standards\3GPP\Meetings\2010Elbonia\CT1\Docs\C1-206450.zip" TargetMode="External"/><Relationship Id="rId291" Type="http://schemas.openxmlformats.org/officeDocument/2006/relationships/hyperlink" Target="file:///C:\Users\dems1ce9\OneDrive%20-%20Nokia\3gpp\cn1\meetings\126-e-electronic_1020\docs\C1-205921.zip" TargetMode="External"/><Relationship Id="rId305" Type="http://schemas.openxmlformats.org/officeDocument/2006/relationships/hyperlink" Target="file:///C:\Users\dems1ce9\OneDrive%20-%20Nokia\3gpp\cn1\meetings\127-e-electronic-1120\docs\C1-207013.zip" TargetMode="External"/><Relationship Id="rId347" Type="http://schemas.openxmlformats.org/officeDocument/2006/relationships/hyperlink" Target="file:///C:\Users\dems1ce9\OneDrive%20-%20Nokia\3gpp\cn1\meetings\127-e-electronic-1120\docs\C1-207446.zip" TargetMode="External"/><Relationship Id="rId44" Type="http://schemas.openxmlformats.org/officeDocument/2006/relationships/hyperlink" Target="file:///C:\Users\dems1ce9\OneDrive%20-%20Nokia\3gpp\cn1\meetings\126-e-electronic_1020\docs\C1-206101.zip" TargetMode="External"/><Relationship Id="rId86" Type="http://schemas.openxmlformats.org/officeDocument/2006/relationships/hyperlink" Target="file:///C:\Users\dems1ce9\OneDrive%20-%20Nokia\3gpp\cn1\meetings\126-e-electronic_1020\docs\C1-206035.zip" TargetMode="External"/><Relationship Id="rId151" Type="http://schemas.openxmlformats.org/officeDocument/2006/relationships/hyperlink" Target="file:///C:\Users\dems1ce9\OneDrive%20-%20Nokia\3gpp\cn1\meetings\126-e-electronic_1020\docs\C1-205931.zip" TargetMode="External"/><Relationship Id="rId389" Type="http://schemas.openxmlformats.org/officeDocument/2006/relationships/hyperlink" Target="file:///C:\Users\etxjaxl\OneDrive%20-%20Ericsson%20AB\Documents\All%20Files\Standards\3GPP\Meetings\2010Elbonia\CT1\Docs\C1-206585.zip" TargetMode="External"/><Relationship Id="rId193" Type="http://schemas.openxmlformats.org/officeDocument/2006/relationships/hyperlink" Target="file:///C:\Users\dems1ce9\OneDrive%20-%20Nokia\3gpp\cn1\meetings\126-e-electronic_1020\docs\update\C1-206377.zip" TargetMode="External"/><Relationship Id="rId207" Type="http://schemas.openxmlformats.org/officeDocument/2006/relationships/hyperlink" Target="file:///C:\Users\dems1ce9\OneDrive%20-%20Nokia\3gpp\cn1\meetings\127-e-electronic-1120\docs\C1-207375.zip" TargetMode="External"/><Relationship Id="rId249" Type="http://schemas.openxmlformats.org/officeDocument/2006/relationships/hyperlink" Target="file:///C:\Users\dems1ce9\OneDrive%20-%20Nokia\3gpp\cn1\meetings\127-e-electronic-1120\docs\C1-207179.zip" TargetMode="External"/><Relationship Id="rId414" Type="http://schemas.openxmlformats.org/officeDocument/2006/relationships/hyperlink" Target="file:///C:\Users\dems1ce9\OneDrive%20-%20Nokia\3gpp\cn1\meetings\127-e-electronic-1120\docs\C1-207439.zip" TargetMode="External"/><Relationship Id="rId456" Type="http://schemas.openxmlformats.org/officeDocument/2006/relationships/hyperlink" Target="file:///C:\Users\dems1ce9\OneDrive%20-%20Nokia\3gpp\cn1\meetings\127-e-electronic-1120\docs\C1-2072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1641CD3-AA23-4D0B-887F-CB4C9CBE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256</Pages>
  <Words>32742</Words>
  <Characters>261685</Characters>
  <Application>Microsoft Office Word</Application>
  <DocSecurity>0</DocSecurity>
  <Lines>2180</Lines>
  <Paragraphs>587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293840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2020-11-19T17:05:00Z</dcterms:created>
  <dcterms:modified xsi:type="dcterms:W3CDTF">2020-11-19T17:05:00Z</dcterms:modified>
</cp:coreProperties>
</file>