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4E7274" w:rsidP="00CD57C7">
      <w:pPr>
        <w:pStyle w:val="CRCoverPage"/>
        <w:outlineLvl w:val="0"/>
        <w:rPr>
          <w:b/>
          <w:noProof/>
          <w:sz w:val="24"/>
        </w:rPr>
      </w:pPr>
      <w:r>
        <w:rPr>
          <w:b/>
          <w:noProof/>
          <w:sz w:val="24"/>
        </w:rPr>
        <w:t xml:space="preserve"> </w:t>
      </w:r>
      <w:r w:rsidR="005F17DC">
        <w:rPr>
          <w:b/>
          <w:noProof/>
          <w:sz w:val="24"/>
        </w:rPr>
        <w:t xml:space="preserve">3GPP TSG </w:t>
      </w:r>
      <w:r w:rsidR="00F211C4">
        <w:rPr>
          <w:b/>
          <w:noProof/>
          <w:sz w:val="24"/>
        </w:rPr>
        <w:t xml:space="preserve"> </w:t>
      </w:r>
      <w:r w:rsidR="005F17DC">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DC6251"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C6251"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DC6251"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DC6251"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3F1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DC6251"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Default="0041223B" w:rsidP="006A159F">
            <w:pPr>
              <w:rPr>
                <w:rFonts w:eastAsia="Batang" w:cs="Arial"/>
                <w:color w:val="000000"/>
                <w:lang w:eastAsia="ko-KR"/>
              </w:rPr>
            </w:pPr>
            <w:r>
              <w:rPr>
                <w:rFonts w:eastAsia="Batang" w:cs="Arial"/>
                <w:color w:val="000000"/>
                <w:lang w:eastAsia="ko-KR"/>
              </w:rPr>
              <w:t>Revision of C1-206042</w:t>
            </w:r>
          </w:p>
          <w:p w:rsidR="003720DB" w:rsidRDefault="003720DB" w:rsidP="006A159F">
            <w:pPr>
              <w:rPr>
                <w:rFonts w:eastAsia="Batang" w:cs="Arial"/>
                <w:color w:val="000000"/>
                <w:lang w:eastAsia="ko-KR"/>
              </w:rPr>
            </w:pPr>
          </w:p>
          <w:p w:rsidR="003720DB" w:rsidRDefault="003720DB" w:rsidP="006A159F">
            <w:pPr>
              <w:rPr>
                <w:rFonts w:eastAsia="Batang" w:cs="Arial"/>
                <w:color w:val="000000"/>
                <w:lang w:eastAsia="ko-KR"/>
              </w:rPr>
            </w:pPr>
            <w:r>
              <w:rPr>
                <w:rFonts w:eastAsia="Batang" w:cs="Arial"/>
                <w:color w:val="000000"/>
                <w:lang w:eastAsia="ko-KR"/>
              </w:rPr>
              <w:t>Mariusz, Fri, 1720</w:t>
            </w:r>
          </w:p>
          <w:p w:rsidR="003720DB" w:rsidRDefault="003720DB" w:rsidP="006A159F">
            <w:pPr>
              <w:rPr>
                <w:rFonts w:eastAsia="Batang" w:cs="Arial"/>
                <w:color w:val="000000"/>
                <w:lang w:eastAsia="ko-KR"/>
              </w:rPr>
            </w:pPr>
            <w:r>
              <w:rPr>
                <w:rFonts w:eastAsia="Batang" w:cs="Arial"/>
                <w:color w:val="000000"/>
                <w:lang w:eastAsia="ko-KR"/>
              </w:rPr>
              <w:t>Editorials, rev required</w:t>
            </w:r>
          </w:p>
          <w:p w:rsidR="003720DB" w:rsidRPr="00D95972" w:rsidRDefault="003720DB" w:rsidP="006A159F">
            <w:pPr>
              <w:rPr>
                <w:rFonts w:eastAsia="Batang" w:cs="Arial"/>
                <w:color w:val="000000"/>
                <w:lang w:eastAsia="ko-KR"/>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C6251"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41223B" w:rsidRPr="00D95972" w:rsidTr="005A4256">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C6251"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5A4256">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B13F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rsidR="00930BF5" w:rsidRPr="00930BF5" w:rsidRDefault="00DC6251"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rsidR="00E27D05" w:rsidRDefault="008E1624" w:rsidP="00B67310">
            <w:pPr>
              <w:rPr>
                <w:rFonts w:cs="Arial"/>
                <w:lang w:val="en-US"/>
              </w:rPr>
            </w:pPr>
            <w:r>
              <w:rPr>
                <w:rFonts w:cs="Arial"/>
                <w:lang w:val="en-US"/>
              </w:rPr>
              <w:t>Proposed 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Proposed 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B67310">
            <w:pPr>
              <w:rPr>
                <w:rFonts w:cs="Arial"/>
                <w:lang w:val="en-US"/>
              </w:rPr>
            </w:pPr>
            <w:r>
              <w:rPr>
                <w:rFonts w:cs="Arial"/>
                <w:lang w:val="en-US"/>
              </w:rPr>
              <w:t xml:space="preserve">Proposed </w:t>
            </w:r>
            <w:r w:rsidR="00C63889">
              <w:rPr>
                <w:rFonts w:cs="Arial"/>
                <w:lang w:val="en-US"/>
              </w:rPr>
              <w:t>Noted</w:t>
            </w:r>
          </w:p>
          <w:p w:rsidR="00C63889" w:rsidRDefault="00C63889" w:rsidP="00B67310">
            <w:pPr>
              <w:rPr>
                <w:rFonts w:cs="Arial"/>
                <w:lang w:val="en-US"/>
              </w:rPr>
            </w:pPr>
            <w:r>
              <w:rPr>
                <w:rFonts w:cs="Arial"/>
                <w:lang w:val="en-US"/>
              </w:rPr>
              <w:t>SA2 does not ask for an answer</w:t>
            </w:r>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A40980" w:rsidRDefault="00A40980" w:rsidP="00B67310">
            <w:pPr>
              <w:rPr>
                <w:rFonts w:cs="Arial"/>
                <w:lang w:val="en-US"/>
              </w:rPr>
            </w:pPr>
            <w:r>
              <w:rPr>
                <w:rFonts w:cs="Arial"/>
                <w:lang w:val="en-US"/>
              </w:rPr>
              <w:t>Mikael, Mon, 1857</w:t>
            </w:r>
          </w:p>
          <w:p w:rsidR="00A40980" w:rsidRDefault="00A40980" w:rsidP="00B67310">
            <w:pPr>
              <w:rPr>
                <w:rFonts w:cs="Arial"/>
                <w:lang w:val="en-US"/>
              </w:rPr>
            </w:pPr>
            <w:r>
              <w:rPr>
                <w:rFonts w:cs="Arial"/>
                <w:lang w:val="en-US"/>
              </w:rPr>
              <w:t>Note the LS</w:t>
            </w:r>
          </w:p>
          <w:p w:rsidR="00A40980" w:rsidRDefault="00A40980" w:rsidP="00B67310">
            <w:pPr>
              <w:rPr>
                <w:rFonts w:cs="Arial"/>
                <w:lang w:val="en-US"/>
              </w:rPr>
            </w:pPr>
          </w:p>
          <w:p w:rsidR="00A40980" w:rsidRDefault="00A40980" w:rsidP="00B67310">
            <w:pPr>
              <w:rPr>
                <w:rFonts w:cs="Arial"/>
                <w:lang w:val="en-US"/>
              </w:rPr>
            </w:pPr>
            <w:r>
              <w:rPr>
                <w:rFonts w:cs="Arial"/>
                <w:lang w:val="en-US"/>
              </w:rPr>
              <w:t>Mahmoud, Mon, 1857</w:t>
            </w:r>
          </w:p>
          <w:p w:rsidR="00A40980" w:rsidRDefault="00A40980" w:rsidP="00B67310">
            <w:pPr>
              <w:rPr>
                <w:rFonts w:cs="Arial"/>
                <w:lang w:val="en-US"/>
              </w:rPr>
            </w:pPr>
            <w:proofErr w:type="spellStart"/>
            <w:r>
              <w:rPr>
                <w:rFonts w:cs="Arial"/>
                <w:lang w:val="en-US"/>
              </w:rPr>
              <w:t>Requrest</w:t>
            </w:r>
            <w:proofErr w:type="spellEnd"/>
            <w:r>
              <w:rPr>
                <w:rFonts w:cs="Arial"/>
                <w:lang w:val="en-US"/>
              </w:rPr>
              <w:t xml:space="preserve"> to </w:t>
            </w:r>
            <w:proofErr w:type="gramStart"/>
            <w:r>
              <w:rPr>
                <w:rFonts w:cs="Arial"/>
                <w:lang w:val="en-US"/>
              </w:rPr>
              <w:t>postponed</w:t>
            </w:r>
            <w:proofErr w:type="gramEnd"/>
            <w:r>
              <w:rPr>
                <w:rFonts w:cs="Arial"/>
                <w:lang w:val="en-US"/>
              </w:rPr>
              <w:t xml:space="preserve"> the LS</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r w:rsidR="00F64372">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156236">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C6251"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 xml:space="preserve">Proposed </w:t>
            </w:r>
            <w:r w:rsidR="009445B7">
              <w:rPr>
                <w:rFonts w:cs="Arial"/>
                <w:lang w:val="en-US"/>
              </w:rPr>
              <w:t>N</w:t>
            </w:r>
            <w:r w:rsidR="00C6419E">
              <w:rPr>
                <w:rFonts w:cs="Arial"/>
                <w:lang w:val="en-US"/>
              </w:rPr>
              <w:t>o</w:t>
            </w:r>
            <w:r w:rsidR="009445B7">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DC6251"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proofErr w:type="spellStart"/>
            <w:r w:rsidR="009445B7">
              <w:rPr>
                <w:rFonts w:cs="Arial"/>
              </w:rPr>
              <w:t>tbd</w:t>
            </w:r>
            <w:proofErr w:type="spellEnd"/>
          </w:p>
          <w:p w:rsidR="009445B7" w:rsidRDefault="009445B7" w:rsidP="00156236">
            <w:pPr>
              <w:rPr>
                <w:rFonts w:cs="Arial"/>
              </w:rPr>
            </w:pPr>
            <w:r>
              <w:rPr>
                <w:rFonts w:cs="Arial"/>
              </w:rPr>
              <w:t>Answer LS is needed</w:t>
            </w:r>
          </w:p>
          <w:p w:rsidR="00C6419E" w:rsidRDefault="00C6419E" w:rsidP="00156236">
            <w:pPr>
              <w:rPr>
                <w:rFonts w:cs="Arial"/>
              </w:rPr>
            </w:pPr>
          </w:p>
          <w:p w:rsidR="00C6419E" w:rsidRDefault="00C6419E" w:rsidP="00156236">
            <w:pPr>
              <w:rPr>
                <w:rFonts w:cs="Arial"/>
              </w:rPr>
            </w:pPr>
            <w:r>
              <w:rPr>
                <w:rFonts w:cs="Arial"/>
              </w:rPr>
              <w:t>Kiran will draft a reply LS</w:t>
            </w:r>
          </w:p>
          <w:p w:rsidR="00355A4D" w:rsidRDefault="00355A4D" w:rsidP="00156236">
            <w:pPr>
              <w:rPr>
                <w:rFonts w:cs="Arial"/>
              </w:rPr>
            </w:pPr>
          </w:p>
          <w:p w:rsidR="00355A4D" w:rsidRDefault="00355A4D" w:rsidP="00156236">
            <w:pPr>
              <w:rPr>
                <w:rFonts w:cs="Arial"/>
              </w:rPr>
            </w:pPr>
            <w:r>
              <w:rPr>
                <w:rFonts w:cs="Arial"/>
              </w:rPr>
              <w:t>Kiran, Tue, 1514</w:t>
            </w:r>
          </w:p>
          <w:p w:rsidR="00355A4D" w:rsidRPr="00156236" w:rsidRDefault="00355A4D" w:rsidP="00156236">
            <w:pPr>
              <w:rPr>
                <w:rFonts w:cs="Arial"/>
              </w:rPr>
            </w:pPr>
            <w:r>
              <w:rPr>
                <w:rFonts w:cs="Arial"/>
              </w:rPr>
              <w:t>Initiates discussion</w:t>
            </w:r>
          </w:p>
        </w:tc>
      </w:tr>
      <w:tr w:rsidR="009307A4" w:rsidRPr="00D95972" w:rsidTr="00B04EA5">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DC6251" w:rsidP="009307A4">
            <w:pPr>
              <w:rPr>
                <w:rFonts w:cs="Arial"/>
                <w:b/>
                <w:bCs/>
                <w:color w:val="0000FF"/>
                <w:sz w:val="16"/>
                <w:szCs w:val="16"/>
                <w:u w:val="single"/>
                <w:lang w:val="de-DE" w:eastAsia="en-GB"/>
              </w:rPr>
            </w:pPr>
            <w:hyperlink r:id="rId24"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 xml:space="preserve">Proposed </w:t>
            </w:r>
            <w:proofErr w:type="spellStart"/>
            <w:r>
              <w:rPr>
                <w:rFonts w:cs="Arial"/>
                <w:lang w:val="en-US"/>
              </w:rPr>
              <w:t>tbd</w:t>
            </w:r>
            <w:proofErr w:type="spellEnd"/>
          </w:p>
          <w:p w:rsidR="00B04EA5" w:rsidRDefault="00B04EA5" w:rsidP="009307A4">
            <w:pPr>
              <w:rPr>
                <w:rFonts w:cs="Arial"/>
                <w:lang w:val="en-US"/>
              </w:rPr>
            </w:pPr>
            <w:r>
              <w:rPr>
                <w:rFonts w:cs="Arial"/>
                <w:lang w:val="en-US"/>
              </w:rPr>
              <w:t>late</w:t>
            </w:r>
          </w:p>
          <w:p w:rsidR="009307A4" w:rsidRPr="00424C8C" w:rsidRDefault="009307A4" w:rsidP="009307A4">
            <w:pPr>
              <w:rPr>
                <w:rFonts w:cs="Arial"/>
                <w:lang w:val="en-US"/>
              </w:rPr>
            </w:pPr>
          </w:p>
        </w:tc>
      </w:tr>
      <w:tr w:rsidR="00B04EA5" w:rsidRPr="00D95972" w:rsidTr="00B04EA5">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DC6251" w:rsidP="00B04EA5">
            <w:pPr>
              <w:rPr>
                <w:rFonts w:cs="Arial"/>
                <w:b/>
                <w:bCs/>
                <w:color w:val="0000FF"/>
                <w:sz w:val="16"/>
                <w:szCs w:val="16"/>
                <w:u w:val="single"/>
                <w:lang w:val="de-DE" w:eastAsia="en-GB"/>
              </w:rPr>
            </w:pPr>
            <w:hyperlink r:id="rId25" w:history="1">
              <w:r w:rsidR="00B04EA5">
                <w:rPr>
                  <w:rStyle w:val="Hyperlink"/>
                  <w:rFonts w:cs="Arial"/>
                  <w:b/>
                  <w:bCs/>
                  <w:sz w:val="16"/>
                  <w:szCs w:val="16"/>
                  <w:lang w:eastAsia="en-GB"/>
                </w:rPr>
                <w:t>C1-207506</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Reply to LS S6-202009 = C1-207064 on APIs in EDGEAPP (C3-205439; to: SA6; cc: CT1, CT4;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CT3</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 xml:space="preserve">Proposed </w:t>
            </w:r>
            <w:proofErr w:type="spellStart"/>
            <w:r>
              <w:rPr>
                <w:rFonts w:cs="Arial"/>
                <w:lang w:val="en-US"/>
              </w:rPr>
              <w:t>tbd</w:t>
            </w:r>
            <w:proofErr w:type="spellEnd"/>
          </w:p>
          <w:p w:rsidR="00B04EA5" w:rsidRPr="00424C8C" w:rsidRDefault="00B04EA5" w:rsidP="00B04EA5">
            <w:pPr>
              <w:rPr>
                <w:rFonts w:cs="Arial"/>
                <w:lang w:val="en-US"/>
              </w:rPr>
            </w:pPr>
            <w:r>
              <w:rPr>
                <w:rFonts w:cs="Arial"/>
                <w:lang w:val="en-US"/>
              </w:rPr>
              <w:t>late</w:t>
            </w:r>
          </w:p>
        </w:tc>
      </w:tr>
      <w:tr w:rsidR="00B04EA5" w:rsidRPr="00D95972" w:rsidTr="00B04EA5">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DC6251" w:rsidP="00B04EA5">
            <w:pPr>
              <w:rPr>
                <w:rFonts w:cs="Arial"/>
                <w:b/>
                <w:bCs/>
                <w:color w:val="0000FF"/>
                <w:sz w:val="16"/>
                <w:szCs w:val="16"/>
                <w:u w:val="single"/>
                <w:lang w:eastAsia="en-GB"/>
              </w:rPr>
            </w:pPr>
            <w:hyperlink r:id="rId26" w:history="1">
              <w:r w:rsidR="00B04EA5">
                <w:rPr>
                  <w:rStyle w:val="Hyperlink"/>
                  <w:rFonts w:cs="Arial"/>
                  <w:b/>
                  <w:bCs/>
                  <w:sz w:val="16"/>
                  <w:szCs w:val="16"/>
                  <w:lang w:eastAsia="en-GB"/>
                </w:rPr>
                <w:t>C1-207507</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 xml:space="preserve">LS on Changes to </w:t>
            </w:r>
            <w:proofErr w:type="spellStart"/>
            <w:r>
              <w:rPr>
                <w:rFonts w:cs="Arial"/>
                <w:sz w:val="16"/>
                <w:szCs w:val="16"/>
                <w:lang w:eastAsia="en-GB"/>
              </w:rPr>
              <w:t>SoR</w:t>
            </w:r>
            <w:proofErr w:type="spellEnd"/>
            <w:r>
              <w:rPr>
                <w:rFonts w:cs="Arial"/>
                <w:sz w:val="16"/>
                <w:szCs w:val="16"/>
                <w:lang w:eastAsia="en-GB"/>
              </w:rPr>
              <w:t xml:space="preserve"> Delivery Mechanism (C4-205696; to SA3; cc: CT1;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CT4</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 xml:space="preserve">Proposed </w:t>
            </w:r>
            <w:proofErr w:type="spellStart"/>
            <w:r>
              <w:rPr>
                <w:rFonts w:cs="Arial"/>
                <w:lang w:val="en-US"/>
              </w:rPr>
              <w:t>tbd</w:t>
            </w:r>
            <w:proofErr w:type="spellEnd"/>
          </w:p>
          <w:p w:rsidR="00B04EA5" w:rsidRPr="00424C8C" w:rsidRDefault="00B04EA5" w:rsidP="00B04EA5">
            <w:pPr>
              <w:rPr>
                <w:rFonts w:cs="Arial"/>
                <w:lang w:val="en-US"/>
              </w:rPr>
            </w:pPr>
            <w:r>
              <w:rPr>
                <w:rFonts w:cs="Arial"/>
                <w:lang w:val="en-US"/>
              </w:rPr>
              <w:t>late</w:t>
            </w: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lastRenderedPageBreak/>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lastRenderedPageBreak/>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27"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28"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29"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30"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31"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32"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33"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34"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rsidR="003F23A2" w:rsidRPr="00D95972" w:rsidRDefault="00F472C0" w:rsidP="003F23A2">
            <w:pPr>
              <w:rPr>
                <w:rFonts w:cs="Arial"/>
              </w:rPr>
            </w:pPr>
            <w:ins w:id="9"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lastRenderedPageBreak/>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lastRenderedPageBreak/>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lastRenderedPageBreak/>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lastRenderedPageBreak/>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lastRenderedPageBreak/>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t>eIODB</w:t>
            </w:r>
            <w:proofErr w:type="spellEnd"/>
          </w:p>
          <w:p w:rsidR="00F472C0" w:rsidRPr="00D95972" w:rsidRDefault="00F472C0" w:rsidP="00F472C0">
            <w:pPr>
              <w:rPr>
                <w:rFonts w:cs="Arial"/>
              </w:rPr>
            </w:pPr>
            <w:proofErr w:type="spellStart"/>
            <w:r w:rsidRPr="00D95972">
              <w:rPr>
                <w:rFonts w:cs="Arial"/>
              </w:rPr>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lastRenderedPageBreak/>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color w:val="000000"/>
              </w:rPr>
            </w:pPr>
            <w:hyperlink r:id="rId35"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color w:val="000000"/>
              </w:rPr>
            </w:pPr>
            <w:hyperlink r:id="rId36"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color w:val="000000"/>
              </w:rPr>
            </w:pPr>
            <w:hyperlink r:id="rId37"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color w:val="000000"/>
              </w:rPr>
            </w:pPr>
            <w:hyperlink r:id="rId38"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color w:val="000000"/>
              </w:rPr>
            </w:pPr>
            <w:hyperlink r:id="rId39"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C6251" w:rsidP="004F08F5">
            <w:pPr>
              <w:rPr>
                <w:rFonts w:cs="Arial"/>
              </w:rPr>
            </w:pPr>
            <w:hyperlink r:id="rId40"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 xml:space="preserve">CR 0278 </w:t>
            </w:r>
            <w:r>
              <w:rPr>
                <w:rFonts w:cs="Arial"/>
              </w:rPr>
              <w:lastRenderedPageBreak/>
              <w:t>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lastRenderedPageBreak/>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C6251" w:rsidP="004F08F5">
            <w:pPr>
              <w:rPr>
                <w:rFonts w:cs="Arial"/>
              </w:rPr>
            </w:pPr>
            <w:hyperlink r:id="rId41"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C6251" w:rsidP="004F08F5">
            <w:pPr>
              <w:rPr>
                <w:rFonts w:cs="Arial"/>
              </w:rPr>
            </w:pPr>
            <w:hyperlink r:id="rId42"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C6251" w:rsidP="004F08F5">
            <w:pPr>
              <w:rPr>
                <w:rFonts w:cs="Arial"/>
              </w:rPr>
            </w:pPr>
            <w:hyperlink r:id="rId43"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C6251" w:rsidP="004F08F5">
            <w:pPr>
              <w:rPr>
                <w:rFonts w:cs="Arial"/>
              </w:rPr>
            </w:pPr>
            <w:hyperlink r:id="rId44"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lastRenderedPageBreak/>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DC6251" w:rsidP="00F472C0">
            <w:pPr>
              <w:rPr>
                <w:rFonts w:cs="Arial"/>
              </w:rPr>
            </w:pPr>
            <w:hyperlink r:id="rId45"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46"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47"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48"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49"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0"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1"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2"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3"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4"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CR 6466 </w:t>
            </w:r>
            <w:r>
              <w:rPr>
                <w:rFonts w:cs="Arial"/>
              </w:rPr>
              <w:lastRenderedPageBreak/>
              <w:t>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5"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6"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7"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C6251" w:rsidP="00F472C0">
            <w:pPr>
              <w:rPr>
                <w:rFonts w:cs="Arial"/>
              </w:rPr>
            </w:pPr>
            <w:hyperlink r:id="rId58"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lastRenderedPageBreak/>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lastRenderedPageBreak/>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59"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0"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1"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2"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0" w:author="Nokia-pre126" w:date="2020-09-30T08:38:00Z"/>
                <w:rFonts w:cs="Arial"/>
              </w:rPr>
            </w:pPr>
            <w:ins w:id="11"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3"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2" w:author="Nokia-pre126" w:date="2020-09-30T08:38:00Z"/>
                <w:rFonts w:cs="Arial"/>
              </w:rPr>
            </w:pPr>
            <w:ins w:id="13"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4"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4" w:author="Nokia-pre126" w:date="2020-09-30T08:38:00Z"/>
                <w:rFonts w:cs="Arial"/>
              </w:rPr>
            </w:pPr>
            <w:ins w:id="15"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C6251" w:rsidP="00F472C0">
            <w:pPr>
              <w:rPr>
                <w:rFonts w:cs="Arial"/>
              </w:rPr>
            </w:pPr>
            <w:hyperlink r:id="rId65"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6" w:author="Nokia-pre126" w:date="2020-09-30T08:38:00Z"/>
                <w:rFonts w:cs="Arial"/>
              </w:rPr>
            </w:pPr>
            <w:ins w:id="17"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18"/>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Mission 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lastRenderedPageBreak/>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lastRenderedPageBreak/>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66"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67"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68"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69"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70"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71"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proofErr w:type="spellStart"/>
            <w:r w:rsidRPr="00D95972">
              <w:rPr>
                <w:rFonts w:cs="Arial"/>
              </w:rPr>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C6251" w:rsidP="000F06B3">
            <w:pPr>
              <w:rPr>
                <w:rFonts w:cs="Arial"/>
              </w:rPr>
            </w:pPr>
            <w:hyperlink r:id="rId72"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C6251" w:rsidP="000F06B3">
            <w:pPr>
              <w:rPr>
                <w:rFonts w:cs="Arial"/>
              </w:rPr>
            </w:pPr>
            <w:hyperlink r:id="rId73"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C6251" w:rsidP="000F06B3">
            <w:pPr>
              <w:rPr>
                <w:rFonts w:cs="Arial"/>
              </w:rPr>
            </w:pPr>
            <w:hyperlink r:id="rId74"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hyperlink r:id="rId75"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hyperlink r:id="rId76"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hyperlink r:id="rId77"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DC6251" w:rsidP="000F06B3">
            <w:pPr>
              <w:rPr>
                <w:rFonts w:cs="Arial"/>
              </w:rPr>
            </w:pPr>
            <w:hyperlink r:id="rId78"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DC6251" w:rsidP="000F06B3">
            <w:pPr>
              <w:rPr>
                <w:rFonts w:cs="Arial"/>
              </w:rPr>
            </w:pPr>
            <w:hyperlink r:id="rId79"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0"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1"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2"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3"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4"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5"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6"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5B72EE" w:rsidRDefault="005B72EE" w:rsidP="000F06B3">
            <w:pPr>
              <w:rPr>
                <w:rFonts w:eastAsia="Batang" w:cs="Arial"/>
                <w:lang w:eastAsia="ko-KR"/>
              </w:rPr>
            </w:pPr>
            <w:r>
              <w:rPr>
                <w:rFonts w:eastAsia="Batang" w:cs="Arial"/>
                <w:lang w:eastAsia="ko-KR"/>
              </w:rPr>
              <w:t>Vishnu, Mon, 0912</w:t>
            </w:r>
          </w:p>
          <w:p w:rsidR="005B72EE" w:rsidRDefault="005B72E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7"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lastRenderedPageBreak/>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C6251" w:rsidP="000F06B3">
            <w:pPr>
              <w:rPr>
                <w:rFonts w:cs="Arial"/>
              </w:rPr>
            </w:pPr>
            <w:hyperlink r:id="rId88"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rsidR="000F06B3" w:rsidRPr="00F1483B" w:rsidRDefault="000F06B3" w:rsidP="000F06B3">
            <w:pPr>
              <w:rPr>
                <w:rFonts w:eastAsia="Batang" w:cs="Arial"/>
                <w:b/>
                <w:bCs/>
                <w:color w:val="000000"/>
                <w:lang w:eastAsia="ko-KR"/>
              </w:rPr>
            </w:pPr>
          </w:p>
        </w:tc>
      </w:tr>
      <w:bookmarkEnd w:id="21"/>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2"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3"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rsidR="000F06B3" w:rsidRPr="00D95972" w:rsidRDefault="00DC6251" w:rsidP="000F06B3">
            <w:pPr>
              <w:rPr>
                <w:rFonts w:cs="Arial"/>
              </w:rPr>
            </w:pPr>
            <w:hyperlink r:id="rId89"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6353D" w:rsidP="000F06B3">
            <w:pPr>
              <w:rPr>
                <w:rFonts w:cs="Arial"/>
              </w:rPr>
            </w:pPr>
            <w:r>
              <w:rPr>
                <w:rFonts w:cs="Arial"/>
              </w:rPr>
              <w:t>Lin, Tue, 0840</w:t>
            </w:r>
          </w:p>
          <w:p w:rsidR="0016353D" w:rsidRPr="00D95972" w:rsidRDefault="0016353D" w:rsidP="000F06B3">
            <w:pPr>
              <w:rPr>
                <w:rFonts w:cs="Arial"/>
              </w:rPr>
            </w:pPr>
            <w:r>
              <w:rPr>
                <w:rFonts w:cs="Arial"/>
              </w:rPr>
              <w:t>Provides a rev to fix an error, due to offline comments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0"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1"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2"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3"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4"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25"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26" w:author="Nokia-pre126" w:date="2020-10-21T08:46:00Z"/>
                <w:rFonts w:cs="Arial"/>
                <w:color w:val="000000"/>
                <w:lang w:val="en-US"/>
              </w:rPr>
            </w:pPr>
            <w:r>
              <w:rPr>
                <w:noProof/>
              </w:rPr>
              <w:t>To be shifted to 5GProtoc17 agenda</w:t>
            </w:r>
          </w:p>
          <w:p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0093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lastRenderedPageBreak/>
              <w:t>Agreed</w:t>
            </w:r>
          </w:p>
          <w:p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6"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46" w:author="Nokia-pre126" w:date="2020-10-22T14:31:00Z">
              <w:r>
                <w:rPr>
                  <w:rFonts w:cs="Arial"/>
                  <w:color w:val="000000"/>
                  <w:lang w:val="en-US"/>
                </w:rPr>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56" w:author="Nokia-pre126" w:date="2020-10-22T11:54:00Z"/>
                <w:rFonts w:cs="Arial"/>
                <w:color w:val="000000"/>
                <w:lang w:val="en-US"/>
              </w:rPr>
            </w:pPr>
          </w:p>
          <w:p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59"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61" w:author="Nokia-pre126" w:date="2020-10-22T11:54:00Z"/>
                <w:rFonts w:cs="Arial"/>
                <w:color w:val="000000"/>
                <w:lang w:val="en-US"/>
              </w:rPr>
            </w:pPr>
          </w:p>
          <w:p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63" w:author="Nokia-pre126" w:date="2020-10-22T11:54:00Z"/>
                <w:rFonts w:cs="Arial"/>
                <w:color w:val="000000"/>
                <w:lang w:val="en-US"/>
              </w:rPr>
            </w:pPr>
          </w:p>
          <w:p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66"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C6251" w:rsidP="000F06B3">
            <w:hyperlink r:id="rId95"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rsidR="000F06B3" w:rsidRPr="00D95972" w:rsidRDefault="000F06B3" w:rsidP="000F06B3">
            <w:pPr>
              <w:rPr>
                <w:rFonts w:eastAsia="Batang" w:cs="Arial"/>
                <w:lang w:eastAsia="ko-KR"/>
              </w:rPr>
            </w:pPr>
          </w:p>
        </w:tc>
      </w:tr>
      <w:tr w:rsidR="000F06B3" w:rsidRPr="009A4107"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987D22">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E25FFA">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DC6251" w:rsidP="000F06B3">
            <w:pPr>
              <w:rPr>
                <w:rFonts w:cs="Arial"/>
              </w:rPr>
            </w:pPr>
            <w:hyperlink r:id="rId96"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87D22" w:rsidRDefault="00AD7BB5" w:rsidP="000F06B3">
            <w:pPr>
              <w:rPr>
                <w:rFonts w:eastAsia="Batang" w:cs="Arial"/>
                <w:lang w:eastAsia="ko-KR"/>
              </w:rPr>
            </w:pPr>
            <w:bookmarkStart w:id="76" w:name="_Hlk56486522"/>
            <w:r>
              <w:rPr>
                <w:rFonts w:eastAsia="Batang" w:cs="Arial"/>
                <w:lang w:eastAsia="ko-KR"/>
              </w:rPr>
              <w:t>Postponed</w:t>
            </w:r>
          </w:p>
          <w:p w:rsidR="00987D22" w:rsidRDefault="00987D22" w:rsidP="000F06B3">
            <w:pPr>
              <w:rPr>
                <w:rFonts w:eastAsia="Batang" w:cs="Arial"/>
                <w:lang w:eastAsia="ko-KR"/>
              </w:rPr>
            </w:pPr>
            <w:r>
              <w:rPr>
                <w:rFonts w:eastAsia="Batang" w:cs="Arial"/>
                <w:lang w:eastAsia="ko-KR"/>
              </w:rPr>
              <w:t>Author, mon, 1333 indicated he only will revise Rel-17 version</w:t>
            </w:r>
          </w:p>
          <w:bookmarkEnd w:id="76"/>
          <w:p w:rsidR="00987D22" w:rsidRDefault="00987D22"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CD57C7" w:rsidP="009F1511">
            <w:pPr>
              <w:rPr>
                <w:rFonts w:eastAsia="Batang" w:cs="Arial"/>
                <w:lang w:eastAsia="ko-KR"/>
              </w:rPr>
            </w:pPr>
            <w:r>
              <w:rPr>
                <w:rFonts w:eastAsia="Batang" w:cs="Arial"/>
                <w:lang w:eastAsia="ko-KR"/>
              </w:rPr>
              <w:t>Roland, Fri, 1812</w:t>
            </w:r>
          </w:p>
          <w:p w:rsidR="00CD57C7" w:rsidRDefault="00CD57C7" w:rsidP="009F1511">
            <w:pPr>
              <w:rPr>
                <w:rFonts w:eastAsia="Batang" w:cs="Arial"/>
                <w:lang w:eastAsia="ko-KR"/>
              </w:rPr>
            </w:pPr>
            <w:r>
              <w:rPr>
                <w:rFonts w:eastAsia="Batang" w:cs="Arial"/>
                <w:lang w:eastAsia="ko-KR"/>
              </w:rPr>
              <w:t>Answers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2244</w:t>
            </w:r>
          </w:p>
          <w:p w:rsidR="00CD57C7" w:rsidRDefault="00CD57C7" w:rsidP="009F1511">
            <w:pPr>
              <w:rPr>
                <w:rFonts w:eastAsia="Batang" w:cs="Arial"/>
                <w:lang w:eastAsia="ko-KR"/>
              </w:rPr>
            </w:pPr>
            <w:r>
              <w:rPr>
                <w:rFonts w:eastAsia="Batang" w:cs="Arial"/>
                <w:lang w:eastAsia="ko-KR"/>
              </w:rPr>
              <w:t>Objection, this is not FASMO</w:t>
            </w:r>
          </w:p>
          <w:p w:rsidR="00B67A06" w:rsidRDefault="00B67A06" w:rsidP="009F1511">
            <w:pPr>
              <w:rPr>
                <w:rFonts w:eastAsia="Batang" w:cs="Arial"/>
                <w:lang w:eastAsia="ko-KR"/>
              </w:rPr>
            </w:pPr>
          </w:p>
          <w:p w:rsidR="00B67A06" w:rsidRDefault="00B67A06" w:rsidP="009F1511">
            <w:pPr>
              <w:rPr>
                <w:rFonts w:eastAsia="Batang" w:cs="Arial"/>
                <w:lang w:eastAsia="ko-KR"/>
              </w:rPr>
            </w:pPr>
            <w:r>
              <w:rPr>
                <w:rFonts w:eastAsia="Batang" w:cs="Arial"/>
                <w:lang w:eastAsia="ko-KR"/>
              </w:rPr>
              <w:t>Sung, Mon, 0236</w:t>
            </w:r>
          </w:p>
          <w:p w:rsidR="009F1511" w:rsidRDefault="00B67A06" w:rsidP="009F1511">
            <w:pPr>
              <w:rPr>
                <w:rFonts w:cs="Arial"/>
                <w:color w:val="000000"/>
                <w:lang w:val="en-US"/>
              </w:rPr>
            </w:pPr>
            <w:r>
              <w:rPr>
                <w:rFonts w:cs="Arial"/>
                <w:color w:val="000000"/>
                <w:lang w:val="en-US"/>
              </w:rPr>
              <w:t>Not FASMO, objection</w:t>
            </w:r>
          </w:p>
          <w:p w:rsidR="00B67A06" w:rsidRDefault="00B67A06" w:rsidP="009F1511">
            <w:pPr>
              <w:rPr>
                <w:rFonts w:cs="Arial"/>
                <w:color w:val="000000"/>
                <w:lang w:val="en-US"/>
              </w:rPr>
            </w:pPr>
          </w:p>
          <w:p w:rsidR="00B67A06" w:rsidRDefault="00B67A06"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DC6251" w:rsidP="000F06B3">
            <w:hyperlink r:id="rId97"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5FFA" w:rsidRDefault="00AD7BB5" w:rsidP="000F06B3">
            <w:pPr>
              <w:rPr>
                <w:rFonts w:cs="Arial"/>
                <w:color w:val="000000"/>
              </w:rPr>
            </w:pPr>
            <w:r>
              <w:rPr>
                <w:rFonts w:cs="Arial"/>
                <w:color w:val="000000"/>
              </w:rPr>
              <w:t>Postponed</w:t>
            </w:r>
          </w:p>
          <w:p w:rsidR="00E25FFA" w:rsidRDefault="00E25FFA" w:rsidP="000F06B3">
            <w:pPr>
              <w:rPr>
                <w:rFonts w:cs="Arial"/>
                <w:color w:val="000000"/>
              </w:rPr>
            </w:pPr>
            <w:r>
              <w:rPr>
                <w:rFonts w:cs="Arial"/>
                <w:color w:val="000000"/>
              </w:rPr>
              <w:t>Roland, Mon, 1439</w:t>
            </w:r>
          </w:p>
          <w:p w:rsidR="00E25FFA" w:rsidRDefault="00E25FFA" w:rsidP="000F06B3">
            <w:pPr>
              <w:rPr>
                <w:rFonts w:cs="Arial"/>
                <w:color w:val="000000"/>
              </w:rPr>
            </w:pPr>
            <w:r>
              <w:rPr>
                <w:rFonts w:cs="Arial"/>
                <w:color w:val="000000"/>
              </w:rPr>
              <w:t>Explained that he only revises Rel-17 version of the CR</w:t>
            </w:r>
          </w:p>
          <w:p w:rsidR="00E25FFA" w:rsidRDefault="00E25FFA" w:rsidP="000F06B3">
            <w:pPr>
              <w:rPr>
                <w:rFonts w:cs="Arial"/>
                <w:color w:val="000000"/>
              </w:rPr>
            </w:pPr>
          </w:p>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lastRenderedPageBreak/>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DC6251" w:rsidP="000F06B3">
            <w:hyperlink r:id="rId98"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D7BB5" w:rsidRDefault="00AD7BB5" w:rsidP="000F06B3">
            <w:pPr>
              <w:rPr>
                <w:rFonts w:cs="Arial"/>
                <w:color w:val="000000"/>
                <w:lang w:val="en-US"/>
              </w:rPr>
            </w:pPr>
            <w:r>
              <w:rPr>
                <w:rFonts w:cs="Arial"/>
                <w:color w:val="000000"/>
                <w:lang w:val="en-US"/>
              </w:rPr>
              <w:t>Postponed</w:t>
            </w:r>
          </w:p>
          <w:p w:rsidR="00AD7BB5" w:rsidRDefault="00AD7BB5" w:rsidP="000F06B3">
            <w:pPr>
              <w:rPr>
                <w:rFonts w:cs="Arial"/>
                <w:color w:val="000000"/>
                <w:lang w:val="en-US"/>
              </w:rPr>
            </w:pPr>
            <w:r>
              <w:rPr>
                <w:rFonts w:cs="Arial"/>
                <w:color w:val="000000"/>
                <w:lang w:val="en-US"/>
              </w:rPr>
              <w:t>Roland, Mon, 1810 indicated he only goes with Rel-17</w:t>
            </w:r>
          </w:p>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8B47F3" w:rsidRDefault="008B47F3" w:rsidP="00ED5FD1">
            <w:pPr>
              <w:rPr>
                <w:rFonts w:eastAsia="Batang" w:cs="Arial"/>
                <w:lang w:eastAsia="ko-KR"/>
              </w:rPr>
            </w:pPr>
            <w:r>
              <w:rPr>
                <w:rFonts w:eastAsia="Batang" w:cs="Arial"/>
                <w:lang w:eastAsia="ko-KR"/>
              </w:rPr>
              <w:t>Roland, Mon, 1237/1303</w:t>
            </w:r>
          </w:p>
          <w:p w:rsidR="008B47F3" w:rsidRDefault="00C830A9" w:rsidP="00ED5FD1">
            <w:pPr>
              <w:rPr>
                <w:rFonts w:eastAsia="Batang" w:cs="Arial"/>
                <w:lang w:eastAsia="ko-KR"/>
              </w:rPr>
            </w:pPr>
            <w:r>
              <w:rPr>
                <w:rFonts w:eastAsia="Batang" w:cs="Arial"/>
                <w:lang w:eastAsia="ko-KR"/>
              </w:rPr>
              <w:t>D</w:t>
            </w:r>
            <w:r w:rsidR="008B47F3">
              <w:rPr>
                <w:rFonts w:eastAsia="Batang" w:cs="Arial"/>
                <w:lang w:eastAsia="ko-KR"/>
              </w:rPr>
              <w:t>iscussing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Sung, Mon, 1931</w:t>
            </w:r>
          </w:p>
          <w:p w:rsidR="00C830A9" w:rsidRDefault="00C830A9" w:rsidP="00ED5FD1">
            <w:pPr>
              <w:rPr>
                <w:rFonts w:eastAsia="Batang" w:cs="Arial"/>
                <w:lang w:eastAsia="ko-KR"/>
              </w:rPr>
            </w:pPr>
            <w:r>
              <w:rPr>
                <w:rFonts w:eastAsia="Batang" w:cs="Arial"/>
                <w:lang w:eastAsia="ko-KR"/>
              </w:rPr>
              <w:t>Commenting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 xml:space="preserve">No longer captured as the CR is </w:t>
            </w:r>
            <w:proofErr w:type="spellStart"/>
            <w:r>
              <w:rPr>
                <w:rFonts w:eastAsia="Batang" w:cs="Arial"/>
                <w:lang w:eastAsia="ko-KR"/>
              </w:rPr>
              <w:t>posptoned</w:t>
            </w:r>
            <w:proofErr w:type="spellEnd"/>
          </w:p>
          <w:p w:rsidR="00ED5FD1" w:rsidRDefault="00ED5FD1" w:rsidP="009F1511">
            <w:pPr>
              <w:rPr>
                <w:rFonts w:cs="Arial"/>
                <w:color w:val="000000"/>
                <w:lang w:val="en-US"/>
              </w:rPr>
            </w:pP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DC6251"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1C86" w:rsidRDefault="00B21C86" w:rsidP="000F06B3">
            <w:pPr>
              <w:rPr>
                <w:rFonts w:cs="Arial"/>
                <w:color w:val="000000"/>
                <w:lang w:val="en-US"/>
              </w:rPr>
            </w:pPr>
            <w:r>
              <w:rPr>
                <w:rFonts w:cs="Arial"/>
                <w:color w:val="000000"/>
                <w:lang w:val="en-US"/>
              </w:rPr>
              <w:t>Postponed</w:t>
            </w:r>
          </w:p>
          <w:p w:rsidR="00B21C86" w:rsidRDefault="00B21C86" w:rsidP="000F06B3">
            <w:pPr>
              <w:rPr>
                <w:rFonts w:cs="Arial"/>
                <w:color w:val="000000"/>
                <w:lang w:val="en-US"/>
              </w:rPr>
            </w:pPr>
            <w:r>
              <w:rPr>
                <w:rFonts w:cs="Arial"/>
                <w:color w:val="000000"/>
                <w:lang w:val="en-US"/>
              </w:rPr>
              <w:t>Roland, Mon, 1853, only progresses the Rel-17</w:t>
            </w:r>
          </w:p>
          <w:p w:rsidR="000F06B3" w:rsidRDefault="00141E3F" w:rsidP="000F06B3">
            <w:r>
              <w:rPr>
                <w:rFonts w:cs="Arial"/>
                <w:color w:val="000000"/>
                <w:lang w:val="en-US"/>
              </w:rPr>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347943" w:rsidRDefault="00347943" w:rsidP="000F06B3"/>
          <w:p w:rsidR="00347943" w:rsidRDefault="00347943" w:rsidP="000F06B3">
            <w:r>
              <w:t>Ban, Mon, 0801</w:t>
            </w:r>
          </w:p>
          <w:p w:rsidR="00347943" w:rsidRDefault="00347943" w:rsidP="000F06B3">
            <w:r>
              <w:t xml:space="preserve">Some comments, revision required, </w:t>
            </w:r>
          </w:p>
          <w:p w:rsidR="00B67A06" w:rsidRDefault="00B67A06"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C6251" w:rsidP="000F06B3">
            <w:hyperlink r:id="rId100"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bookmarkEnd w:id="24"/>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1"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2"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C1-205823</w:t>
            </w:r>
          </w:p>
          <w:p w:rsidR="009F1511" w:rsidRDefault="009F1511" w:rsidP="00C53299">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16353D" w:rsidRDefault="0016353D" w:rsidP="009F1511">
            <w:pPr>
              <w:rPr>
                <w:rFonts w:eastAsia="Batang" w:cs="Arial"/>
                <w:lang w:eastAsia="ko-KR"/>
              </w:rPr>
            </w:pPr>
          </w:p>
          <w:p w:rsidR="0016353D" w:rsidRDefault="0016353D" w:rsidP="009F1511">
            <w:pPr>
              <w:rPr>
                <w:rFonts w:eastAsia="Batang" w:cs="Arial"/>
                <w:lang w:eastAsia="ko-KR"/>
              </w:rPr>
            </w:pPr>
            <w:proofErr w:type="spellStart"/>
            <w:r>
              <w:rPr>
                <w:rFonts w:eastAsia="Batang" w:cs="Arial"/>
                <w:lang w:eastAsia="ko-KR"/>
              </w:rPr>
              <w:t>Pengfei</w:t>
            </w:r>
            <w:proofErr w:type="spellEnd"/>
            <w:r>
              <w:rPr>
                <w:rFonts w:eastAsia="Batang" w:cs="Arial"/>
                <w:lang w:eastAsia="ko-KR"/>
              </w:rPr>
              <w:t>, Tue,0744</w:t>
            </w:r>
          </w:p>
          <w:p w:rsidR="0016353D" w:rsidRDefault="0016353D" w:rsidP="009F1511">
            <w:pPr>
              <w:rPr>
                <w:rFonts w:eastAsia="Batang" w:cs="Arial"/>
                <w:lang w:eastAsia="ko-KR"/>
              </w:rPr>
            </w:pPr>
            <w:r>
              <w:rPr>
                <w:rFonts w:eastAsia="Batang" w:cs="Arial"/>
                <w:lang w:eastAsia="ko-KR"/>
              </w:rPr>
              <w:t xml:space="preserve">Rev </w:t>
            </w:r>
          </w:p>
          <w:p w:rsidR="0016353D" w:rsidRDefault="0016353D" w:rsidP="009F1511">
            <w:pPr>
              <w:rPr>
                <w:rFonts w:eastAsia="Batang" w:cs="Arial"/>
                <w:lang w:eastAsia="ko-KR"/>
              </w:rPr>
            </w:pPr>
          </w:p>
          <w:p w:rsidR="0016353D" w:rsidRDefault="0016353D" w:rsidP="009F1511">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3"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4"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5"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6"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7"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8"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F36B25" w:rsidP="00C53299">
            <w:pPr>
              <w:rPr>
                <w:rFonts w:cs="Arial"/>
                <w:color w:val="000000"/>
                <w:lang w:val="en-US"/>
              </w:rPr>
            </w:pPr>
            <w:r>
              <w:rPr>
                <w:rFonts w:cs="Arial"/>
                <w:color w:val="000000"/>
                <w:lang w:val="en-US"/>
              </w:rPr>
              <w:t>O</w:t>
            </w:r>
            <w:r w:rsidR="006759FF">
              <w:rPr>
                <w:rFonts w:cs="Arial"/>
                <w:color w:val="000000"/>
                <w:lang w:val="en-US"/>
              </w:rPr>
              <w:t>bjection</w:t>
            </w:r>
          </w:p>
          <w:p w:rsidR="00F36B25" w:rsidRDefault="00F36B25" w:rsidP="00C53299">
            <w:pPr>
              <w:rPr>
                <w:rFonts w:cs="Arial"/>
                <w:color w:val="000000"/>
                <w:lang w:val="en-US"/>
              </w:rPr>
            </w:pPr>
          </w:p>
          <w:p w:rsidR="00F36B25" w:rsidRDefault="00F36B25" w:rsidP="00C53299">
            <w:pPr>
              <w:rPr>
                <w:rFonts w:cs="Arial"/>
                <w:color w:val="000000"/>
                <w:lang w:val="en-US"/>
              </w:rPr>
            </w:pPr>
            <w:proofErr w:type="spellStart"/>
            <w:r>
              <w:rPr>
                <w:rFonts w:cs="Arial"/>
                <w:color w:val="000000"/>
                <w:lang w:val="en-US"/>
              </w:rPr>
              <w:t>Behourz</w:t>
            </w:r>
            <w:proofErr w:type="spellEnd"/>
            <w:r>
              <w:rPr>
                <w:rFonts w:cs="Arial"/>
                <w:color w:val="000000"/>
                <w:lang w:val="en-US"/>
              </w:rPr>
              <w:t>, Tue, 0521</w:t>
            </w:r>
          </w:p>
          <w:p w:rsidR="00F36B25" w:rsidRDefault="00F36B25"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987D22">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109"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987D22" w:rsidRPr="009A4107" w:rsidTr="00E25FFA">
        <w:tc>
          <w:tcPr>
            <w:tcW w:w="976" w:type="dxa"/>
            <w:tcBorders>
              <w:top w:val="nil"/>
              <w:left w:val="thinThickThinSmallGap" w:sz="24" w:space="0" w:color="auto"/>
              <w:bottom w:val="nil"/>
            </w:tcBorders>
            <w:shd w:val="clear" w:color="auto" w:fill="auto"/>
          </w:tcPr>
          <w:p w:rsidR="00987D22" w:rsidRPr="00F472C0" w:rsidRDefault="00987D22" w:rsidP="00D07F35">
            <w:pPr>
              <w:rPr>
                <w:rFonts w:cs="Arial"/>
              </w:rPr>
            </w:pPr>
          </w:p>
        </w:tc>
        <w:tc>
          <w:tcPr>
            <w:tcW w:w="1317" w:type="dxa"/>
            <w:gridSpan w:val="2"/>
            <w:tcBorders>
              <w:top w:val="nil"/>
              <w:bottom w:val="nil"/>
            </w:tcBorders>
            <w:shd w:val="clear" w:color="auto" w:fill="auto"/>
          </w:tcPr>
          <w:p w:rsidR="00987D22" w:rsidRPr="009A4107" w:rsidRDefault="00987D22" w:rsidP="00D07F35">
            <w:pPr>
              <w:rPr>
                <w:rFonts w:cs="Arial"/>
                <w:lang w:val="en-US"/>
              </w:rPr>
            </w:pPr>
          </w:p>
        </w:tc>
        <w:tc>
          <w:tcPr>
            <w:tcW w:w="1088" w:type="dxa"/>
            <w:tcBorders>
              <w:top w:val="single" w:sz="4" w:space="0" w:color="auto"/>
              <w:bottom w:val="single" w:sz="4" w:space="0" w:color="auto"/>
            </w:tcBorders>
            <w:shd w:val="clear" w:color="auto" w:fill="FFFF00"/>
          </w:tcPr>
          <w:p w:rsidR="00987D22" w:rsidRDefault="00987D22" w:rsidP="00D07F35">
            <w:r w:rsidRPr="00987D22">
              <w:t>C1-207504</w:t>
            </w:r>
          </w:p>
        </w:tc>
        <w:tc>
          <w:tcPr>
            <w:tcW w:w="4191" w:type="dxa"/>
            <w:gridSpan w:val="3"/>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987D22" w:rsidRDefault="00987D22" w:rsidP="00D07F35">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87D22" w:rsidRDefault="00987D22" w:rsidP="00D07F35">
            <w:pPr>
              <w:rPr>
                <w:rFonts w:cs="Arial"/>
                <w:color w:val="000000"/>
                <w:lang w:val="en-US"/>
              </w:rPr>
            </w:pPr>
            <w:ins w:id="77" w:author="Nokia-pre126" w:date="2020-11-16T13:44:00Z">
              <w:r>
                <w:rPr>
                  <w:rFonts w:cs="Arial"/>
                  <w:color w:val="000000"/>
                  <w:lang w:val="en-US"/>
                </w:rPr>
                <w:t>Revision of C1-207156</w:t>
              </w:r>
            </w:ins>
          </w:p>
          <w:p w:rsidR="00987D22" w:rsidRDefault="00987D22" w:rsidP="00D07F35">
            <w:pPr>
              <w:rPr>
                <w:rFonts w:cs="Arial"/>
                <w:color w:val="000000"/>
                <w:lang w:val="en-US"/>
              </w:rPr>
            </w:pPr>
          </w:p>
          <w:p w:rsidR="00987D22" w:rsidRDefault="00987D22" w:rsidP="00D07F35">
            <w:pPr>
              <w:rPr>
                <w:rFonts w:cs="Arial"/>
                <w:color w:val="000000"/>
                <w:lang w:val="en-US"/>
              </w:rPr>
            </w:pPr>
            <w:r>
              <w:rPr>
                <w:rFonts w:cs="Arial"/>
                <w:color w:val="000000"/>
                <w:lang w:val="en-US"/>
              </w:rPr>
              <w:t>This is now Rel-17 only, i.e. 5GProtoc17</w:t>
            </w:r>
          </w:p>
          <w:p w:rsidR="00601A8D" w:rsidRDefault="00601A8D" w:rsidP="00D07F35">
            <w:pPr>
              <w:rPr>
                <w:rFonts w:cs="Arial"/>
                <w:color w:val="000000"/>
                <w:lang w:val="en-US"/>
              </w:rPr>
            </w:pPr>
          </w:p>
          <w:p w:rsidR="00601A8D" w:rsidRDefault="00601A8D" w:rsidP="00D07F35">
            <w:pPr>
              <w:rPr>
                <w:rFonts w:cs="Arial"/>
                <w:color w:val="000000"/>
                <w:lang w:val="en-US"/>
              </w:rPr>
            </w:pPr>
            <w:r>
              <w:rPr>
                <w:rFonts w:cs="Arial"/>
                <w:color w:val="000000"/>
                <w:lang w:val="en-US"/>
              </w:rPr>
              <w:t>Mariusz, Mon, 1456</w:t>
            </w:r>
          </w:p>
          <w:p w:rsidR="00601A8D" w:rsidRDefault="00601A8D" w:rsidP="00D07F35">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r>
              <w:rPr>
                <w:rFonts w:cs="Arial"/>
                <w:color w:val="000000"/>
                <w:lang w:val="en-US"/>
              </w:rPr>
              <w:t>, minor changes</w:t>
            </w:r>
          </w:p>
          <w:p w:rsidR="009D6865" w:rsidRDefault="009D6865" w:rsidP="00D07F35">
            <w:pPr>
              <w:rPr>
                <w:rFonts w:cs="Arial"/>
                <w:color w:val="000000"/>
                <w:lang w:val="en-US"/>
              </w:rPr>
            </w:pPr>
          </w:p>
          <w:p w:rsidR="009D6865" w:rsidRDefault="009D6865" w:rsidP="00D07F35">
            <w:pPr>
              <w:rPr>
                <w:rFonts w:cs="Arial"/>
                <w:color w:val="000000"/>
                <w:lang w:val="en-US"/>
              </w:rPr>
            </w:pPr>
            <w:r>
              <w:rPr>
                <w:rFonts w:cs="Arial"/>
                <w:color w:val="000000"/>
                <w:lang w:val="en-US"/>
              </w:rPr>
              <w:lastRenderedPageBreak/>
              <w:t>Roland, Mon, 1750</w:t>
            </w:r>
          </w:p>
          <w:p w:rsidR="009D6865" w:rsidRDefault="00C335D9" w:rsidP="00D07F35">
            <w:pPr>
              <w:rPr>
                <w:rFonts w:cs="Arial"/>
                <w:color w:val="000000"/>
                <w:lang w:val="en-US"/>
              </w:rPr>
            </w:pPr>
            <w:r>
              <w:rPr>
                <w:rFonts w:cs="Arial"/>
                <w:color w:val="000000"/>
                <w:lang w:val="en-US"/>
              </w:rPr>
              <w:t>R</w:t>
            </w:r>
            <w:r w:rsidR="009D6865">
              <w:rPr>
                <w:rFonts w:cs="Arial"/>
                <w:color w:val="000000"/>
                <w:lang w:val="en-US"/>
              </w:rPr>
              <w:t>ev</w:t>
            </w:r>
          </w:p>
          <w:p w:rsidR="00C335D9" w:rsidRDefault="00C335D9" w:rsidP="00D07F35">
            <w:pPr>
              <w:rPr>
                <w:rFonts w:cs="Arial"/>
                <w:color w:val="000000"/>
                <w:lang w:val="en-US"/>
              </w:rPr>
            </w:pPr>
          </w:p>
          <w:p w:rsidR="00C335D9" w:rsidRDefault="00C335D9" w:rsidP="00D07F35">
            <w:pPr>
              <w:rPr>
                <w:rFonts w:cs="Arial"/>
                <w:color w:val="000000"/>
                <w:lang w:val="en-US"/>
              </w:rPr>
            </w:pPr>
            <w:r>
              <w:rPr>
                <w:rFonts w:cs="Arial"/>
                <w:color w:val="000000"/>
                <w:lang w:val="en-US"/>
              </w:rPr>
              <w:t>Sung, Mon, 1906</w:t>
            </w:r>
          </w:p>
          <w:p w:rsidR="00C335D9" w:rsidRDefault="00C335D9" w:rsidP="00D07F35">
            <w:pPr>
              <w:rPr>
                <w:rFonts w:cs="Arial"/>
                <w:color w:val="000000"/>
                <w:lang w:val="en-US"/>
              </w:rPr>
            </w:pPr>
            <w:r>
              <w:rPr>
                <w:rFonts w:cs="Arial"/>
                <w:color w:val="000000"/>
                <w:lang w:val="en-US"/>
              </w:rPr>
              <w:t>None of the issues was answered</w:t>
            </w:r>
          </w:p>
          <w:p w:rsidR="00987D22" w:rsidRDefault="00987D22" w:rsidP="00D07F35">
            <w:pPr>
              <w:rPr>
                <w:rFonts w:cs="Arial"/>
                <w:color w:val="000000"/>
                <w:lang w:val="en-US"/>
              </w:rPr>
            </w:pPr>
          </w:p>
          <w:p w:rsidR="00FC5B15" w:rsidRDefault="00FC5B15" w:rsidP="00D07F35">
            <w:pPr>
              <w:rPr>
                <w:rFonts w:cs="Arial"/>
                <w:color w:val="000000"/>
                <w:lang w:val="en-US"/>
              </w:rPr>
            </w:pPr>
            <w:r>
              <w:rPr>
                <w:rFonts w:cs="Arial"/>
                <w:color w:val="000000"/>
                <w:lang w:val="en-US"/>
              </w:rPr>
              <w:t>Roland, Mon, 2044</w:t>
            </w:r>
          </w:p>
          <w:p w:rsidR="00FC5B15" w:rsidRDefault="00924A5F" w:rsidP="00D07F35">
            <w:pPr>
              <w:rPr>
                <w:rFonts w:cs="Arial"/>
                <w:color w:val="000000"/>
                <w:lang w:val="en-US"/>
              </w:rPr>
            </w:pPr>
            <w:r>
              <w:rPr>
                <w:rFonts w:cs="Arial"/>
                <w:color w:val="000000"/>
                <w:lang w:val="en-US"/>
              </w:rPr>
              <w:t>A</w:t>
            </w:r>
            <w:r w:rsidR="00FC5B15">
              <w:rPr>
                <w:rFonts w:cs="Arial"/>
                <w:color w:val="000000"/>
                <w:lang w:val="en-US"/>
              </w:rPr>
              <w:t>nswering</w:t>
            </w:r>
          </w:p>
          <w:p w:rsidR="00924A5F" w:rsidRDefault="00924A5F" w:rsidP="00D07F35">
            <w:pPr>
              <w:rPr>
                <w:rFonts w:cs="Arial"/>
                <w:color w:val="000000"/>
                <w:lang w:val="en-US"/>
              </w:rPr>
            </w:pPr>
          </w:p>
          <w:p w:rsidR="00924A5F" w:rsidRDefault="00924A5F" w:rsidP="00D07F35">
            <w:pPr>
              <w:rPr>
                <w:rFonts w:cs="Arial"/>
                <w:color w:val="000000"/>
                <w:lang w:val="en-US"/>
              </w:rPr>
            </w:pPr>
            <w:r>
              <w:rPr>
                <w:rFonts w:cs="Arial"/>
                <w:color w:val="000000"/>
                <w:lang w:val="en-US"/>
              </w:rPr>
              <w:t>Ivo, Mon, 2218</w:t>
            </w:r>
          </w:p>
          <w:p w:rsidR="00924A5F" w:rsidRDefault="00924A5F" w:rsidP="00D07F35">
            <w:pPr>
              <w:rPr>
                <w:rFonts w:cs="Arial"/>
                <w:color w:val="000000"/>
                <w:lang w:val="en-US"/>
              </w:rPr>
            </w:pPr>
            <w:proofErr w:type="spellStart"/>
            <w:r>
              <w:rPr>
                <w:rFonts w:cs="Arial"/>
                <w:color w:val="000000"/>
                <w:lang w:val="en-US"/>
              </w:rPr>
              <w:t>Requess</w:t>
            </w:r>
            <w:proofErr w:type="spellEnd"/>
            <w:r>
              <w:rPr>
                <w:rFonts w:cs="Arial"/>
                <w:color w:val="000000"/>
                <w:lang w:val="en-US"/>
              </w:rPr>
              <w:t xml:space="preserve"> revision </w:t>
            </w:r>
          </w:p>
          <w:p w:rsidR="00443CBE" w:rsidRDefault="00443CBE" w:rsidP="00D07F35">
            <w:pPr>
              <w:rPr>
                <w:rFonts w:cs="Arial"/>
                <w:color w:val="000000"/>
                <w:lang w:val="en-US"/>
              </w:rPr>
            </w:pPr>
          </w:p>
          <w:p w:rsidR="00443CBE" w:rsidRDefault="00443CBE" w:rsidP="00D07F35">
            <w:pPr>
              <w:rPr>
                <w:rFonts w:cs="Arial"/>
                <w:color w:val="000000"/>
                <w:lang w:val="en-US"/>
              </w:rPr>
            </w:pPr>
            <w:r>
              <w:rPr>
                <w:rFonts w:cs="Arial"/>
                <w:color w:val="000000"/>
                <w:lang w:val="en-US"/>
              </w:rPr>
              <w:t>Cristina, Tue, 0337</w:t>
            </w:r>
          </w:p>
          <w:p w:rsidR="00443CBE" w:rsidRDefault="00443CBE" w:rsidP="00D07F35">
            <w:pPr>
              <w:rPr>
                <w:ins w:id="78" w:author="Nokia-pre126" w:date="2020-11-16T13:44:00Z"/>
                <w:rFonts w:cs="Arial"/>
                <w:color w:val="000000"/>
                <w:lang w:val="en-US"/>
              </w:rPr>
            </w:pPr>
            <w:r>
              <w:rPr>
                <w:rFonts w:cs="Arial"/>
                <w:color w:val="000000"/>
                <w:lang w:val="en-US"/>
              </w:rPr>
              <w:t>objection</w:t>
            </w:r>
          </w:p>
          <w:p w:rsidR="00987D22" w:rsidRDefault="00987D22" w:rsidP="00D07F35">
            <w:pPr>
              <w:rPr>
                <w:ins w:id="79" w:author="Nokia-pre126" w:date="2020-11-16T13:44:00Z"/>
                <w:rFonts w:cs="Arial"/>
                <w:color w:val="000000"/>
                <w:lang w:val="en-US"/>
              </w:rPr>
            </w:pPr>
            <w:ins w:id="80" w:author="Nokia-pre126" w:date="2020-11-16T13:44:00Z">
              <w:r>
                <w:rPr>
                  <w:rFonts w:cs="Arial"/>
                  <w:color w:val="000000"/>
                  <w:lang w:val="en-US"/>
                </w:rPr>
                <w:t>_________________________________________</w:t>
              </w:r>
            </w:ins>
          </w:p>
          <w:p w:rsidR="00987D22" w:rsidRDefault="00987D22" w:rsidP="00D07F35">
            <w:pPr>
              <w:rPr>
                <w:rFonts w:cs="Arial"/>
                <w:color w:val="000000"/>
                <w:lang w:val="en-US"/>
              </w:rPr>
            </w:pPr>
            <w:r>
              <w:rPr>
                <w:rFonts w:cs="Arial"/>
                <w:color w:val="000000"/>
                <w:lang w:val="en-US"/>
              </w:rPr>
              <w:t>Revision of C1-206206</w:t>
            </w:r>
          </w:p>
          <w:p w:rsidR="00987D22" w:rsidRDefault="00987D22" w:rsidP="00D07F35">
            <w:pPr>
              <w:rPr>
                <w:rFonts w:cs="Arial"/>
                <w:color w:val="000000"/>
                <w:lang w:val="en-US"/>
              </w:rPr>
            </w:pPr>
          </w:p>
          <w:p w:rsidR="00987D22" w:rsidRDefault="00987D22" w:rsidP="00D07F35">
            <w:pPr>
              <w:rPr>
                <w:rFonts w:eastAsia="Batang" w:cs="Arial"/>
                <w:lang w:eastAsia="ko-KR"/>
              </w:rPr>
            </w:pPr>
            <w:r>
              <w:rPr>
                <w:rFonts w:eastAsia="Batang" w:cs="Arial"/>
                <w:lang w:eastAsia="ko-KR"/>
              </w:rPr>
              <w:t>Ivo, Fri, 0920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Pr>
              <w:rPr>
                <w:rFonts w:eastAsia="Batang" w:cs="Arial"/>
                <w:lang w:eastAsia="ko-KR"/>
              </w:rPr>
            </w:pPr>
          </w:p>
          <w:p w:rsidR="00987D22" w:rsidRDefault="00987D22" w:rsidP="00D07F35">
            <w:r>
              <w:t>Ban, Fri, 0930</w:t>
            </w:r>
          </w:p>
          <w:p w:rsidR="00987D22" w:rsidRDefault="00987D22" w:rsidP="00D07F35">
            <w:r>
              <w:t xml:space="preserve">Revision </w:t>
            </w:r>
            <w:proofErr w:type="spellStart"/>
            <w:r>
              <w:t>rquired</w:t>
            </w:r>
            <w:proofErr w:type="spellEnd"/>
          </w:p>
          <w:p w:rsidR="00987D22" w:rsidRDefault="00987D22" w:rsidP="00D07F35"/>
          <w:p w:rsidR="00987D22" w:rsidRDefault="00987D22" w:rsidP="00D07F35">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987D22" w:rsidRDefault="00987D22" w:rsidP="00D07F35">
            <w:pPr>
              <w:rPr>
                <w:rFonts w:eastAsia="Batang" w:cs="Arial"/>
                <w:lang w:eastAsia="ko-KR"/>
              </w:rPr>
            </w:pPr>
            <w:r>
              <w:rPr>
                <w:rFonts w:eastAsia="Batang" w:cs="Arial"/>
                <w:lang w:eastAsia="ko-KR"/>
              </w:rPr>
              <w:t>Objection</w:t>
            </w:r>
          </w:p>
          <w:p w:rsidR="00987D22" w:rsidRDefault="00987D22" w:rsidP="00D07F35">
            <w:pPr>
              <w:rPr>
                <w:rFonts w:eastAsia="Batang" w:cs="Arial"/>
                <w:lang w:eastAsia="ko-KR"/>
              </w:rPr>
            </w:pPr>
          </w:p>
          <w:p w:rsidR="00987D22" w:rsidRDefault="00987D22" w:rsidP="00D07F35">
            <w:pPr>
              <w:rPr>
                <w:rFonts w:eastAsia="Batang" w:cs="Arial"/>
                <w:lang w:eastAsia="ko-KR"/>
              </w:rPr>
            </w:pPr>
            <w:r>
              <w:rPr>
                <w:rFonts w:eastAsia="Batang" w:cs="Arial"/>
                <w:lang w:eastAsia="ko-KR"/>
              </w:rPr>
              <w:t>Lena, Fri, 2250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 w:rsidR="00987D22" w:rsidRDefault="00987D22" w:rsidP="00D07F35">
            <w:pPr>
              <w:rPr>
                <w:rFonts w:eastAsia="Batang" w:cs="Arial"/>
                <w:lang w:eastAsia="ko-KR"/>
              </w:rPr>
            </w:pPr>
            <w:r>
              <w:rPr>
                <w:rFonts w:eastAsia="Batang" w:cs="Arial"/>
                <w:lang w:eastAsia="ko-KR"/>
              </w:rPr>
              <w:t>Sung, Mon, 0236</w:t>
            </w:r>
          </w:p>
          <w:p w:rsidR="00987D22" w:rsidRDefault="00987D22" w:rsidP="00D07F35">
            <w:r>
              <w:t>Rev required</w:t>
            </w:r>
          </w:p>
          <w:p w:rsidR="00987D22" w:rsidRDefault="00987D22" w:rsidP="00D07F35">
            <w:pPr>
              <w:rPr>
                <w:rFonts w:cs="Arial"/>
                <w:color w:val="000000"/>
                <w:lang w:val="en-US"/>
              </w:rPr>
            </w:pPr>
          </w:p>
        </w:tc>
      </w:tr>
      <w:tr w:rsidR="00E25FFA" w:rsidRPr="009A4107" w:rsidTr="00AD7BB5">
        <w:tc>
          <w:tcPr>
            <w:tcW w:w="976" w:type="dxa"/>
            <w:tcBorders>
              <w:top w:val="nil"/>
              <w:left w:val="thinThickThinSmallGap" w:sz="24" w:space="0" w:color="auto"/>
              <w:bottom w:val="nil"/>
            </w:tcBorders>
            <w:shd w:val="clear" w:color="auto" w:fill="auto"/>
          </w:tcPr>
          <w:p w:rsidR="00E25FFA" w:rsidRPr="00F472C0" w:rsidRDefault="00E25FFA" w:rsidP="00B21C86">
            <w:pPr>
              <w:rPr>
                <w:rFonts w:cs="Arial"/>
              </w:rPr>
            </w:pPr>
          </w:p>
        </w:tc>
        <w:tc>
          <w:tcPr>
            <w:tcW w:w="1317" w:type="dxa"/>
            <w:gridSpan w:val="2"/>
            <w:tcBorders>
              <w:top w:val="nil"/>
              <w:bottom w:val="nil"/>
            </w:tcBorders>
            <w:shd w:val="clear" w:color="auto" w:fill="auto"/>
          </w:tcPr>
          <w:p w:rsidR="00E25FFA" w:rsidRPr="009A4107" w:rsidRDefault="00E25FFA" w:rsidP="00B21C86">
            <w:pPr>
              <w:rPr>
                <w:rFonts w:cs="Arial"/>
                <w:lang w:val="en-US"/>
              </w:rPr>
            </w:pPr>
          </w:p>
        </w:tc>
        <w:tc>
          <w:tcPr>
            <w:tcW w:w="1088" w:type="dxa"/>
            <w:tcBorders>
              <w:top w:val="single" w:sz="4" w:space="0" w:color="auto"/>
              <w:bottom w:val="single" w:sz="4" w:space="0" w:color="auto"/>
            </w:tcBorders>
            <w:shd w:val="clear" w:color="auto" w:fill="FFFF00"/>
          </w:tcPr>
          <w:p w:rsidR="00E25FFA" w:rsidRDefault="00E25FFA" w:rsidP="00B21C86">
            <w:r w:rsidRPr="00E25FFA">
              <w:t>C1-207505</w:t>
            </w:r>
          </w:p>
        </w:tc>
        <w:tc>
          <w:tcPr>
            <w:tcW w:w="4191" w:type="dxa"/>
            <w:gridSpan w:val="3"/>
            <w:tcBorders>
              <w:top w:val="single" w:sz="4" w:space="0" w:color="auto"/>
              <w:bottom w:val="single" w:sz="4" w:space="0" w:color="auto"/>
            </w:tcBorders>
            <w:shd w:val="clear" w:color="auto" w:fill="FFFF00"/>
          </w:tcPr>
          <w:p w:rsidR="00E25FFA" w:rsidRDefault="00E25FFA" w:rsidP="00B21C86">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E25FFA" w:rsidRDefault="00E25FFA"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E25FFA" w:rsidRDefault="00E25FFA" w:rsidP="00B21C8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5FFA" w:rsidRDefault="00E25FFA" w:rsidP="00B21C86">
            <w:pPr>
              <w:rPr>
                <w:rFonts w:cs="Arial"/>
                <w:color w:val="000000"/>
                <w:lang w:val="en-US"/>
              </w:rPr>
            </w:pPr>
            <w:ins w:id="81" w:author="Nokia-pre126" w:date="2020-11-16T17:42:00Z">
              <w:r>
                <w:rPr>
                  <w:rFonts w:cs="Arial"/>
                  <w:color w:val="000000"/>
                  <w:lang w:val="en-US"/>
                </w:rPr>
                <w:t>Revision of C1-207158</w:t>
              </w:r>
            </w:ins>
          </w:p>
          <w:p w:rsidR="00601A8D" w:rsidRDefault="00601A8D" w:rsidP="00B21C86">
            <w:pPr>
              <w:rPr>
                <w:rFonts w:cs="Arial"/>
                <w:color w:val="000000"/>
                <w:lang w:val="en-US"/>
              </w:rPr>
            </w:pPr>
          </w:p>
          <w:p w:rsidR="00601A8D" w:rsidRDefault="00601A8D" w:rsidP="00B21C86">
            <w:pPr>
              <w:rPr>
                <w:rFonts w:cs="Arial"/>
                <w:color w:val="000000"/>
                <w:lang w:val="en-US"/>
              </w:rPr>
            </w:pPr>
            <w:r>
              <w:rPr>
                <w:rFonts w:cs="Arial"/>
                <w:color w:val="000000"/>
                <w:lang w:val="en-US"/>
              </w:rPr>
              <w:t>Mariusz, Mon, 1530</w:t>
            </w:r>
          </w:p>
          <w:p w:rsidR="00601A8D" w:rsidRDefault="00601A8D" w:rsidP="00B21C86">
            <w:pPr>
              <w:rPr>
                <w:rFonts w:cs="Arial"/>
                <w:color w:val="000000"/>
                <w:lang w:val="en-US"/>
              </w:rPr>
            </w:pPr>
            <w:r>
              <w:rPr>
                <w:rFonts w:cs="Arial"/>
                <w:color w:val="000000"/>
                <w:lang w:val="en-US"/>
              </w:rPr>
              <w:t>Rev required, minor changes</w:t>
            </w:r>
          </w:p>
          <w:p w:rsidR="009D6865" w:rsidRDefault="009D6865" w:rsidP="00B21C86">
            <w:pPr>
              <w:rPr>
                <w:rFonts w:cs="Arial"/>
                <w:color w:val="000000"/>
                <w:lang w:val="en-US"/>
              </w:rPr>
            </w:pPr>
          </w:p>
          <w:p w:rsidR="009D6865" w:rsidRDefault="009D6865" w:rsidP="00B21C86">
            <w:pPr>
              <w:rPr>
                <w:rFonts w:cs="Arial"/>
                <w:color w:val="000000"/>
                <w:lang w:val="en-US"/>
              </w:rPr>
            </w:pPr>
            <w:r>
              <w:rPr>
                <w:rFonts w:cs="Arial"/>
                <w:color w:val="000000"/>
                <w:lang w:val="en-US"/>
              </w:rPr>
              <w:t>Roland, Mon, 1720</w:t>
            </w:r>
          </w:p>
          <w:p w:rsidR="009D6865" w:rsidRDefault="00C335D9" w:rsidP="00B21C86">
            <w:pPr>
              <w:rPr>
                <w:rFonts w:cs="Arial"/>
                <w:color w:val="000000"/>
                <w:lang w:val="en-US"/>
              </w:rPr>
            </w:pPr>
            <w:r>
              <w:rPr>
                <w:rFonts w:cs="Arial"/>
                <w:color w:val="000000"/>
                <w:lang w:val="en-US"/>
              </w:rPr>
              <w:t>R</w:t>
            </w:r>
            <w:r w:rsidR="009D6865">
              <w:rPr>
                <w:rFonts w:cs="Arial"/>
                <w:color w:val="000000"/>
                <w:lang w:val="en-US"/>
              </w:rPr>
              <w:t>ev</w:t>
            </w:r>
          </w:p>
          <w:p w:rsidR="00C335D9" w:rsidRDefault="00C335D9" w:rsidP="00B21C86">
            <w:pPr>
              <w:rPr>
                <w:rFonts w:cs="Arial"/>
                <w:color w:val="000000"/>
                <w:lang w:val="en-US"/>
              </w:rPr>
            </w:pPr>
          </w:p>
          <w:p w:rsidR="00C335D9" w:rsidRDefault="00C335D9" w:rsidP="00B21C86">
            <w:pPr>
              <w:rPr>
                <w:rFonts w:cs="Arial"/>
                <w:color w:val="000000"/>
                <w:lang w:val="en-US"/>
              </w:rPr>
            </w:pPr>
            <w:r>
              <w:rPr>
                <w:rFonts w:cs="Arial"/>
                <w:color w:val="000000"/>
                <w:lang w:val="en-US"/>
              </w:rPr>
              <w:t>Sung, Mon, 1918</w:t>
            </w:r>
          </w:p>
          <w:p w:rsidR="00C335D9" w:rsidRDefault="00C335D9" w:rsidP="00B21C86">
            <w:pPr>
              <w:rPr>
                <w:rFonts w:cs="Arial"/>
                <w:color w:val="000000"/>
                <w:lang w:val="en-US"/>
              </w:rPr>
            </w:pPr>
            <w:r>
              <w:rPr>
                <w:rFonts w:cs="Arial"/>
                <w:color w:val="000000"/>
                <w:lang w:val="en-US"/>
              </w:rPr>
              <w:lastRenderedPageBreak/>
              <w:t>Rev required</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Roland, Mon, 2020</w:t>
            </w:r>
          </w:p>
          <w:p w:rsidR="00C830A9" w:rsidRDefault="00C830A9" w:rsidP="00B21C86">
            <w:pPr>
              <w:rPr>
                <w:rFonts w:cs="Arial"/>
                <w:color w:val="000000"/>
                <w:lang w:val="en-US"/>
              </w:rPr>
            </w:pPr>
            <w:r>
              <w:rPr>
                <w:rFonts w:cs="Arial"/>
                <w:color w:val="000000"/>
                <w:lang w:val="en-US"/>
              </w:rPr>
              <w:t>Discussion</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Ivo, Mon, 2226</w:t>
            </w:r>
          </w:p>
          <w:p w:rsidR="00C830A9" w:rsidRDefault="00C830A9" w:rsidP="00B21C86">
            <w:pPr>
              <w:rPr>
                <w:rFonts w:cs="Arial"/>
                <w:color w:val="000000"/>
                <w:lang w:val="en-US"/>
              </w:rPr>
            </w:pPr>
            <w:r>
              <w:rPr>
                <w:rFonts w:cs="Arial"/>
                <w:color w:val="000000"/>
                <w:lang w:val="en-US"/>
              </w:rPr>
              <w:t>Comments</w:t>
            </w:r>
            <w:r w:rsidR="004F66FA">
              <w:rPr>
                <w:rFonts w:cs="Arial"/>
                <w:color w:val="000000"/>
                <w:lang w:val="en-US"/>
              </w:rPr>
              <w:t>, requests changes</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Discussion not covered anymore</w:t>
            </w:r>
          </w:p>
          <w:p w:rsidR="00C830A9" w:rsidRDefault="00C830A9" w:rsidP="00B21C86">
            <w:pPr>
              <w:rPr>
                <w:ins w:id="82" w:author="Nokia-pre126" w:date="2020-11-16T17:42:00Z"/>
                <w:rFonts w:cs="Arial"/>
                <w:color w:val="000000"/>
                <w:lang w:val="en-US"/>
              </w:rPr>
            </w:pPr>
          </w:p>
          <w:p w:rsidR="00E25FFA" w:rsidRDefault="00E25FFA" w:rsidP="00B21C86">
            <w:pPr>
              <w:rPr>
                <w:ins w:id="83" w:author="Nokia-pre126" w:date="2020-11-16T17:42:00Z"/>
                <w:rFonts w:cs="Arial"/>
                <w:color w:val="000000"/>
                <w:lang w:val="en-US"/>
              </w:rPr>
            </w:pPr>
            <w:ins w:id="84" w:author="Nokia-pre126" w:date="2020-11-16T17:42:00Z">
              <w:r>
                <w:rPr>
                  <w:rFonts w:cs="Arial"/>
                  <w:color w:val="000000"/>
                  <w:lang w:val="en-US"/>
                </w:rPr>
                <w:t>_________________________________________</w:t>
              </w:r>
            </w:ins>
          </w:p>
          <w:p w:rsidR="00E25FFA" w:rsidRDefault="00E25FFA" w:rsidP="00B21C86">
            <w:pPr>
              <w:rPr>
                <w:rFonts w:cs="Arial"/>
                <w:color w:val="000000"/>
                <w:lang w:val="en-US"/>
              </w:rPr>
            </w:pPr>
            <w:r>
              <w:rPr>
                <w:rFonts w:cs="Arial"/>
                <w:color w:val="000000"/>
                <w:lang w:val="en-US"/>
              </w:rPr>
              <w:t>Revision of C1-206214</w:t>
            </w:r>
          </w:p>
          <w:p w:rsidR="00E25FFA" w:rsidRDefault="00E25FFA" w:rsidP="00B21C86">
            <w:pPr>
              <w:rPr>
                <w:rFonts w:cs="Arial"/>
                <w:color w:val="000000"/>
                <w:lang w:val="en-US"/>
              </w:rPr>
            </w:pPr>
          </w:p>
          <w:p w:rsidR="00E25FFA" w:rsidRDefault="00E25FFA" w:rsidP="00B21C86">
            <w:pPr>
              <w:rPr>
                <w:rFonts w:eastAsia="Batang" w:cs="Arial"/>
                <w:lang w:eastAsia="ko-KR"/>
              </w:rPr>
            </w:pPr>
            <w:r>
              <w:rPr>
                <w:rFonts w:eastAsia="Batang" w:cs="Arial"/>
                <w:lang w:eastAsia="ko-KR"/>
              </w:rPr>
              <w:t>Ivo, Fri, 0920</w:t>
            </w:r>
          </w:p>
          <w:p w:rsidR="00E25FFA" w:rsidRDefault="00E25FFA" w:rsidP="00B21C86">
            <w:pPr>
              <w:rPr>
                <w:rFonts w:eastAsia="Batang" w:cs="Arial"/>
                <w:lang w:eastAsia="ko-KR"/>
              </w:rPr>
            </w:pPr>
            <w:r>
              <w:rPr>
                <w:rFonts w:eastAsia="Batang" w:cs="Arial"/>
                <w:lang w:eastAsia="ko-KR"/>
              </w:rPr>
              <w:t>Revision required</w:t>
            </w:r>
          </w:p>
          <w:p w:rsidR="00E25FFA" w:rsidRDefault="00E25FFA" w:rsidP="00B21C86">
            <w:pPr>
              <w:rPr>
                <w:rFonts w:eastAsia="Batang" w:cs="Arial"/>
                <w:lang w:eastAsia="ko-KR"/>
              </w:rPr>
            </w:pPr>
          </w:p>
          <w:p w:rsidR="00E25FFA" w:rsidRDefault="00E25FFA" w:rsidP="00B21C86">
            <w:pPr>
              <w:rPr>
                <w:rFonts w:eastAsia="Batang" w:cs="Arial"/>
                <w:lang w:eastAsia="ko-KR"/>
              </w:rPr>
            </w:pPr>
            <w:r>
              <w:rPr>
                <w:rFonts w:eastAsia="Batang" w:cs="Arial"/>
                <w:lang w:eastAsia="ko-KR"/>
              </w:rPr>
              <w:t>Ban, Fri, 0930</w:t>
            </w:r>
          </w:p>
          <w:p w:rsidR="00E25FFA" w:rsidRDefault="00E25FFA" w:rsidP="00B21C86">
            <w:pPr>
              <w:rPr>
                <w:rFonts w:eastAsia="Batang" w:cs="Arial"/>
                <w:lang w:eastAsia="ko-KR"/>
              </w:rPr>
            </w:pPr>
            <w:r>
              <w:rPr>
                <w:rFonts w:eastAsia="Batang" w:cs="Arial"/>
                <w:lang w:eastAsia="ko-KR"/>
              </w:rPr>
              <w:t>Objection</w:t>
            </w:r>
          </w:p>
          <w:p w:rsidR="00E25FFA" w:rsidRDefault="00E25FFA" w:rsidP="00B21C86">
            <w:pPr>
              <w:rPr>
                <w:rFonts w:eastAsia="Batang" w:cs="Arial"/>
                <w:lang w:eastAsia="ko-KR"/>
              </w:rPr>
            </w:pPr>
          </w:p>
          <w:p w:rsidR="00E25FFA" w:rsidRDefault="00E25FFA" w:rsidP="00B21C86">
            <w:pPr>
              <w:rPr>
                <w:rFonts w:eastAsia="Batang" w:cs="Arial"/>
                <w:lang w:eastAsia="ko-KR"/>
              </w:rPr>
            </w:pPr>
            <w:r>
              <w:rPr>
                <w:rFonts w:eastAsia="Batang" w:cs="Arial"/>
                <w:lang w:eastAsia="ko-KR"/>
              </w:rPr>
              <w:t>Lena, Fri, 2256</w:t>
            </w:r>
          </w:p>
          <w:p w:rsidR="00E25FFA" w:rsidRDefault="00E25FFA" w:rsidP="00B21C86">
            <w:pPr>
              <w:rPr>
                <w:rFonts w:eastAsia="Batang" w:cs="Arial"/>
                <w:lang w:eastAsia="ko-KR"/>
              </w:rPr>
            </w:pPr>
            <w:r>
              <w:rPr>
                <w:rFonts w:eastAsia="Batang" w:cs="Arial"/>
                <w:lang w:eastAsia="ko-KR"/>
              </w:rPr>
              <w:t>Objection</w:t>
            </w:r>
          </w:p>
          <w:p w:rsidR="00E25FFA" w:rsidRDefault="00E25FFA" w:rsidP="00B21C86">
            <w:pPr>
              <w:rPr>
                <w:rFonts w:eastAsia="Batang" w:cs="Arial"/>
                <w:lang w:eastAsia="ko-KR"/>
              </w:rPr>
            </w:pPr>
          </w:p>
          <w:p w:rsidR="00E25FFA" w:rsidRDefault="00E25FFA" w:rsidP="00B21C86">
            <w:pPr>
              <w:rPr>
                <w:rFonts w:cs="Arial"/>
                <w:color w:val="000000"/>
                <w:lang w:val="en-US"/>
              </w:rPr>
            </w:pPr>
          </w:p>
        </w:tc>
      </w:tr>
      <w:tr w:rsidR="00AD7BB5" w:rsidRPr="009A4107" w:rsidTr="00B21C86">
        <w:tc>
          <w:tcPr>
            <w:tcW w:w="976" w:type="dxa"/>
            <w:tcBorders>
              <w:top w:val="nil"/>
              <w:left w:val="thinThickThinSmallGap" w:sz="24" w:space="0" w:color="auto"/>
              <w:bottom w:val="nil"/>
            </w:tcBorders>
            <w:shd w:val="clear" w:color="auto" w:fill="auto"/>
          </w:tcPr>
          <w:p w:rsidR="00AD7BB5" w:rsidRPr="00F472C0" w:rsidRDefault="00AD7BB5" w:rsidP="00B21C86">
            <w:pPr>
              <w:rPr>
                <w:rFonts w:cs="Arial"/>
              </w:rPr>
            </w:pPr>
          </w:p>
        </w:tc>
        <w:tc>
          <w:tcPr>
            <w:tcW w:w="1317" w:type="dxa"/>
            <w:gridSpan w:val="2"/>
            <w:tcBorders>
              <w:top w:val="nil"/>
              <w:bottom w:val="nil"/>
            </w:tcBorders>
            <w:shd w:val="clear" w:color="auto" w:fill="auto"/>
          </w:tcPr>
          <w:p w:rsidR="00AD7BB5" w:rsidRPr="009A4107" w:rsidRDefault="00AD7BB5" w:rsidP="00B21C86">
            <w:pPr>
              <w:rPr>
                <w:rFonts w:cs="Arial"/>
                <w:lang w:val="en-US"/>
              </w:rPr>
            </w:pPr>
          </w:p>
        </w:tc>
        <w:tc>
          <w:tcPr>
            <w:tcW w:w="1088" w:type="dxa"/>
            <w:tcBorders>
              <w:top w:val="single" w:sz="4" w:space="0" w:color="auto"/>
              <w:bottom w:val="single" w:sz="4" w:space="0" w:color="auto"/>
            </w:tcBorders>
            <w:shd w:val="clear" w:color="auto" w:fill="FFFF00"/>
          </w:tcPr>
          <w:p w:rsidR="00AD7BB5" w:rsidRDefault="00AD7BB5" w:rsidP="00B21C86">
            <w:r w:rsidRPr="00AD7BB5">
              <w:t>C1-207510</w:t>
            </w:r>
          </w:p>
        </w:tc>
        <w:tc>
          <w:tcPr>
            <w:tcW w:w="4191" w:type="dxa"/>
            <w:gridSpan w:val="3"/>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AD7BB5" w:rsidRDefault="00AD7BB5" w:rsidP="00B21C86">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7BB5" w:rsidRDefault="00AD7BB5" w:rsidP="00B21C86">
            <w:pPr>
              <w:rPr>
                <w:rFonts w:cs="Arial"/>
                <w:color w:val="000000"/>
                <w:lang w:val="en-US"/>
              </w:rPr>
            </w:pPr>
            <w:ins w:id="85" w:author="Nokia-pre126" w:date="2020-11-16T19:15:00Z">
              <w:r>
                <w:rPr>
                  <w:rFonts w:cs="Arial"/>
                  <w:color w:val="000000"/>
                  <w:lang w:val="en-US"/>
                </w:rPr>
                <w:t>Revision of C1-207160</w:t>
              </w:r>
            </w:ins>
          </w:p>
          <w:p w:rsidR="00AD7BB5" w:rsidRDefault="00AD7BB5" w:rsidP="00B21C86">
            <w:pPr>
              <w:rPr>
                <w:rFonts w:cs="Arial"/>
                <w:color w:val="000000"/>
                <w:lang w:val="en-US"/>
              </w:rPr>
            </w:pPr>
          </w:p>
          <w:p w:rsidR="00AD7BB5" w:rsidRDefault="00AD7BB5" w:rsidP="00AD7BB5">
            <w:pPr>
              <w:rPr>
                <w:rFonts w:cs="Arial"/>
                <w:color w:val="000000"/>
                <w:lang w:val="en-US"/>
              </w:rPr>
            </w:pPr>
            <w:r>
              <w:rPr>
                <w:rFonts w:cs="Arial"/>
                <w:color w:val="000000"/>
                <w:lang w:val="en-US"/>
              </w:rPr>
              <w:t>This is now Rel-17 only, i.e. 5GProtoc17</w:t>
            </w:r>
          </w:p>
          <w:p w:rsidR="00C830A9" w:rsidRDefault="00C830A9" w:rsidP="00AD7BB5">
            <w:pPr>
              <w:rPr>
                <w:rFonts w:cs="Arial"/>
                <w:color w:val="000000"/>
                <w:lang w:val="en-US"/>
              </w:rPr>
            </w:pPr>
          </w:p>
          <w:p w:rsidR="00C830A9" w:rsidRDefault="00C830A9" w:rsidP="00AD7BB5">
            <w:pPr>
              <w:rPr>
                <w:rFonts w:cs="Arial"/>
                <w:color w:val="000000"/>
                <w:lang w:val="en-US"/>
              </w:rPr>
            </w:pPr>
            <w:r>
              <w:rPr>
                <w:rFonts w:cs="Arial"/>
                <w:color w:val="000000"/>
                <w:lang w:val="en-US"/>
              </w:rPr>
              <w:t>Sung, Mon, 1933</w:t>
            </w:r>
          </w:p>
          <w:p w:rsidR="00C830A9" w:rsidRDefault="00C028AD" w:rsidP="00AD7BB5">
            <w:pPr>
              <w:rPr>
                <w:rFonts w:cs="Arial"/>
                <w:color w:val="000000"/>
                <w:lang w:val="en-US"/>
              </w:rPr>
            </w:pPr>
            <w:r>
              <w:rPr>
                <w:rFonts w:cs="Arial"/>
                <w:color w:val="000000"/>
                <w:lang w:val="en-US"/>
              </w:rPr>
              <w:t>C</w:t>
            </w:r>
            <w:r w:rsidR="00C830A9">
              <w:rPr>
                <w:rFonts w:cs="Arial"/>
                <w:color w:val="000000"/>
                <w:lang w:val="en-US"/>
              </w:rPr>
              <w:t>ommenting</w:t>
            </w:r>
          </w:p>
          <w:p w:rsidR="00C028AD" w:rsidRDefault="00C028AD" w:rsidP="00AD7BB5">
            <w:pPr>
              <w:rPr>
                <w:rFonts w:cs="Arial"/>
                <w:color w:val="000000"/>
                <w:lang w:val="en-US"/>
              </w:rPr>
            </w:pPr>
          </w:p>
          <w:p w:rsidR="00C028AD" w:rsidRDefault="00C028AD" w:rsidP="00AD7BB5">
            <w:pPr>
              <w:rPr>
                <w:rFonts w:cs="Arial"/>
                <w:color w:val="000000"/>
                <w:lang w:val="en-US"/>
              </w:rPr>
            </w:pPr>
            <w:r>
              <w:rPr>
                <w:rFonts w:cs="Arial"/>
                <w:color w:val="000000"/>
                <w:lang w:val="en-US"/>
              </w:rPr>
              <w:t>Mariusz, Tue, 1044</w:t>
            </w:r>
          </w:p>
          <w:p w:rsidR="00C028AD" w:rsidRDefault="00C028AD" w:rsidP="00AD7BB5">
            <w:pPr>
              <w:rPr>
                <w:rFonts w:cs="Arial"/>
                <w:color w:val="000000"/>
                <w:lang w:val="en-US"/>
              </w:rPr>
            </w:pPr>
            <w:r>
              <w:rPr>
                <w:rFonts w:cs="Arial"/>
                <w:color w:val="000000"/>
                <w:lang w:val="en-US"/>
              </w:rPr>
              <w:t>commenting</w:t>
            </w:r>
          </w:p>
          <w:p w:rsidR="00AD7BB5" w:rsidRDefault="00AD7BB5" w:rsidP="00B21C86">
            <w:pPr>
              <w:rPr>
                <w:ins w:id="86" w:author="Nokia-pre126" w:date="2020-11-16T19:15:00Z"/>
                <w:rFonts w:cs="Arial"/>
                <w:color w:val="000000"/>
                <w:lang w:val="en-US"/>
              </w:rPr>
            </w:pPr>
            <w:ins w:id="87" w:author="Nokia-pre126" w:date="2020-11-16T19:15:00Z">
              <w:r>
                <w:rPr>
                  <w:rFonts w:cs="Arial"/>
                  <w:color w:val="000000"/>
                  <w:lang w:val="en-US"/>
                </w:rPr>
                <w:t>_________________________________________</w:t>
              </w:r>
            </w:ins>
          </w:p>
          <w:p w:rsidR="00AD7BB5" w:rsidRDefault="00AD7BB5" w:rsidP="00B21C86">
            <w:pPr>
              <w:rPr>
                <w:rFonts w:cs="Arial"/>
                <w:color w:val="000000"/>
                <w:lang w:val="en-US"/>
              </w:rPr>
            </w:pPr>
            <w:r>
              <w:rPr>
                <w:rFonts w:cs="Arial"/>
                <w:color w:val="000000"/>
                <w:lang w:val="en-US"/>
              </w:rPr>
              <w:t>Revision of C1-206218</w:t>
            </w:r>
          </w:p>
          <w:p w:rsidR="00AD7BB5" w:rsidRDefault="00AD7BB5" w:rsidP="00B21C86">
            <w:pPr>
              <w:rPr>
                <w:rFonts w:cs="Arial"/>
                <w:color w:val="000000"/>
                <w:lang w:val="en-US"/>
              </w:rPr>
            </w:pPr>
          </w:p>
          <w:p w:rsidR="00AD7BB5" w:rsidRDefault="00AD7BB5" w:rsidP="00B21C86">
            <w:pPr>
              <w:rPr>
                <w:rFonts w:eastAsia="Batang" w:cs="Arial"/>
                <w:lang w:eastAsia="ko-KR"/>
              </w:rPr>
            </w:pPr>
            <w:r>
              <w:rPr>
                <w:rFonts w:eastAsia="Batang" w:cs="Arial"/>
                <w:lang w:eastAsia="ko-KR"/>
              </w:rPr>
              <w:t>Ivo, Fri, 0920</w:t>
            </w:r>
          </w:p>
          <w:p w:rsidR="00AD7BB5" w:rsidRDefault="00AD7BB5" w:rsidP="00B21C86">
            <w:pPr>
              <w:rPr>
                <w:rFonts w:eastAsia="Batang" w:cs="Arial"/>
                <w:lang w:eastAsia="ko-KR"/>
              </w:rPr>
            </w:pPr>
            <w:r>
              <w:rPr>
                <w:rFonts w:eastAsia="Batang" w:cs="Arial"/>
                <w:lang w:eastAsia="ko-KR"/>
              </w:rPr>
              <w:t>Revision required</w:t>
            </w:r>
          </w:p>
          <w:p w:rsidR="00AD7BB5" w:rsidRDefault="00AD7BB5" w:rsidP="00B21C86">
            <w:pPr>
              <w:rPr>
                <w:rFonts w:eastAsia="Batang" w:cs="Arial"/>
                <w:lang w:eastAsia="ko-KR"/>
              </w:rPr>
            </w:pPr>
          </w:p>
          <w:p w:rsidR="00AD7BB5" w:rsidRDefault="00AD7BB5" w:rsidP="00B21C86">
            <w:pPr>
              <w:rPr>
                <w:rFonts w:eastAsia="Batang" w:cs="Arial"/>
                <w:lang w:eastAsia="ko-KR"/>
              </w:rPr>
            </w:pPr>
            <w:r>
              <w:rPr>
                <w:rFonts w:eastAsia="Batang" w:cs="Arial"/>
                <w:lang w:eastAsia="ko-KR"/>
              </w:rPr>
              <w:t>Lena, Fri, 2256</w:t>
            </w:r>
          </w:p>
          <w:p w:rsidR="00AD7BB5" w:rsidRDefault="00AD7BB5" w:rsidP="00B21C86">
            <w:pPr>
              <w:rPr>
                <w:rFonts w:eastAsia="Batang" w:cs="Arial"/>
                <w:lang w:eastAsia="ko-KR"/>
              </w:rPr>
            </w:pPr>
            <w:r>
              <w:rPr>
                <w:rFonts w:eastAsia="Batang" w:cs="Arial"/>
                <w:lang w:eastAsia="ko-KR"/>
              </w:rPr>
              <w:t>Objection</w:t>
            </w:r>
          </w:p>
          <w:p w:rsidR="00AD7BB5" w:rsidRDefault="00AD7BB5" w:rsidP="00B21C86">
            <w:pPr>
              <w:rPr>
                <w:rFonts w:cs="Arial"/>
                <w:color w:val="000000"/>
                <w:lang w:val="en-US"/>
              </w:rPr>
            </w:pPr>
          </w:p>
        </w:tc>
      </w:tr>
      <w:tr w:rsidR="00B21C86" w:rsidRPr="009A4107" w:rsidTr="007B4272">
        <w:tc>
          <w:tcPr>
            <w:tcW w:w="976" w:type="dxa"/>
            <w:tcBorders>
              <w:top w:val="nil"/>
              <w:left w:val="thinThickThinSmallGap" w:sz="24" w:space="0" w:color="auto"/>
              <w:bottom w:val="nil"/>
            </w:tcBorders>
            <w:shd w:val="clear" w:color="auto" w:fill="auto"/>
          </w:tcPr>
          <w:p w:rsidR="00B21C86" w:rsidRPr="00F472C0" w:rsidRDefault="00B21C86" w:rsidP="00B21C86">
            <w:pPr>
              <w:rPr>
                <w:rFonts w:cs="Arial"/>
              </w:rPr>
            </w:pPr>
          </w:p>
        </w:tc>
        <w:tc>
          <w:tcPr>
            <w:tcW w:w="1317" w:type="dxa"/>
            <w:gridSpan w:val="2"/>
            <w:tcBorders>
              <w:top w:val="nil"/>
              <w:bottom w:val="nil"/>
            </w:tcBorders>
            <w:shd w:val="clear" w:color="auto" w:fill="auto"/>
          </w:tcPr>
          <w:p w:rsidR="00B21C86" w:rsidRPr="009A4107" w:rsidRDefault="00B21C86" w:rsidP="00B21C86">
            <w:pPr>
              <w:rPr>
                <w:rFonts w:cs="Arial"/>
                <w:lang w:val="en-US"/>
              </w:rPr>
            </w:pPr>
          </w:p>
        </w:tc>
        <w:tc>
          <w:tcPr>
            <w:tcW w:w="1088" w:type="dxa"/>
            <w:tcBorders>
              <w:top w:val="single" w:sz="4" w:space="0" w:color="auto"/>
              <w:bottom w:val="single" w:sz="4" w:space="0" w:color="auto"/>
            </w:tcBorders>
            <w:shd w:val="clear" w:color="auto" w:fill="FFFF00"/>
          </w:tcPr>
          <w:p w:rsidR="00B21C86" w:rsidRDefault="00B21C86" w:rsidP="00B21C86">
            <w:r w:rsidRPr="00B21C86">
              <w:t>C1-207513</w:t>
            </w:r>
          </w:p>
        </w:tc>
        <w:tc>
          <w:tcPr>
            <w:tcW w:w="4191" w:type="dxa"/>
            <w:gridSpan w:val="3"/>
            <w:tcBorders>
              <w:top w:val="single" w:sz="4" w:space="0" w:color="auto"/>
              <w:bottom w:val="single" w:sz="4" w:space="0" w:color="auto"/>
            </w:tcBorders>
            <w:shd w:val="clear" w:color="auto" w:fill="FFFF00"/>
          </w:tcPr>
          <w:p w:rsidR="00B21C86" w:rsidRDefault="00B21C86" w:rsidP="00B21C86">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B21C86" w:rsidRDefault="00B21C86"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B21C86" w:rsidRDefault="00B21C86" w:rsidP="00B21C86">
            <w:pPr>
              <w:rPr>
                <w:rFonts w:cs="Arial"/>
              </w:rPr>
            </w:pPr>
            <w:r>
              <w:rPr>
                <w:rFonts w:cs="Arial"/>
              </w:rPr>
              <w:t xml:space="preserve">CR 0629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21C86" w:rsidRDefault="00B21C86" w:rsidP="00B21C86">
            <w:pPr>
              <w:rPr>
                <w:rFonts w:eastAsia="Batang" w:cs="Arial"/>
                <w:lang w:eastAsia="ko-KR"/>
              </w:rPr>
            </w:pPr>
            <w:ins w:id="88" w:author="Nokia-pre126" w:date="2020-11-16T19:26:00Z">
              <w:r>
                <w:rPr>
                  <w:rFonts w:eastAsia="Batang" w:cs="Arial"/>
                  <w:lang w:eastAsia="ko-KR"/>
                </w:rPr>
                <w:lastRenderedPageBreak/>
                <w:t>Revision of C1-207204</w:t>
              </w:r>
            </w:ins>
          </w:p>
          <w:p w:rsidR="00C830A9" w:rsidRDefault="00C830A9" w:rsidP="00B21C86">
            <w:pPr>
              <w:rPr>
                <w:rFonts w:eastAsia="Batang" w:cs="Arial"/>
                <w:lang w:eastAsia="ko-KR"/>
              </w:rPr>
            </w:pPr>
          </w:p>
          <w:p w:rsidR="00C830A9" w:rsidRDefault="00C830A9" w:rsidP="00B21C86">
            <w:pPr>
              <w:rPr>
                <w:rFonts w:eastAsia="Batang" w:cs="Arial"/>
                <w:lang w:eastAsia="ko-KR"/>
              </w:rPr>
            </w:pPr>
            <w:r>
              <w:rPr>
                <w:rFonts w:eastAsia="Batang" w:cs="Arial"/>
                <w:lang w:eastAsia="ko-KR"/>
              </w:rPr>
              <w:lastRenderedPageBreak/>
              <w:t>Sung, Mon, 1930</w:t>
            </w:r>
          </w:p>
          <w:p w:rsidR="00C830A9" w:rsidRDefault="00C830A9" w:rsidP="00B21C86">
            <w:pPr>
              <w:rPr>
                <w:rFonts w:eastAsia="Batang" w:cs="Arial"/>
                <w:lang w:eastAsia="ko-KR"/>
              </w:rPr>
            </w:pPr>
            <w:r>
              <w:rPr>
                <w:rFonts w:eastAsia="Batang" w:cs="Arial"/>
                <w:lang w:eastAsia="ko-KR"/>
              </w:rPr>
              <w:t>Figure cannot be read</w:t>
            </w:r>
          </w:p>
          <w:p w:rsidR="00924A5F" w:rsidRDefault="00924A5F" w:rsidP="00B21C86">
            <w:pPr>
              <w:rPr>
                <w:rFonts w:eastAsia="Batang" w:cs="Arial"/>
                <w:lang w:eastAsia="ko-KR"/>
              </w:rPr>
            </w:pPr>
          </w:p>
          <w:p w:rsidR="00924A5F" w:rsidRDefault="00924A5F" w:rsidP="00B21C86">
            <w:pPr>
              <w:rPr>
                <w:rFonts w:eastAsia="Batang" w:cs="Arial"/>
                <w:lang w:eastAsia="ko-KR"/>
              </w:rPr>
            </w:pPr>
            <w:r>
              <w:rPr>
                <w:rFonts w:eastAsia="Batang" w:cs="Arial"/>
                <w:lang w:eastAsia="ko-KR"/>
              </w:rPr>
              <w:t>Ivo, Mon, 2242</w:t>
            </w:r>
          </w:p>
          <w:p w:rsidR="00924A5F" w:rsidRDefault="00924A5F" w:rsidP="00B21C86">
            <w:pPr>
              <w:rPr>
                <w:rFonts w:eastAsia="Batang" w:cs="Arial"/>
                <w:lang w:eastAsia="ko-KR"/>
              </w:rPr>
            </w:pPr>
            <w:r>
              <w:rPr>
                <w:rFonts w:eastAsia="Batang" w:cs="Arial"/>
                <w:lang w:eastAsia="ko-KR"/>
              </w:rPr>
              <w:t>Revision required</w:t>
            </w:r>
          </w:p>
          <w:p w:rsidR="00443CBE" w:rsidRDefault="00443CBE" w:rsidP="00B21C86">
            <w:pPr>
              <w:rPr>
                <w:rFonts w:eastAsia="Batang" w:cs="Arial"/>
                <w:lang w:eastAsia="ko-KR"/>
              </w:rPr>
            </w:pPr>
          </w:p>
          <w:p w:rsidR="00443CBE" w:rsidRDefault="00443CBE" w:rsidP="00B21C86">
            <w:pPr>
              <w:rPr>
                <w:rFonts w:eastAsia="Batang" w:cs="Arial"/>
                <w:lang w:eastAsia="ko-KR"/>
              </w:rPr>
            </w:pPr>
            <w:r>
              <w:rPr>
                <w:rFonts w:eastAsia="Batang" w:cs="Arial"/>
                <w:lang w:eastAsia="ko-KR"/>
              </w:rPr>
              <w:t>Cristina, Tue, 0348</w:t>
            </w:r>
          </w:p>
          <w:p w:rsidR="00443CBE" w:rsidRDefault="009D6152" w:rsidP="00B21C86">
            <w:pPr>
              <w:rPr>
                <w:rFonts w:eastAsia="Batang" w:cs="Arial"/>
                <w:lang w:eastAsia="ko-KR"/>
              </w:rPr>
            </w:pPr>
            <w:r>
              <w:rPr>
                <w:rFonts w:eastAsia="Batang" w:cs="Arial"/>
                <w:lang w:eastAsia="ko-KR"/>
              </w:rPr>
              <w:t>O</w:t>
            </w:r>
            <w:r w:rsidR="00443CBE">
              <w:rPr>
                <w:rFonts w:eastAsia="Batang" w:cs="Arial"/>
                <w:lang w:eastAsia="ko-KR"/>
              </w:rPr>
              <w:t>bjection</w:t>
            </w:r>
          </w:p>
          <w:p w:rsidR="009D6152" w:rsidRDefault="009D6152" w:rsidP="00B21C86">
            <w:pPr>
              <w:rPr>
                <w:rFonts w:eastAsia="Batang" w:cs="Arial"/>
                <w:lang w:eastAsia="ko-KR"/>
              </w:rPr>
            </w:pPr>
          </w:p>
          <w:p w:rsidR="009D6152" w:rsidRDefault="009D6152" w:rsidP="00B21C86">
            <w:pPr>
              <w:rPr>
                <w:rFonts w:eastAsia="Batang" w:cs="Arial"/>
                <w:lang w:eastAsia="ko-KR"/>
              </w:rPr>
            </w:pPr>
            <w:r>
              <w:rPr>
                <w:rFonts w:eastAsia="Batang" w:cs="Arial"/>
                <w:lang w:eastAsia="ko-KR"/>
              </w:rPr>
              <w:t>Mariusz, Tue, 1212</w:t>
            </w:r>
          </w:p>
          <w:p w:rsidR="009D6152" w:rsidRDefault="009D6152" w:rsidP="00B21C86">
            <w:pPr>
              <w:rPr>
                <w:rFonts w:eastAsia="Batang" w:cs="Arial"/>
                <w:lang w:eastAsia="ko-KR"/>
              </w:rPr>
            </w:pPr>
            <w:r>
              <w:rPr>
                <w:rFonts w:eastAsia="Batang" w:cs="Arial"/>
                <w:lang w:eastAsia="ko-KR"/>
              </w:rPr>
              <w:t>Similar as Ivo</w:t>
            </w:r>
          </w:p>
          <w:p w:rsidR="00355A4D" w:rsidRDefault="00355A4D" w:rsidP="00B21C86">
            <w:pPr>
              <w:rPr>
                <w:rFonts w:eastAsia="Batang" w:cs="Arial"/>
                <w:lang w:eastAsia="ko-KR"/>
              </w:rPr>
            </w:pPr>
          </w:p>
          <w:p w:rsidR="00355A4D" w:rsidRDefault="00355A4D" w:rsidP="00B21C86">
            <w:pPr>
              <w:rPr>
                <w:rFonts w:eastAsia="Batang" w:cs="Arial"/>
                <w:lang w:eastAsia="ko-KR"/>
              </w:rPr>
            </w:pPr>
            <w:r>
              <w:rPr>
                <w:rFonts w:eastAsia="Batang" w:cs="Arial"/>
                <w:lang w:eastAsia="ko-KR"/>
              </w:rPr>
              <w:t>Roland, Tue, 1537</w:t>
            </w:r>
          </w:p>
          <w:p w:rsidR="00355A4D" w:rsidRDefault="00355A4D" w:rsidP="00B21C86">
            <w:pPr>
              <w:rPr>
                <w:ins w:id="89" w:author="Nokia-pre126" w:date="2020-11-16T19:26:00Z"/>
                <w:rFonts w:eastAsia="Batang" w:cs="Arial"/>
                <w:lang w:eastAsia="ko-KR"/>
              </w:rPr>
            </w:pPr>
            <w:r>
              <w:rPr>
                <w:rFonts w:eastAsia="Batang" w:cs="Arial"/>
                <w:lang w:eastAsia="ko-KR"/>
              </w:rPr>
              <w:t>New rev</w:t>
            </w:r>
          </w:p>
          <w:p w:rsidR="00B21C86" w:rsidRDefault="00B21C86" w:rsidP="00B21C86">
            <w:pPr>
              <w:rPr>
                <w:ins w:id="90" w:author="Nokia-pre126" w:date="2020-11-16T19:26:00Z"/>
                <w:rFonts w:eastAsia="Batang" w:cs="Arial"/>
                <w:lang w:eastAsia="ko-KR"/>
              </w:rPr>
            </w:pPr>
            <w:ins w:id="91" w:author="Nokia-pre126" w:date="2020-11-16T19:26:00Z">
              <w:r>
                <w:rPr>
                  <w:rFonts w:eastAsia="Batang" w:cs="Arial"/>
                  <w:lang w:eastAsia="ko-KR"/>
                </w:rPr>
                <w:t>_________________________________________</w:t>
              </w:r>
            </w:ins>
          </w:p>
          <w:p w:rsidR="00B21C86" w:rsidRDefault="00B21C86" w:rsidP="00B21C86">
            <w:pPr>
              <w:rPr>
                <w:rFonts w:eastAsia="Batang" w:cs="Arial"/>
                <w:lang w:eastAsia="ko-KR"/>
              </w:rPr>
            </w:pPr>
            <w:r>
              <w:rPr>
                <w:rFonts w:eastAsia="Batang" w:cs="Arial"/>
                <w:lang w:eastAsia="ko-KR"/>
              </w:rPr>
              <w:t>Ivo, Fri, 0920</w:t>
            </w:r>
          </w:p>
          <w:p w:rsidR="00B21C86" w:rsidRDefault="00B21C86" w:rsidP="00B21C86">
            <w:pPr>
              <w:rPr>
                <w:rFonts w:eastAsia="Batang" w:cs="Arial"/>
                <w:lang w:eastAsia="ko-KR"/>
              </w:rPr>
            </w:pPr>
            <w:r>
              <w:rPr>
                <w:rFonts w:eastAsia="Batang" w:cs="Arial"/>
                <w:lang w:eastAsia="ko-KR"/>
              </w:rPr>
              <w:t>Revision required</w:t>
            </w:r>
          </w:p>
          <w:p w:rsidR="00B21C86" w:rsidRDefault="00B21C86" w:rsidP="00B21C86">
            <w:pPr>
              <w:rPr>
                <w:rFonts w:eastAsia="Batang" w:cs="Arial"/>
                <w:lang w:eastAsia="ko-KR"/>
              </w:rPr>
            </w:pPr>
          </w:p>
          <w:p w:rsidR="00B21C86" w:rsidRDefault="00B21C86" w:rsidP="00B21C86">
            <w:r>
              <w:t>Ban, Fri, 0930</w:t>
            </w:r>
          </w:p>
          <w:p w:rsidR="00B21C86" w:rsidRDefault="00B21C86" w:rsidP="00B21C86">
            <w:r>
              <w:t xml:space="preserve">Revision </w:t>
            </w:r>
            <w:proofErr w:type="spellStart"/>
            <w:r>
              <w:t>rquired</w:t>
            </w:r>
            <w:proofErr w:type="spellEnd"/>
          </w:p>
          <w:p w:rsidR="00B21C86" w:rsidRDefault="00B21C86" w:rsidP="00B21C86"/>
          <w:p w:rsidR="00B21C86" w:rsidRDefault="00B21C86" w:rsidP="00B21C86">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B21C86" w:rsidRDefault="00B21C86" w:rsidP="00B21C86">
            <w:pPr>
              <w:rPr>
                <w:rFonts w:eastAsia="Batang" w:cs="Arial"/>
                <w:lang w:eastAsia="ko-KR"/>
              </w:rPr>
            </w:pPr>
            <w:r>
              <w:rPr>
                <w:rFonts w:eastAsia="Batang" w:cs="Arial"/>
                <w:lang w:eastAsia="ko-KR"/>
              </w:rPr>
              <w:t>Objection</w:t>
            </w:r>
          </w:p>
          <w:p w:rsidR="00B21C86" w:rsidRDefault="00B21C86" w:rsidP="00B21C86">
            <w:pPr>
              <w:rPr>
                <w:rFonts w:eastAsia="Batang" w:cs="Arial"/>
                <w:lang w:eastAsia="ko-KR"/>
              </w:rPr>
            </w:pPr>
          </w:p>
          <w:p w:rsidR="00B21C86" w:rsidRDefault="00B21C86" w:rsidP="00B21C86">
            <w:pPr>
              <w:rPr>
                <w:rFonts w:eastAsia="Batang" w:cs="Arial"/>
                <w:lang w:eastAsia="ko-KR"/>
              </w:rPr>
            </w:pPr>
            <w:r>
              <w:rPr>
                <w:rFonts w:eastAsia="Batang" w:cs="Arial"/>
                <w:lang w:eastAsia="ko-KR"/>
              </w:rPr>
              <w:t>Sung, Mon, 0236</w:t>
            </w:r>
          </w:p>
          <w:p w:rsidR="00B21C86" w:rsidRDefault="00B21C86" w:rsidP="00B21C86">
            <w:pPr>
              <w:rPr>
                <w:rFonts w:eastAsia="Batang" w:cs="Arial"/>
                <w:lang w:eastAsia="ko-KR"/>
              </w:rPr>
            </w:pPr>
            <w:r>
              <w:rPr>
                <w:rFonts w:eastAsia="Batang" w:cs="Arial"/>
                <w:lang w:eastAsia="ko-KR"/>
              </w:rPr>
              <w:t>Revision required</w:t>
            </w:r>
          </w:p>
          <w:p w:rsidR="00B21C86" w:rsidRDefault="00B21C86" w:rsidP="00B21C86">
            <w:pPr>
              <w:rPr>
                <w:rFonts w:eastAsia="Batang" w:cs="Arial"/>
                <w:lang w:eastAsia="ko-KR"/>
              </w:rPr>
            </w:pPr>
          </w:p>
          <w:p w:rsidR="00B21C86" w:rsidRDefault="00B21C86" w:rsidP="00B21C86">
            <w:pPr>
              <w:rPr>
                <w:rFonts w:cs="Arial"/>
                <w:color w:val="000000"/>
                <w:lang w:val="en-US"/>
              </w:rPr>
            </w:pPr>
          </w:p>
        </w:tc>
      </w:tr>
      <w:tr w:rsidR="007B4272" w:rsidRPr="009A4107" w:rsidTr="007B4272">
        <w:tc>
          <w:tcPr>
            <w:tcW w:w="976" w:type="dxa"/>
            <w:tcBorders>
              <w:top w:val="nil"/>
              <w:left w:val="thinThickThinSmallGap" w:sz="24" w:space="0" w:color="auto"/>
              <w:bottom w:val="nil"/>
            </w:tcBorders>
            <w:shd w:val="clear" w:color="auto" w:fill="auto"/>
          </w:tcPr>
          <w:p w:rsidR="007B4272" w:rsidRPr="00F472C0" w:rsidRDefault="007B4272" w:rsidP="00862D1F">
            <w:pPr>
              <w:rPr>
                <w:rFonts w:cs="Arial"/>
              </w:rPr>
            </w:pPr>
          </w:p>
        </w:tc>
        <w:tc>
          <w:tcPr>
            <w:tcW w:w="1317" w:type="dxa"/>
            <w:gridSpan w:val="2"/>
            <w:tcBorders>
              <w:top w:val="nil"/>
              <w:bottom w:val="nil"/>
            </w:tcBorders>
            <w:shd w:val="clear" w:color="auto" w:fill="auto"/>
          </w:tcPr>
          <w:p w:rsidR="007B4272" w:rsidRPr="009A4107" w:rsidRDefault="007B4272" w:rsidP="00862D1F">
            <w:pPr>
              <w:rPr>
                <w:rFonts w:cs="Arial"/>
                <w:lang w:val="en-US"/>
              </w:rPr>
            </w:pPr>
          </w:p>
        </w:tc>
        <w:tc>
          <w:tcPr>
            <w:tcW w:w="1088" w:type="dxa"/>
            <w:tcBorders>
              <w:top w:val="single" w:sz="4" w:space="0" w:color="auto"/>
              <w:bottom w:val="single" w:sz="4" w:space="0" w:color="auto"/>
            </w:tcBorders>
            <w:shd w:val="clear" w:color="auto" w:fill="FFFF00"/>
          </w:tcPr>
          <w:p w:rsidR="007B4272" w:rsidRDefault="007B4272" w:rsidP="00862D1F">
            <w:r w:rsidRPr="007B4272">
              <w:t>C1-207525</w:t>
            </w:r>
          </w:p>
        </w:tc>
        <w:tc>
          <w:tcPr>
            <w:tcW w:w="4191" w:type="dxa"/>
            <w:gridSpan w:val="3"/>
            <w:tcBorders>
              <w:top w:val="single" w:sz="4" w:space="0" w:color="auto"/>
              <w:bottom w:val="single" w:sz="4" w:space="0" w:color="auto"/>
            </w:tcBorders>
            <w:shd w:val="clear" w:color="auto" w:fill="FFFF00"/>
          </w:tcPr>
          <w:p w:rsidR="007B4272" w:rsidRDefault="007B4272" w:rsidP="00862D1F">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7B4272" w:rsidRDefault="007B4272" w:rsidP="00862D1F">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7B4272" w:rsidRDefault="007B4272" w:rsidP="00862D1F">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B4272" w:rsidRDefault="007B4272" w:rsidP="00862D1F">
            <w:pPr>
              <w:rPr>
                <w:ins w:id="92" w:author="Nokia-pre126" w:date="2020-11-17T13:43:00Z"/>
                <w:rFonts w:cs="Arial"/>
                <w:color w:val="000000"/>
                <w:lang w:val="en-US"/>
              </w:rPr>
            </w:pPr>
            <w:ins w:id="93" w:author="Nokia-pre126" w:date="2020-11-17T13:43:00Z">
              <w:r>
                <w:rPr>
                  <w:rFonts w:cs="Arial"/>
                  <w:color w:val="000000"/>
                  <w:lang w:val="en-US"/>
                </w:rPr>
                <w:t>Revision of C1-207207</w:t>
              </w:r>
            </w:ins>
          </w:p>
          <w:p w:rsidR="007B4272" w:rsidRDefault="007B4272" w:rsidP="00862D1F">
            <w:pPr>
              <w:rPr>
                <w:ins w:id="94" w:author="Nokia-pre126" w:date="2020-11-17T13:43:00Z"/>
                <w:rFonts w:cs="Arial"/>
                <w:color w:val="000000"/>
                <w:lang w:val="en-US"/>
              </w:rPr>
            </w:pPr>
            <w:ins w:id="95" w:author="Nokia-pre126" w:date="2020-11-17T13:43:00Z">
              <w:r>
                <w:rPr>
                  <w:rFonts w:cs="Arial"/>
                  <w:color w:val="000000"/>
                  <w:lang w:val="en-US"/>
                </w:rPr>
                <w:t>_________________________________________</w:t>
              </w:r>
            </w:ins>
          </w:p>
          <w:p w:rsidR="007B4272" w:rsidRDefault="007B4272" w:rsidP="00862D1F">
            <w:r>
              <w:rPr>
                <w:rFonts w:cs="Arial"/>
                <w:color w:val="000000"/>
                <w:lang w:val="en-US"/>
              </w:rPr>
              <w:t xml:space="preserve">MCC: </w:t>
            </w:r>
            <w:r>
              <w:t>wrong spec version on cover</w:t>
            </w:r>
          </w:p>
          <w:p w:rsidR="007B4272" w:rsidRDefault="007B4272" w:rsidP="00862D1F"/>
          <w:p w:rsidR="007B4272" w:rsidRDefault="007B4272" w:rsidP="00862D1F">
            <w:r>
              <w:t>Mohamed, Fri, 0900</w:t>
            </w:r>
          </w:p>
          <w:p w:rsidR="007B4272" w:rsidRDefault="007B4272" w:rsidP="00862D1F">
            <w:r>
              <w:t>Revision required</w:t>
            </w:r>
          </w:p>
          <w:p w:rsidR="007B4272" w:rsidRDefault="007B4272" w:rsidP="00862D1F"/>
          <w:p w:rsidR="007B4272" w:rsidRDefault="007B4272" w:rsidP="00862D1F">
            <w:r>
              <w:t>Mikael, Fri, 1158</w:t>
            </w:r>
          </w:p>
          <w:p w:rsidR="007B4272" w:rsidRDefault="007B4272" w:rsidP="00862D1F">
            <w:r>
              <w:t>CR is not needed</w:t>
            </w:r>
          </w:p>
          <w:p w:rsidR="007B4272" w:rsidRPr="00442937" w:rsidRDefault="007B4272" w:rsidP="00862D1F">
            <w:pPr>
              <w:rPr>
                <w:rFonts w:cs="Arial"/>
                <w:color w:val="000000"/>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10"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11"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12"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96"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97"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98"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99"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00"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01"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02" w:author="Nokia-pre126" w:date="2020-10-22T12:56:00Z">
              <w:r>
                <w:rPr>
                  <w:rFonts w:cs="Arial"/>
                </w:rPr>
                <w:t>Revision of C1-206634</w:t>
              </w:r>
            </w:ins>
          </w:p>
          <w:p w:rsidR="00C53299" w:rsidRDefault="00C53299" w:rsidP="00C53299">
            <w:pPr>
              <w:rPr>
                <w:rFonts w:cs="Arial"/>
              </w:rPr>
            </w:pPr>
          </w:p>
          <w:p w:rsidR="00C53299" w:rsidRDefault="00C53299" w:rsidP="00C53299">
            <w:pPr>
              <w:rPr>
                <w:ins w:id="103" w:author="Nokia-pre126" w:date="2020-10-22T12:56:00Z"/>
                <w:rFonts w:cs="Arial"/>
              </w:rPr>
            </w:pPr>
            <w:ins w:id="104" w:author="Nokia-pre126" w:date="2020-10-22T12:56:00Z">
              <w:r>
                <w:rPr>
                  <w:rFonts w:cs="Arial"/>
                </w:rPr>
                <w:t>_________________________________________</w:t>
              </w:r>
            </w:ins>
          </w:p>
          <w:p w:rsidR="00C53299" w:rsidRDefault="00C53299" w:rsidP="00C53299">
            <w:pPr>
              <w:rPr>
                <w:ins w:id="105" w:author="Nokia-pre126" w:date="2020-10-22T09:41:00Z"/>
                <w:rFonts w:cs="Arial"/>
              </w:rPr>
            </w:pPr>
            <w:ins w:id="106"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3"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4"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5"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Pr="00355A4D" w:rsidRDefault="00A855A5" w:rsidP="00A855A5">
            <w:pPr>
              <w:rPr>
                <w:rFonts w:eastAsia="Batang" w:cs="Arial"/>
                <w:b/>
                <w:bCs/>
                <w:lang w:eastAsia="ko-KR"/>
              </w:rPr>
            </w:pPr>
            <w:r w:rsidRPr="00355A4D">
              <w:rPr>
                <w:rFonts w:eastAsia="Batang" w:cs="Arial"/>
                <w:b/>
                <w:bCs/>
                <w:lang w:eastAsia="ko-KR"/>
              </w:rPr>
              <w:t>Roozbeh, Fri, 1350</w:t>
            </w:r>
          </w:p>
          <w:p w:rsidR="00A855A5" w:rsidRPr="00355A4D" w:rsidRDefault="00A855A5" w:rsidP="00A855A5">
            <w:pPr>
              <w:rPr>
                <w:rFonts w:eastAsia="Batang" w:cs="Arial"/>
                <w:b/>
                <w:bCs/>
                <w:lang w:eastAsia="ko-KR"/>
              </w:rPr>
            </w:pPr>
            <w:r w:rsidRPr="00355A4D">
              <w:rPr>
                <w:rFonts w:eastAsia="Batang" w:cs="Arial"/>
                <w:b/>
                <w:bCs/>
                <w:lang w:eastAsia="ko-KR"/>
              </w:rPr>
              <w:t>Revision required</w:t>
            </w:r>
          </w:p>
          <w:p w:rsidR="009307A4" w:rsidRDefault="009307A4" w:rsidP="00A855A5">
            <w:pPr>
              <w:rPr>
                <w:rFonts w:eastAsia="Batang" w:cs="Arial"/>
                <w:lang w:eastAsia="ko-KR"/>
              </w:rPr>
            </w:pPr>
          </w:p>
          <w:p w:rsidR="009307A4" w:rsidRDefault="009307A4" w:rsidP="00A855A5">
            <w:pPr>
              <w:rPr>
                <w:rFonts w:eastAsia="Batang" w:cs="Arial"/>
                <w:lang w:eastAsia="ko-KR"/>
              </w:rPr>
            </w:pPr>
            <w:r>
              <w:rPr>
                <w:rFonts w:eastAsia="Batang" w:cs="Arial"/>
                <w:lang w:eastAsia="ko-KR"/>
              </w:rPr>
              <w:t>JJ, Fri, 1646</w:t>
            </w:r>
          </w:p>
          <w:p w:rsidR="009307A4" w:rsidRDefault="00CD57C7" w:rsidP="00A855A5">
            <w:pPr>
              <w:rPr>
                <w:rFonts w:eastAsia="Batang" w:cs="Arial"/>
                <w:lang w:eastAsia="ko-KR"/>
              </w:rPr>
            </w:pPr>
            <w:r>
              <w:rPr>
                <w:rFonts w:eastAsia="Batang" w:cs="Arial"/>
                <w:lang w:eastAsia="ko-KR"/>
              </w:rPr>
              <w:t>A</w:t>
            </w:r>
            <w:r w:rsidR="009307A4">
              <w:rPr>
                <w:rFonts w:eastAsia="Batang" w:cs="Arial"/>
                <w:lang w:eastAsia="ko-KR"/>
              </w:rPr>
              <w:t>nswering</w:t>
            </w:r>
          </w:p>
          <w:p w:rsidR="00CD57C7" w:rsidRDefault="00CD57C7" w:rsidP="00A855A5">
            <w:pPr>
              <w:rPr>
                <w:rFonts w:eastAsia="Batang" w:cs="Arial"/>
                <w:lang w:eastAsia="ko-KR"/>
              </w:rPr>
            </w:pPr>
          </w:p>
          <w:p w:rsidR="00CD57C7" w:rsidRDefault="00CD57C7" w:rsidP="00A855A5">
            <w:pPr>
              <w:rPr>
                <w:rFonts w:eastAsia="Batang" w:cs="Arial"/>
                <w:lang w:eastAsia="ko-KR"/>
              </w:rPr>
            </w:pPr>
            <w:r>
              <w:rPr>
                <w:rFonts w:eastAsia="Batang" w:cs="Arial"/>
                <w:lang w:eastAsia="ko-KR"/>
              </w:rPr>
              <w:t>Roozbeh, Fri, 2341</w:t>
            </w:r>
          </w:p>
          <w:p w:rsidR="00CD57C7" w:rsidRDefault="00CD57C7" w:rsidP="00A855A5">
            <w:pPr>
              <w:rPr>
                <w:rFonts w:eastAsia="Batang" w:cs="Arial"/>
                <w:lang w:eastAsia="ko-KR"/>
              </w:rPr>
            </w:pPr>
            <w:r>
              <w:rPr>
                <w:rFonts w:eastAsia="Batang" w:cs="Arial"/>
                <w:lang w:eastAsia="ko-KR"/>
              </w:rPr>
              <w:t>Questions for clarification</w:t>
            </w:r>
          </w:p>
          <w:p w:rsidR="00FB5DBA" w:rsidRDefault="00FB5DBA" w:rsidP="00A855A5">
            <w:pPr>
              <w:rPr>
                <w:rFonts w:eastAsia="Batang" w:cs="Arial"/>
                <w:lang w:eastAsia="ko-KR"/>
              </w:rPr>
            </w:pPr>
          </w:p>
          <w:p w:rsidR="00FB5DBA" w:rsidRDefault="00FB5DBA" w:rsidP="00A855A5">
            <w:pPr>
              <w:rPr>
                <w:rFonts w:eastAsia="Batang" w:cs="Arial"/>
                <w:lang w:eastAsia="ko-KR"/>
              </w:rPr>
            </w:pPr>
            <w:proofErr w:type="spellStart"/>
            <w:r>
              <w:rPr>
                <w:rFonts w:eastAsia="Batang" w:cs="Arial"/>
                <w:lang w:eastAsia="ko-KR"/>
              </w:rPr>
              <w:t>Jj</w:t>
            </w:r>
            <w:proofErr w:type="spellEnd"/>
            <w:r>
              <w:rPr>
                <w:rFonts w:eastAsia="Batang" w:cs="Arial"/>
                <w:lang w:eastAsia="ko-KR"/>
              </w:rPr>
              <w:t>, Mon, 0340</w:t>
            </w:r>
          </w:p>
          <w:p w:rsidR="00FB5DBA" w:rsidRDefault="00FB5DBA" w:rsidP="00A855A5">
            <w:pPr>
              <w:rPr>
                <w:rFonts w:eastAsia="Batang" w:cs="Arial"/>
                <w:lang w:eastAsia="ko-KR"/>
              </w:rPr>
            </w:pPr>
            <w:r>
              <w:rPr>
                <w:rFonts w:eastAsia="Batang" w:cs="Arial"/>
                <w:lang w:eastAsia="ko-KR"/>
              </w:rPr>
              <w:t>Answers</w:t>
            </w:r>
          </w:p>
          <w:p w:rsidR="00FB5DBA" w:rsidRDefault="00FB5DBA" w:rsidP="00A855A5">
            <w:pPr>
              <w:rPr>
                <w:rFonts w:eastAsia="Batang" w:cs="Arial"/>
                <w:lang w:eastAsia="ko-KR"/>
              </w:rPr>
            </w:pPr>
          </w:p>
          <w:p w:rsidR="00FB5DBA" w:rsidRDefault="00FB5DBA" w:rsidP="00A855A5">
            <w:pPr>
              <w:rPr>
                <w:rFonts w:eastAsia="Batang" w:cs="Arial"/>
                <w:lang w:eastAsia="ko-KR"/>
              </w:rPr>
            </w:pPr>
            <w:r>
              <w:rPr>
                <w:rFonts w:eastAsia="Batang" w:cs="Arial"/>
                <w:lang w:eastAsia="ko-KR"/>
              </w:rPr>
              <w:t>Roozbeh, Mon, 0417</w:t>
            </w:r>
          </w:p>
          <w:p w:rsidR="00FB5DBA" w:rsidRDefault="00FB5DBA" w:rsidP="00A855A5">
            <w:pPr>
              <w:rPr>
                <w:rFonts w:eastAsia="Batang" w:cs="Arial"/>
                <w:lang w:eastAsia="ko-KR"/>
              </w:rPr>
            </w:pPr>
            <w:r>
              <w:rPr>
                <w:rFonts w:eastAsia="Batang" w:cs="Arial"/>
                <w:lang w:eastAsia="ko-KR"/>
              </w:rPr>
              <w:t>Asking for further clarification</w:t>
            </w:r>
          </w:p>
          <w:p w:rsidR="00FB5DBA" w:rsidRDefault="00FB5DBA" w:rsidP="00A855A5">
            <w:pPr>
              <w:rPr>
                <w:rFonts w:eastAsia="Batang" w:cs="Arial"/>
                <w:lang w:eastAsia="ko-KR"/>
              </w:rPr>
            </w:pPr>
          </w:p>
          <w:p w:rsidR="00EB65C8" w:rsidRDefault="00EB65C8" w:rsidP="00A855A5">
            <w:pPr>
              <w:rPr>
                <w:rFonts w:eastAsia="Batang" w:cs="Arial"/>
                <w:lang w:eastAsia="ko-KR"/>
              </w:rPr>
            </w:pPr>
            <w:r>
              <w:rPr>
                <w:rFonts w:eastAsia="Batang" w:cs="Arial"/>
                <w:lang w:eastAsia="ko-KR"/>
              </w:rPr>
              <w:t>JJ, Mon, 0452</w:t>
            </w:r>
          </w:p>
          <w:p w:rsidR="00EB65C8" w:rsidRDefault="00EB65C8" w:rsidP="00A855A5">
            <w:pPr>
              <w:rPr>
                <w:rFonts w:eastAsia="Batang" w:cs="Arial"/>
                <w:lang w:eastAsia="ko-KR"/>
              </w:rPr>
            </w:pPr>
            <w:r>
              <w:rPr>
                <w:rFonts w:eastAsia="Batang" w:cs="Arial"/>
                <w:lang w:eastAsia="ko-KR"/>
              </w:rPr>
              <w:lastRenderedPageBreak/>
              <w:t>Some disc</w:t>
            </w:r>
          </w:p>
          <w:p w:rsidR="00EB65C8" w:rsidRDefault="00EB65C8" w:rsidP="00A855A5">
            <w:pPr>
              <w:rPr>
                <w:rFonts w:eastAsia="Batang" w:cs="Arial"/>
                <w:lang w:eastAsia="ko-KR"/>
              </w:rPr>
            </w:pPr>
          </w:p>
          <w:p w:rsidR="00EB65C8" w:rsidRPr="00355A4D" w:rsidRDefault="009D6865" w:rsidP="00A855A5">
            <w:pPr>
              <w:rPr>
                <w:rFonts w:eastAsia="Batang" w:cs="Arial"/>
                <w:b/>
                <w:bCs/>
                <w:lang w:eastAsia="ko-KR"/>
              </w:rPr>
            </w:pPr>
            <w:r w:rsidRPr="00355A4D">
              <w:rPr>
                <w:rFonts w:eastAsia="Batang" w:cs="Arial"/>
                <w:b/>
                <w:bCs/>
                <w:lang w:eastAsia="ko-KR"/>
              </w:rPr>
              <w:t>Lazaros, Mon, 1711</w:t>
            </w:r>
          </w:p>
          <w:p w:rsidR="009D6865" w:rsidRPr="00355A4D" w:rsidRDefault="009D6865" w:rsidP="00A855A5">
            <w:pPr>
              <w:rPr>
                <w:rFonts w:eastAsia="Batang" w:cs="Arial"/>
                <w:b/>
                <w:bCs/>
                <w:lang w:eastAsia="ko-KR"/>
              </w:rPr>
            </w:pPr>
            <w:r w:rsidRPr="00355A4D">
              <w:rPr>
                <w:rFonts w:eastAsia="Batang" w:cs="Arial"/>
                <w:b/>
                <w:bCs/>
                <w:lang w:eastAsia="ko-KR"/>
              </w:rPr>
              <w:t>Some more changes</w:t>
            </w:r>
          </w:p>
          <w:p w:rsidR="00AD7BB5" w:rsidRDefault="00AD7BB5" w:rsidP="00A855A5">
            <w:pPr>
              <w:rPr>
                <w:rFonts w:eastAsia="Batang" w:cs="Arial"/>
                <w:lang w:eastAsia="ko-KR"/>
              </w:rPr>
            </w:pPr>
          </w:p>
          <w:p w:rsidR="00AD7BB5" w:rsidRDefault="00AD7BB5" w:rsidP="00A855A5">
            <w:pPr>
              <w:rPr>
                <w:rFonts w:eastAsia="Batang" w:cs="Arial"/>
                <w:lang w:eastAsia="ko-KR"/>
              </w:rPr>
            </w:pPr>
            <w:r>
              <w:rPr>
                <w:rFonts w:eastAsia="Batang" w:cs="Arial"/>
                <w:lang w:eastAsia="ko-KR"/>
              </w:rPr>
              <w:t>Roozbeh, Mon, 1815</w:t>
            </w:r>
          </w:p>
          <w:p w:rsidR="00AD7BB5" w:rsidRDefault="00AD7BB5" w:rsidP="00A855A5">
            <w:pPr>
              <w:rPr>
                <w:rFonts w:eastAsia="Batang" w:cs="Arial"/>
                <w:lang w:eastAsia="ko-KR"/>
              </w:rPr>
            </w:pPr>
            <w:r>
              <w:rPr>
                <w:rFonts w:eastAsia="Batang" w:cs="Arial"/>
                <w:lang w:eastAsia="ko-KR"/>
              </w:rPr>
              <w:t>Some changes</w:t>
            </w:r>
          </w:p>
          <w:p w:rsidR="004F66FA" w:rsidRPr="004F66FA" w:rsidRDefault="004F66FA" w:rsidP="00A855A5">
            <w:pPr>
              <w:rPr>
                <w:rFonts w:eastAsia="Batang" w:cs="Arial"/>
                <w:b/>
                <w:bCs/>
                <w:lang w:eastAsia="ko-KR"/>
              </w:rPr>
            </w:pPr>
          </w:p>
          <w:p w:rsidR="004F66FA" w:rsidRDefault="004F66FA" w:rsidP="00A855A5">
            <w:pPr>
              <w:rPr>
                <w:rFonts w:eastAsia="Batang" w:cs="Arial"/>
                <w:b/>
                <w:bCs/>
                <w:lang w:eastAsia="ko-KR"/>
              </w:rPr>
            </w:pPr>
            <w:r w:rsidRPr="004F66FA">
              <w:rPr>
                <w:rFonts w:eastAsia="Batang" w:cs="Arial"/>
                <w:b/>
                <w:bCs/>
                <w:lang w:eastAsia="ko-KR"/>
              </w:rPr>
              <w:t xml:space="preserve">Discussion no longer </w:t>
            </w:r>
            <w:proofErr w:type="spellStart"/>
            <w:r w:rsidRPr="004F66FA">
              <w:rPr>
                <w:rFonts w:eastAsia="Batang" w:cs="Arial"/>
                <w:b/>
                <w:bCs/>
                <w:lang w:eastAsia="ko-KR"/>
              </w:rPr>
              <w:t>caputer</w:t>
            </w:r>
            <w:proofErr w:type="spellEnd"/>
          </w:p>
          <w:p w:rsidR="007A507B" w:rsidRDefault="007A507B" w:rsidP="00A855A5">
            <w:pPr>
              <w:rPr>
                <w:rFonts w:eastAsia="Batang" w:cs="Arial"/>
                <w:b/>
                <w:bCs/>
                <w:lang w:eastAsia="ko-KR"/>
              </w:rPr>
            </w:pPr>
          </w:p>
          <w:p w:rsidR="007A507B" w:rsidRDefault="007A507B" w:rsidP="00A855A5">
            <w:pPr>
              <w:rPr>
                <w:rFonts w:eastAsia="Batang" w:cs="Arial"/>
                <w:b/>
                <w:bCs/>
                <w:lang w:eastAsia="ko-KR"/>
              </w:rPr>
            </w:pPr>
            <w:r>
              <w:rPr>
                <w:rFonts w:eastAsia="Batang" w:cs="Arial"/>
                <w:b/>
                <w:bCs/>
                <w:lang w:eastAsia="ko-KR"/>
              </w:rPr>
              <w:t>Roozbeh, Tue, 1721</w:t>
            </w:r>
          </w:p>
          <w:p w:rsidR="007A507B" w:rsidRPr="004F66FA" w:rsidRDefault="007A507B" w:rsidP="00A855A5">
            <w:pPr>
              <w:rPr>
                <w:rFonts w:eastAsia="Batang" w:cs="Arial"/>
                <w:b/>
                <w:bCs/>
                <w:lang w:eastAsia="ko-KR"/>
              </w:rPr>
            </w:pPr>
            <w:r>
              <w:rPr>
                <w:rFonts w:eastAsia="Batang" w:cs="Arial"/>
                <w:b/>
                <w:bCs/>
                <w:lang w:eastAsia="ko-KR"/>
              </w:rPr>
              <w:t>Wants to see a draft</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6"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7"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Rev required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D6865" w:rsidRDefault="009D6865" w:rsidP="00A855A5">
            <w:pPr>
              <w:rPr>
                <w:rFonts w:eastAsia="Batang" w:cs="Arial"/>
                <w:lang w:eastAsia="ko-KR"/>
              </w:rPr>
            </w:pPr>
          </w:p>
          <w:p w:rsidR="009D6865" w:rsidRDefault="009D6865" w:rsidP="00A855A5">
            <w:pPr>
              <w:rPr>
                <w:rFonts w:eastAsia="Batang" w:cs="Arial"/>
                <w:lang w:eastAsia="ko-KR"/>
              </w:rPr>
            </w:pPr>
            <w:r>
              <w:rPr>
                <w:rFonts w:eastAsia="Batang" w:cs="Arial"/>
                <w:lang w:eastAsia="ko-KR"/>
              </w:rPr>
              <w:t>Lazaros, Mon, 1740</w:t>
            </w:r>
          </w:p>
          <w:p w:rsidR="009D6865" w:rsidRDefault="009D6865" w:rsidP="00A855A5">
            <w:pPr>
              <w:rPr>
                <w:rFonts w:eastAsia="Batang" w:cs="Arial"/>
                <w:lang w:eastAsia="ko-KR"/>
              </w:rPr>
            </w:pPr>
            <w:r>
              <w:rPr>
                <w:rFonts w:eastAsia="Batang" w:cs="Arial"/>
                <w:lang w:eastAsia="ko-KR"/>
              </w:rPr>
              <w:t>comments</w:t>
            </w:r>
          </w:p>
          <w:p w:rsidR="00A855A5" w:rsidRDefault="00A855A5"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8"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Not needed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p w:rsidR="009307A4" w:rsidRDefault="009307A4" w:rsidP="00C53299">
            <w:pPr>
              <w:rPr>
                <w:rFonts w:cs="Arial"/>
              </w:rPr>
            </w:pPr>
            <w:r>
              <w:rPr>
                <w:rFonts w:cs="Arial"/>
              </w:rPr>
              <w:t>Lazaros, Fri, 1615</w:t>
            </w:r>
          </w:p>
          <w:p w:rsidR="009307A4" w:rsidRDefault="008B47F3" w:rsidP="00C53299">
            <w:pPr>
              <w:rPr>
                <w:rFonts w:cs="Arial"/>
              </w:rPr>
            </w:pPr>
            <w:r>
              <w:rPr>
                <w:rFonts w:cs="Arial"/>
              </w:rPr>
              <w:t>A</w:t>
            </w:r>
            <w:r w:rsidR="009307A4">
              <w:rPr>
                <w:rFonts w:cs="Arial"/>
              </w:rPr>
              <w:t>nswers</w:t>
            </w:r>
          </w:p>
          <w:p w:rsidR="008B47F3" w:rsidRDefault="008B47F3" w:rsidP="00C53299">
            <w:pPr>
              <w:rPr>
                <w:rFonts w:cs="Arial"/>
              </w:rPr>
            </w:pPr>
          </w:p>
          <w:p w:rsidR="008B47F3" w:rsidRDefault="008B47F3" w:rsidP="00C53299">
            <w:pPr>
              <w:rPr>
                <w:rFonts w:cs="Arial"/>
              </w:rPr>
            </w:pPr>
            <w:r>
              <w:rPr>
                <w:rFonts w:cs="Arial"/>
              </w:rPr>
              <w:t>Joy, Mon, 1224</w:t>
            </w:r>
          </w:p>
          <w:p w:rsidR="008B47F3" w:rsidRDefault="008B47F3" w:rsidP="00C53299">
            <w:pPr>
              <w:rPr>
                <w:rFonts w:cs="Arial"/>
              </w:rPr>
            </w:pPr>
            <w:r>
              <w:rPr>
                <w:rFonts w:cs="Arial"/>
              </w:rPr>
              <w:t>More comments</w:t>
            </w:r>
          </w:p>
          <w:p w:rsidR="00924A5F" w:rsidRDefault="00924A5F" w:rsidP="00C53299">
            <w:pPr>
              <w:rPr>
                <w:rFonts w:cs="Arial"/>
              </w:rPr>
            </w:pPr>
          </w:p>
          <w:p w:rsidR="00924A5F" w:rsidRDefault="00924A5F" w:rsidP="00C53299">
            <w:pPr>
              <w:rPr>
                <w:rFonts w:cs="Arial"/>
              </w:rPr>
            </w:pPr>
            <w:r>
              <w:rPr>
                <w:rFonts w:cs="Arial"/>
              </w:rPr>
              <w:t>Lazaros, Mon, 2302</w:t>
            </w:r>
          </w:p>
          <w:p w:rsidR="00924A5F" w:rsidRDefault="00924A5F" w:rsidP="00C53299">
            <w:pPr>
              <w:rPr>
                <w:rFonts w:cs="Arial"/>
              </w:rPr>
            </w:pPr>
            <w:r>
              <w:rPr>
                <w:rFonts w:cs="Arial"/>
              </w:rPr>
              <w:t>Explains</w:t>
            </w:r>
          </w:p>
          <w:p w:rsidR="00443CBE" w:rsidRDefault="00443CBE" w:rsidP="00C53299">
            <w:pPr>
              <w:rPr>
                <w:rFonts w:cs="Arial"/>
              </w:rPr>
            </w:pPr>
          </w:p>
          <w:p w:rsidR="00443CBE" w:rsidRDefault="00443CBE" w:rsidP="00C53299">
            <w:pPr>
              <w:rPr>
                <w:rFonts w:cs="Arial"/>
              </w:rPr>
            </w:pPr>
            <w:r>
              <w:rPr>
                <w:rFonts w:cs="Arial"/>
              </w:rPr>
              <w:lastRenderedPageBreak/>
              <w:t>Joy, Mon, 0427</w:t>
            </w:r>
          </w:p>
          <w:p w:rsidR="00924A5F" w:rsidRDefault="00443CBE" w:rsidP="00C53299">
            <w:pPr>
              <w:rPr>
                <w:rFonts w:cs="Arial"/>
              </w:rPr>
            </w:pPr>
            <w:r>
              <w:rPr>
                <w:rFonts w:cs="Arial"/>
              </w:rPr>
              <w:t>OK</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19"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Joy, Fri, 0900</w:t>
            </w:r>
          </w:p>
          <w:p w:rsidR="00C53299" w:rsidRDefault="00410631" w:rsidP="00410631">
            <w:pPr>
              <w:rPr>
                <w:rFonts w:cs="Arial"/>
              </w:rPr>
            </w:pPr>
            <w:r>
              <w:rPr>
                <w:rFonts w:cs="Arial"/>
              </w:rPr>
              <w:t>Not needed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0"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1"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9307A4" w:rsidP="00C53299">
            <w:pPr>
              <w:rPr>
                <w:rFonts w:cs="Arial"/>
              </w:rPr>
            </w:pPr>
            <w:r>
              <w:rPr>
                <w:rFonts w:cs="Arial"/>
              </w:rPr>
              <w:t>Lazaros, Fri, 1716</w:t>
            </w:r>
          </w:p>
          <w:p w:rsidR="009307A4" w:rsidRDefault="009307A4" w:rsidP="00C53299">
            <w:pPr>
              <w:rPr>
                <w:rFonts w:cs="Arial"/>
              </w:rPr>
            </w:pPr>
            <w:r>
              <w:rPr>
                <w:rFonts w:cs="Arial"/>
              </w:rPr>
              <w:t>Supports change, but rev required</w:t>
            </w:r>
          </w:p>
          <w:p w:rsidR="0081707D" w:rsidRDefault="0081707D" w:rsidP="00C53299">
            <w:pPr>
              <w:rPr>
                <w:rFonts w:cs="Arial"/>
              </w:rPr>
            </w:pPr>
          </w:p>
          <w:p w:rsidR="0081707D" w:rsidRDefault="0081707D" w:rsidP="00C53299">
            <w:pPr>
              <w:rPr>
                <w:rFonts w:cs="Arial"/>
              </w:rPr>
            </w:pPr>
            <w:r>
              <w:rPr>
                <w:rFonts w:cs="Arial"/>
              </w:rPr>
              <w:t>Joy, Mon, 0328</w:t>
            </w:r>
          </w:p>
          <w:p w:rsidR="0081707D" w:rsidRDefault="0081707D" w:rsidP="00C53299">
            <w:pPr>
              <w:rPr>
                <w:rFonts w:cs="Arial"/>
              </w:rPr>
            </w:pPr>
            <w:r>
              <w:rPr>
                <w:rFonts w:cs="Arial"/>
              </w:rPr>
              <w:t>Provides rev</w:t>
            </w:r>
          </w:p>
          <w:p w:rsidR="009D6865" w:rsidRDefault="009D6865" w:rsidP="00C53299">
            <w:pPr>
              <w:rPr>
                <w:rFonts w:cs="Arial"/>
              </w:rPr>
            </w:pPr>
          </w:p>
          <w:p w:rsidR="009D6865" w:rsidRDefault="009D6865" w:rsidP="00C53299">
            <w:pPr>
              <w:rPr>
                <w:rFonts w:cs="Arial"/>
              </w:rPr>
            </w:pPr>
            <w:r>
              <w:rPr>
                <w:rFonts w:cs="Arial"/>
              </w:rPr>
              <w:t>Lazaros, Mon, 1757</w:t>
            </w:r>
          </w:p>
          <w:p w:rsidR="009D6865" w:rsidRDefault="009D6865" w:rsidP="00C53299">
            <w:pPr>
              <w:rPr>
                <w:rFonts w:cs="Arial"/>
              </w:rPr>
            </w:pPr>
            <w:r>
              <w:rPr>
                <w:rFonts w:cs="Arial"/>
              </w:rPr>
              <w:t>fine</w:t>
            </w:r>
          </w:p>
          <w:p w:rsidR="0081707D" w:rsidRDefault="0081707D" w:rsidP="00C53299">
            <w:pPr>
              <w:rPr>
                <w:rFonts w:cs="Arial"/>
              </w:rPr>
            </w:pPr>
          </w:p>
          <w:p w:rsidR="009307A4" w:rsidRDefault="009307A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2"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Carlson, Fri, 0900</w:t>
            </w:r>
          </w:p>
          <w:p w:rsidR="00410631" w:rsidRDefault="00410631" w:rsidP="00C53299">
            <w:pPr>
              <w:rPr>
                <w:rFonts w:cs="Arial"/>
              </w:rPr>
            </w:pPr>
            <w:r>
              <w:rPr>
                <w:rFonts w:cs="Arial"/>
              </w:rPr>
              <w:t>Rev required</w:t>
            </w:r>
          </w:p>
          <w:p w:rsidR="004D3664" w:rsidRDefault="004D3664" w:rsidP="00C53299">
            <w:pPr>
              <w:rPr>
                <w:rFonts w:cs="Arial"/>
              </w:rPr>
            </w:pPr>
          </w:p>
          <w:p w:rsidR="004D3664" w:rsidRDefault="004D3664" w:rsidP="00C53299">
            <w:pPr>
              <w:rPr>
                <w:rFonts w:cs="Arial"/>
              </w:rPr>
            </w:pPr>
            <w:r>
              <w:rPr>
                <w:rFonts w:cs="Arial"/>
              </w:rPr>
              <w:t>Joy, Fri, 0900</w:t>
            </w:r>
          </w:p>
          <w:p w:rsidR="004D3664" w:rsidRDefault="004D3664" w:rsidP="00C53299">
            <w:pPr>
              <w:rPr>
                <w:rFonts w:cs="Arial"/>
              </w:rPr>
            </w:pPr>
            <w:r>
              <w:rPr>
                <w:rFonts w:cs="Arial"/>
              </w:rPr>
              <w:t>Gives comments on own document, revision required</w:t>
            </w:r>
          </w:p>
          <w:p w:rsidR="004D3664" w:rsidRDefault="004D3664" w:rsidP="00C53299">
            <w:pPr>
              <w:rPr>
                <w:rFonts w:cs="Arial"/>
              </w:rPr>
            </w:pPr>
          </w:p>
          <w:p w:rsidR="00347943" w:rsidRDefault="00347943" w:rsidP="00C53299">
            <w:pPr>
              <w:rPr>
                <w:rFonts w:cs="Arial"/>
              </w:rPr>
            </w:pPr>
            <w:r>
              <w:rPr>
                <w:rFonts w:cs="Arial"/>
              </w:rPr>
              <w:t>Joy, Mon, 0739</w:t>
            </w:r>
          </w:p>
          <w:p w:rsidR="00347943" w:rsidRDefault="00347943" w:rsidP="00C53299">
            <w:pPr>
              <w:rPr>
                <w:rFonts w:cs="Arial"/>
              </w:rPr>
            </w:pPr>
            <w:r>
              <w:rPr>
                <w:rFonts w:cs="Arial"/>
              </w:rPr>
              <w:t>Provides rev</w:t>
            </w:r>
          </w:p>
          <w:p w:rsidR="00F36B25" w:rsidRDefault="00F36B25" w:rsidP="00C53299">
            <w:pPr>
              <w:rPr>
                <w:rFonts w:cs="Arial"/>
              </w:rPr>
            </w:pPr>
          </w:p>
          <w:p w:rsidR="00F36B25" w:rsidRDefault="00F36B25" w:rsidP="00C53299">
            <w:pPr>
              <w:rPr>
                <w:rFonts w:cs="Arial"/>
              </w:rPr>
            </w:pPr>
            <w:r>
              <w:rPr>
                <w:rFonts w:cs="Arial"/>
              </w:rPr>
              <w:t>Carlson, Tue, 0533</w:t>
            </w:r>
          </w:p>
          <w:p w:rsidR="00F36B25" w:rsidRDefault="00F36B25" w:rsidP="00C53299">
            <w:pPr>
              <w:rPr>
                <w:rFonts w:cs="Arial"/>
              </w:rPr>
            </w:pPr>
            <w:r>
              <w:rPr>
                <w:rFonts w:cs="Arial"/>
              </w:rPr>
              <w:t>Concern not addressed</w:t>
            </w:r>
          </w:p>
          <w:p w:rsidR="0016353D" w:rsidRDefault="0016353D" w:rsidP="00C53299">
            <w:pPr>
              <w:rPr>
                <w:rFonts w:cs="Arial"/>
              </w:rPr>
            </w:pPr>
          </w:p>
          <w:p w:rsidR="0016353D" w:rsidRDefault="0016353D" w:rsidP="00C53299">
            <w:pPr>
              <w:rPr>
                <w:rFonts w:cs="Arial"/>
              </w:rPr>
            </w:pPr>
            <w:r>
              <w:rPr>
                <w:rFonts w:cs="Arial"/>
              </w:rPr>
              <w:t>Atle, Tue, 0850</w:t>
            </w:r>
          </w:p>
          <w:p w:rsidR="0016353D" w:rsidRDefault="0016353D" w:rsidP="00C53299">
            <w:pPr>
              <w:rPr>
                <w:rFonts w:cs="Arial"/>
              </w:rPr>
            </w:pPr>
            <w:r>
              <w:rPr>
                <w:rFonts w:cs="Arial"/>
              </w:rPr>
              <w:t>Agrees with Carlson</w:t>
            </w:r>
          </w:p>
          <w:p w:rsidR="00235C9A" w:rsidRDefault="00235C9A" w:rsidP="00C53299">
            <w:pPr>
              <w:rPr>
                <w:rFonts w:cs="Arial"/>
              </w:rPr>
            </w:pPr>
          </w:p>
          <w:p w:rsidR="00235C9A" w:rsidRDefault="00235C9A" w:rsidP="00C53299">
            <w:pPr>
              <w:rPr>
                <w:rFonts w:cs="Arial"/>
              </w:rPr>
            </w:pPr>
            <w:r>
              <w:rPr>
                <w:rFonts w:cs="Arial"/>
              </w:rPr>
              <w:t>Joy, Tue, 1310</w:t>
            </w:r>
          </w:p>
          <w:p w:rsidR="00235C9A" w:rsidRDefault="00235C9A" w:rsidP="00C53299">
            <w:pPr>
              <w:rPr>
                <w:rFonts w:cs="Arial"/>
              </w:rPr>
            </w:pPr>
            <w:r>
              <w:rPr>
                <w:rFonts w:cs="Arial"/>
              </w:rPr>
              <w:t>revision</w:t>
            </w:r>
          </w:p>
          <w:p w:rsidR="004D3664" w:rsidRDefault="004D366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3"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347943" w:rsidRDefault="00347943" w:rsidP="00A855A5">
            <w:pPr>
              <w:rPr>
                <w:rFonts w:eastAsia="Batang" w:cs="Arial"/>
                <w:lang w:eastAsia="ko-KR"/>
              </w:rPr>
            </w:pPr>
          </w:p>
          <w:p w:rsidR="00347943" w:rsidRDefault="00347943" w:rsidP="00A855A5">
            <w:pPr>
              <w:rPr>
                <w:rFonts w:eastAsia="Batang" w:cs="Arial"/>
                <w:lang w:eastAsia="ko-KR"/>
              </w:rPr>
            </w:pPr>
            <w:r>
              <w:rPr>
                <w:rFonts w:eastAsia="Batang" w:cs="Arial"/>
                <w:lang w:eastAsia="ko-KR"/>
              </w:rPr>
              <w:t>Joy, Mon, 0802</w:t>
            </w:r>
          </w:p>
          <w:p w:rsidR="00347943" w:rsidRDefault="00C335D9" w:rsidP="00A855A5">
            <w:pPr>
              <w:rPr>
                <w:rFonts w:eastAsia="Batang" w:cs="Arial"/>
                <w:lang w:eastAsia="ko-KR"/>
              </w:rPr>
            </w:pPr>
            <w:r>
              <w:rPr>
                <w:rFonts w:eastAsia="Batang" w:cs="Arial"/>
                <w:lang w:eastAsia="ko-KR"/>
              </w:rPr>
              <w:t>R</w:t>
            </w:r>
            <w:r w:rsidR="00347943">
              <w:rPr>
                <w:rFonts w:eastAsia="Batang" w:cs="Arial"/>
                <w:lang w:eastAsia="ko-KR"/>
              </w:rPr>
              <w:t>evision</w:t>
            </w:r>
          </w:p>
          <w:p w:rsidR="00C335D9" w:rsidRDefault="00C335D9" w:rsidP="00A855A5">
            <w:pPr>
              <w:rPr>
                <w:rFonts w:eastAsia="Batang" w:cs="Arial"/>
                <w:lang w:eastAsia="ko-KR"/>
              </w:rPr>
            </w:pPr>
          </w:p>
          <w:p w:rsidR="00C335D9" w:rsidRDefault="00C335D9" w:rsidP="00A855A5">
            <w:pPr>
              <w:rPr>
                <w:rFonts w:eastAsia="Batang" w:cs="Arial"/>
                <w:lang w:eastAsia="ko-KR"/>
              </w:rPr>
            </w:pPr>
            <w:r>
              <w:rPr>
                <w:rFonts w:eastAsia="Batang" w:cs="Arial"/>
                <w:lang w:eastAsia="ko-KR"/>
              </w:rPr>
              <w:t>Roozbeh, Mon, 1920</w:t>
            </w:r>
          </w:p>
          <w:p w:rsidR="00C335D9" w:rsidRDefault="00C335D9" w:rsidP="00A855A5">
            <w:pPr>
              <w:rPr>
                <w:rFonts w:eastAsia="Batang" w:cs="Arial"/>
                <w:lang w:eastAsia="ko-KR"/>
              </w:rPr>
            </w:pPr>
            <w:r>
              <w:rPr>
                <w:rFonts w:eastAsia="Batang" w:cs="Arial"/>
                <w:lang w:eastAsia="ko-KR"/>
              </w:rPr>
              <w:t xml:space="preserve">Fine </w:t>
            </w:r>
          </w:p>
          <w:p w:rsidR="00C830A9" w:rsidRDefault="00C830A9" w:rsidP="00A855A5">
            <w:pPr>
              <w:rPr>
                <w:rFonts w:eastAsia="Batang" w:cs="Arial"/>
                <w:lang w:eastAsia="ko-KR"/>
              </w:rPr>
            </w:pPr>
          </w:p>
          <w:p w:rsidR="00C830A9" w:rsidRDefault="00C830A9" w:rsidP="00A855A5">
            <w:pPr>
              <w:rPr>
                <w:rFonts w:eastAsia="Batang" w:cs="Arial"/>
                <w:lang w:eastAsia="ko-KR"/>
              </w:rPr>
            </w:pPr>
            <w:r>
              <w:rPr>
                <w:rFonts w:eastAsia="Batang" w:cs="Arial"/>
                <w:lang w:eastAsia="ko-KR"/>
              </w:rPr>
              <w:t>Mikael, Mon, 1938</w:t>
            </w:r>
          </w:p>
          <w:p w:rsidR="00C830A9" w:rsidRDefault="00C830A9" w:rsidP="00A855A5">
            <w:pPr>
              <w:rPr>
                <w:rFonts w:eastAsia="Batang" w:cs="Arial"/>
                <w:lang w:eastAsia="ko-KR"/>
              </w:rPr>
            </w:pPr>
            <w:r>
              <w:rPr>
                <w:rFonts w:eastAsia="Batang" w:cs="Arial"/>
                <w:lang w:eastAsia="ko-KR"/>
              </w:rPr>
              <w:t>Ok</w:t>
            </w:r>
          </w:p>
          <w:p w:rsidR="00C830A9" w:rsidRDefault="00C830A9" w:rsidP="00A855A5">
            <w:pPr>
              <w:rPr>
                <w:rFonts w:eastAsia="Batang" w:cs="Arial"/>
                <w:lang w:eastAsia="ko-KR"/>
              </w:rPr>
            </w:pPr>
          </w:p>
          <w:p w:rsidR="00C830A9" w:rsidRDefault="00C830A9" w:rsidP="00A855A5">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0442</w:t>
            </w:r>
          </w:p>
          <w:p w:rsidR="00C830A9" w:rsidRDefault="00C830A9" w:rsidP="00A855A5">
            <w:pPr>
              <w:rPr>
                <w:rFonts w:eastAsia="Batang" w:cs="Arial"/>
                <w:lang w:eastAsia="ko-KR"/>
              </w:rPr>
            </w:pPr>
            <w:r>
              <w:rPr>
                <w:rFonts w:eastAsia="Batang" w:cs="Arial"/>
                <w:lang w:eastAsia="ko-KR"/>
              </w:rPr>
              <w:t>New rev to take Mikael on board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4"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B14F7B" w:rsidRDefault="00B14F7B" w:rsidP="00A855A5">
            <w:pPr>
              <w:rPr>
                <w:rFonts w:eastAsia="Batang" w:cs="Arial"/>
                <w:lang w:eastAsia="ko-KR"/>
              </w:rPr>
            </w:pP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5"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0910</w:t>
            </w:r>
          </w:p>
          <w:p w:rsidR="005B72EE" w:rsidRDefault="005B72EE" w:rsidP="00A855A5">
            <w:pPr>
              <w:rPr>
                <w:rFonts w:eastAsia="Batang" w:cs="Arial"/>
                <w:lang w:eastAsia="ko-KR"/>
              </w:rPr>
            </w:pPr>
            <w:r>
              <w:rPr>
                <w:rFonts w:eastAsia="Batang" w:cs="Arial"/>
                <w:lang w:eastAsia="ko-KR"/>
              </w:rPr>
              <w:t>Provides a rev</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0916</w:t>
            </w:r>
          </w:p>
          <w:p w:rsidR="005B72EE" w:rsidRDefault="005B72EE" w:rsidP="00A855A5">
            <w:pPr>
              <w:rPr>
                <w:rFonts w:eastAsia="Batang" w:cs="Arial"/>
                <w:lang w:eastAsia="ko-KR"/>
              </w:rPr>
            </w:pPr>
            <w:r>
              <w:rPr>
                <w:rFonts w:eastAsia="Batang" w:cs="Arial"/>
                <w:lang w:eastAsia="ko-KR"/>
              </w:rPr>
              <w:t xml:space="preserve">Answers </w:t>
            </w:r>
            <w:proofErr w:type="spellStart"/>
            <w:r>
              <w:rPr>
                <w:rFonts w:eastAsia="Batang" w:cs="Arial"/>
                <w:lang w:eastAsia="ko-KR"/>
              </w:rPr>
              <w:t>roozbeh</w:t>
            </w:r>
            <w:proofErr w:type="spellEnd"/>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0052</w:t>
            </w:r>
          </w:p>
          <w:p w:rsidR="00DA7B5C" w:rsidRDefault="00DA7B5C" w:rsidP="00A855A5">
            <w:pPr>
              <w:rPr>
                <w:rFonts w:eastAsia="Batang" w:cs="Arial"/>
                <w:lang w:eastAsia="ko-KR"/>
              </w:rPr>
            </w:pPr>
            <w:r>
              <w:rPr>
                <w:rFonts w:eastAsia="Batang" w:cs="Arial"/>
                <w:lang w:eastAsia="ko-KR"/>
              </w:rPr>
              <w:t xml:space="preserve">Questions for </w:t>
            </w:r>
            <w:r w:rsidR="00411648">
              <w:rPr>
                <w:rFonts w:eastAsia="Batang" w:cs="Arial"/>
                <w:lang w:eastAsia="ko-KR"/>
              </w:rPr>
              <w:t>clarification</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Joy, Tue, 0658</w:t>
            </w:r>
          </w:p>
          <w:p w:rsidR="00411648" w:rsidRDefault="00411648" w:rsidP="00A855A5">
            <w:pPr>
              <w:rPr>
                <w:rFonts w:eastAsia="Batang" w:cs="Arial"/>
                <w:lang w:eastAsia="ko-KR"/>
              </w:rPr>
            </w:pPr>
            <w:r>
              <w:rPr>
                <w:rFonts w:eastAsia="Batang" w:cs="Arial"/>
                <w:lang w:eastAsia="ko-KR"/>
              </w:rPr>
              <w:t>answers</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6"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2936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lastRenderedPageBreak/>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1E6EFE" w:rsidRDefault="001E6EFE" w:rsidP="00A855A5">
            <w:pPr>
              <w:rPr>
                <w:rFonts w:eastAsia="Batang" w:cs="Arial"/>
                <w:lang w:eastAsia="ko-KR"/>
              </w:rPr>
            </w:pPr>
          </w:p>
          <w:p w:rsidR="001E6EFE" w:rsidRDefault="001E6EFE" w:rsidP="00A855A5">
            <w:pPr>
              <w:rPr>
                <w:rFonts w:eastAsia="Batang" w:cs="Arial"/>
                <w:lang w:eastAsia="ko-KR"/>
              </w:rPr>
            </w:pPr>
            <w:r>
              <w:rPr>
                <w:rFonts w:eastAsia="Batang" w:cs="Arial"/>
                <w:lang w:eastAsia="ko-KR"/>
              </w:rPr>
              <w:t>Joy, Mon, 0955</w:t>
            </w:r>
          </w:p>
          <w:p w:rsidR="001E6EFE" w:rsidRDefault="001E6EFE" w:rsidP="00A855A5">
            <w:pPr>
              <w:rPr>
                <w:rFonts w:eastAsia="Batang" w:cs="Arial"/>
                <w:lang w:eastAsia="ko-KR"/>
              </w:rPr>
            </w:pPr>
            <w:r>
              <w:rPr>
                <w:rFonts w:eastAsia="Batang" w:cs="Arial"/>
                <w:lang w:eastAsia="ko-KR"/>
              </w:rPr>
              <w:t>Revision</w:t>
            </w:r>
          </w:p>
          <w:p w:rsidR="001E6EFE" w:rsidRDefault="001E6EFE" w:rsidP="00A855A5">
            <w:pPr>
              <w:rPr>
                <w:rFonts w:eastAsia="Batang" w:cs="Arial"/>
                <w:lang w:eastAsia="ko-KR"/>
              </w:rPr>
            </w:pPr>
          </w:p>
          <w:p w:rsidR="00433F86" w:rsidRDefault="00433F86" w:rsidP="00A855A5">
            <w:pPr>
              <w:rPr>
                <w:rFonts w:eastAsia="Batang" w:cs="Arial"/>
                <w:lang w:eastAsia="ko-KR"/>
              </w:rPr>
            </w:pPr>
            <w:r>
              <w:rPr>
                <w:rFonts w:eastAsia="Batang" w:cs="Arial"/>
                <w:lang w:eastAsia="ko-KR"/>
              </w:rPr>
              <w:t>Lazaros, Mo, 2142</w:t>
            </w:r>
          </w:p>
          <w:p w:rsidR="00433F86" w:rsidRDefault="00433F86" w:rsidP="00A855A5">
            <w:pPr>
              <w:rPr>
                <w:rFonts w:eastAsia="Batang" w:cs="Arial"/>
                <w:lang w:eastAsia="ko-KR"/>
              </w:rPr>
            </w:pPr>
            <w:r>
              <w:rPr>
                <w:rFonts w:eastAsia="Batang" w:cs="Arial"/>
                <w:lang w:eastAsia="ko-KR"/>
              </w:rPr>
              <w:t xml:space="preserve">Revision </w:t>
            </w:r>
            <w:proofErr w:type="spellStart"/>
            <w:r>
              <w:rPr>
                <w:rFonts w:eastAsia="Batang" w:cs="Arial"/>
                <w:lang w:eastAsia="ko-KR"/>
              </w:rPr>
              <w:t>reqired</w:t>
            </w:r>
            <w:proofErr w:type="spellEnd"/>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0221</w:t>
            </w:r>
          </w:p>
          <w:p w:rsidR="00DA7B5C" w:rsidRDefault="00DA7B5C" w:rsidP="00A855A5">
            <w:pPr>
              <w:rPr>
                <w:rFonts w:eastAsia="Batang" w:cs="Arial"/>
                <w:lang w:eastAsia="ko-KR"/>
              </w:rPr>
            </w:pPr>
            <w:r>
              <w:rPr>
                <w:rFonts w:eastAsia="Batang" w:cs="Arial"/>
                <w:lang w:eastAsia="ko-KR"/>
              </w:rPr>
              <w:t>Some clarification needed</w:t>
            </w:r>
          </w:p>
          <w:p w:rsidR="00E4365E" w:rsidRDefault="00E4365E" w:rsidP="00A855A5">
            <w:pPr>
              <w:rPr>
                <w:rFonts w:eastAsia="Batang" w:cs="Arial"/>
                <w:lang w:eastAsia="ko-KR"/>
              </w:rPr>
            </w:pPr>
          </w:p>
          <w:p w:rsidR="00E4365E" w:rsidRDefault="00E4365E" w:rsidP="00A855A5">
            <w:pPr>
              <w:rPr>
                <w:rFonts w:eastAsia="Batang" w:cs="Arial"/>
                <w:lang w:eastAsia="ko-KR"/>
              </w:rPr>
            </w:pPr>
            <w:r>
              <w:rPr>
                <w:rFonts w:eastAsia="Batang" w:cs="Arial"/>
                <w:lang w:eastAsia="ko-KR"/>
              </w:rPr>
              <w:t>Joy, Tue, 0319</w:t>
            </w:r>
          </w:p>
          <w:p w:rsidR="00E4365E" w:rsidRDefault="006419F1" w:rsidP="00A855A5">
            <w:pPr>
              <w:rPr>
                <w:rFonts w:eastAsia="Batang" w:cs="Arial"/>
                <w:lang w:eastAsia="ko-KR"/>
              </w:rPr>
            </w:pPr>
            <w:r>
              <w:rPr>
                <w:rFonts w:eastAsia="Batang" w:cs="Arial"/>
                <w:lang w:eastAsia="ko-KR"/>
              </w:rPr>
              <w:t>R</w:t>
            </w:r>
            <w:r w:rsidR="00E4365E">
              <w:rPr>
                <w:rFonts w:eastAsia="Batang" w:cs="Arial"/>
                <w:lang w:eastAsia="ko-KR"/>
              </w:rPr>
              <w:t>ev</w:t>
            </w:r>
          </w:p>
          <w:p w:rsidR="006419F1" w:rsidRDefault="006419F1" w:rsidP="00A855A5">
            <w:pPr>
              <w:rPr>
                <w:rFonts w:eastAsia="Batang" w:cs="Arial"/>
                <w:lang w:eastAsia="ko-KR"/>
              </w:rPr>
            </w:pPr>
          </w:p>
          <w:p w:rsidR="006419F1" w:rsidRDefault="006419F1" w:rsidP="00A855A5">
            <w:pPr>
              <w:rPr>
                <w:rFonts w:eastAsia="Batang" w:cs="Arial"/>
                <w:lang w:eastAsia="ko-KR"/>
              </w:rPr>
            </w:pPr>
            <w:r>
              <w:rPr>
                <w:rFonts w:eastAsia="Batang" w:cs="Arial"/>
                <w:lang w:eastAsia="ko-KR"/>
              </w:rPr>
              <w:t>Ivo, Tue, 0627</w:t>
            </w:r>
          </w:p>
          <w:p w:rsidR="006419F1" w:rsidRDefault="006419F1" w:rsidP="00A855A5">
            <w:pPr>
              <w:rPr>
                <w:rFonts w:eastAsia="Batang" w:cs="Arial"/>
                <w:lang w:eastAsia="ko-KR"/>
              </w:rPr>
            </w:pPr>
            <w:r>
              <w:rPr>
                <w:rFonts w:eastAsia="Batang" w:cs="Arial"/>
                <w:lang w:eastAsia="ko-KR"/>
              </w:rPr>
              <w:t xml:space="preserve">Some </w:t>
            </w:r>
            <w:proofErr w:type="spellStart"/>
            <w:r>
              <w:rPr>
                <w:rFonts w:eastAsia="Batang" w:cs="Arial"/>
                <w:lang w:eastAsia="ko-KR"/>
              </w:rPr>
              <w:t>rvision</w:t>
            </w:r>
            <w:proofErr w:type="spellEnd"/>
            <w:r>
              <w:rPr>
                <w:rFonts w:eastAsia="Batang" w:cs="Arial"/>
                <w:lang w:eastAsia="ko-KR"/>
              </w:rPr>
              <w:t xml:space="preserve"> needed</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Carlson, Tue, 0715</w:t>
            </w:r>
          </w:p>
          <w:p w:rsidR="00411648" w:rsidRDefault="0016353D" w:rsidP="00A855A5">
            <w:pPr>
              <w:rPr>
                <w:rFonts w:eastAsia="Batang" w:cs="Arial"/>
                <w:lang w:eastAsia="ko-KR"/>
              </w:rPr>
            </w:pPr>
            <w:r>
              <w:rPr>
                <w:rFonts w:eastAsia="Batang" w:cs="Arial"/>
                <w:lang w:eastAsia="ko-KR"/>
              </w:rPr>
              <w:t>O</w:t>
            </w:r>
            <w:r w:rsidR="00411648">
              <w:rPr>
                <w:rFonts w:eastAsia="Batang" w:cs="Arial"/>
                <w:lang w:eastAsia="ko-KR"/>
              </w:rPr>
              <w:t>k</w:t>
            </w:r>
          </w:p>
          <w:p w:rsidR="0016353D" w:rsidRDefault="0016353D" w:rsidP="00A855A5">
            <w:pPr>
              <w:rPr>
                <w:rFonts w:eastAsia="Batang" w:cs="Arial"/>
                <w:lang w:eastAsia="ko-KR"/>
              </w:rPr>
            </w:pPr>
          </w:p>
          <w:p w:rsidR="0016353D" w:rsidRDefault="0016353D" w:rsidP="00A855A5">
            <w:pPr>
              <w:rPr>
                <w:rFonts w:eastAsia="Batang" w:cs="Arial"/>
                <w:lang w:eastAsia="ko-KR"/>
              </w:rPr>
            </w:pPr>
            <w:r>
              <w:rPr>
                <w:rFonts w:eastAsia="Batang" w:cs="Arial"/>
                <w:lang w:eastAsia="ko-KR"/>
              </w:rPr>
              <w:t>Joy, Tue, 0740</w:t>
            </w:r>
          </w:p>
          <w:p w:rsidR="0016353D" w:rsidRDefault="0016353D" w:rsidP="00A855A5">
            <w:pPr>
              <w:rPr>
                <w:rFonts w:eastAsia="Batang" w:cs="Arial"/>
                <w:lang w:eastAsia="ko-KR"/>
              </w:rPr>
            </w:pPr>
            <w:r>
              <w:rPr>
                <w:rFonts w:eastAsia="Batang" w:cs="Arial"/>
                <w:lang w:eastAsia="ko-KR"/>
              </w:rPr>
              <w:t>revision</w:t>
            </w:r>
          </w:p>
          <w:p w:rsidR="00DA7B5C" w:rsidRDefault="00DA7B5C" w:rsidP="00A855A5">
            <w:pPr>
              <w:rPr>
                <w:rFonts w:eastAsia="Batang" w:cs="Arial"/>
                <w:lang w:eastAsia="ko-KR"/>
              </w:rPr>
            </w:pPr>
          </w:p>
          <w:p w:rsidR="00DC70E9" w:rsidRDefault="00DC70E9" w:rsidP="00A855A5">
            <w:pPr>
              <w:rPr>
                <w:rFonts w:eastAsia="Batang" w:cs="Arial"/>
                <w:lang w:eastAsia="ko-KR"/>
              </w:rPr>
            </w:pPr>
            <w:r>
              <w:rPr>
                <w:rFonts w:eastAsia="Batang" w:cs="Arial"/>
                <w:lang w:eastAsia="ko-KR"/>
              </w:rPr>
              <w:t>Lazaros, Tue, 1140</w:t>
            </w:r>
          </w:p>
          <w:p w:rsidR="00DC70E9" w:rsidRDefault="00DC70E9" w:rsidP="00A855A5">
            <w:pPr>
              <w:rPr>
                <w:rFonts w:eastAsia="Batang" w:cs="Arial"/>
                <w:lang w:eastAsia="ko-KR"/>
              </w:rPr>
            </w:pPr>
            <w:r>
              <w:rPr>
                <w:rFonts w:eastAsia="Batang" w:cs="Arial"/>
                <w:lang w:eastAsia="ko-KR"/>
              </w:rPr>
              <w:t>Requests revision</w:t>
            </w:r>
          </w:p>
          <w:p w:rsidR="009D6152" w:rsidRDefault="009D6152" w:rsidP="00A855A5">
            <w:pPr>
              <w:rPr>
                <w:rFonts w:eastAsia="Batang" w:cs="Arial"/>
                <w:lang w:eastAsia="ko-KR"/>
              </w:rPr>
            </w:pPr>
          </w:p>
          <w:p w:rsidR="009D6152" w:rsidRDefault="009D6152" w:rsidP="00A855A5">
            <w:pPr>
              <w:rPr>
                <w:rFonts w:eastAsia="Batang" w:cs="Arial"/>
                <w:lang w:eastAsia="ko-KR"/>
              </w:rPr>
            </w:pPr>
            <w:r>
              <w:rPr>
                <w:rFonts w:eastAsia="Batang" w:cs="Arial"/>
                <w:lang w:eastAsia="ko-KR"/>
              </w:rPr>
              <w:t>Joy, Tue, 1218</w:t>
            </w:r>
          </w:p>
          <w:p w:rsidR="009D6152" w:rsidRDefault="009D6152" w:rsidP="00A855A5">
            <w:pPr>
              <w:rPr>
                <w:rFonts w:eastAsia="Batang" w:cs="Arial"/>
                <w:lang w:eastAsia="ko-KR"/>
              </w:rPr>
            </w:pPr>
            <w:r>
              <w:rPr>
                <w:rFonts w:eastAsia="Batang" w:cs="Arial"/>
                <w:lang w:eastAsia="ko-KR"/>
              </w:rPr>
              <w:t>Does not agree</w:t>
            </w:r>
          </w:p>
          <w:p w:rsidR="009D6152" w:rsidRDefault="009D6152" w:rsidP="00A855A5">
            <w:pPr>
              <w:rPr>
                <w:rFonts w:eastAsia="Batang" w:cs="Arial"/>
                <w:lang w:eastAsia="ko-KR"/>
              </w:rPr>
            </w:pPr>
          </w:p>
          <w:p w:rsidR="00F8652C" w:rsidRDefault="00F8652C" w:rsidP="00A855A5">
            <w:pPr>
              <w:rPr>
                <w:rFonts w:eastAsia="Batang" w:cs="Arial"/>
                <w:lang w:eastAsia="ko-KR"/>
              </w:rPr>
            </w:pPr>
            <w:r>
              <w:rPr>
                <w:rFonts w:eastAsia="Batang" w:cs="Arial"/>
                <w:lang w:eastAsia="ko-KR"/>
              </w:rPr>
              <w:t>Roozbeh, Tue, 1405</w:t>
            </w:r>
          </w:p>
          <w:p w:rsidR="00F8652C" w:rsidRDefault="00F8652C" w:rsidP="00A855A5">
            <w:pPr>
              <w:rPr>
                <w:rFonts w:eastAsia="Batang" w:cs="Arial"/>
                <w:lang w:eastAsia="ko-KR"/>
              </w:rPr>
            </w:pPr>
            <w:r>
              <w:rPr>
                <w:rFonts w:eastAsia="Batang" w:cs="Arial"/>
                <w:lang w:eastAsia="ko-KR"/>
              </w:rPr>
              <w:t>Fine with latest revision</w:t>
            </w:r>
          </w:p>
          <w:p w:rsidR="00F8652C" w:rsidRDefault="00F8652C" w:rsidP="00A855A5">
            <w:pPr>
              <w:rPr>
                <w:rFonts w:eastAsia="Batang" w:cs="Arial"/>
                <w:lang w:eastAsia="ko-KR"/>
              </w:rPr>
            </w:pPr>
          </w:p>
          <w:p w:rsidR="007A507B" w:rsidRDefault="007A507B" w:rsidP="00A855A5">
            <w:pPr>
              <w:rPr>
                <w:rFonts w:eastAsia="Batang" w:cs="Arial"/>
                <w:lang w:eastAsia="ko-KR"/>
              </w:rPr>
            </w:pPr>
            <w:r>
              <w:rPr>
                <w:rFonts w:eastAsia="Batang" w:cs="Arial"/>
                <w:lang w:eastAsia="ko-KR"/>
              </w:rPr>
              <w:t xml:space="preserve">Lazaros, </w:t>
            </w:r>
            <w:proofErr w:type="spellStart"/>
            <w:r>
              <w:rPr>
                <w:rFonts w:eastAsia="Batang" w:cs="Arial"/>
                <w:lang w:eastAsia="ko-KR"/>
              </w:rPr>
              <w:t>Teu</w:t>
            </w:r>
            <w:proofErr w:type="spellEnd"/>
            <w:r>
              <w:rPr>
                <w:rFonts w:eastAsia="Batang" w:cs="Arial"/>
                <w:lang w:eastAsia="ko-KR"/>
              </w:rPr>
              <w:t>, 1724</w:t>
            </w:r>
          </w:p>
          <w:p w:rsidR="007A507B" w:rsidRDefault="007A507B" w:rsidP="00A855A5">
            <w:pPr>
              <w:rPr>
                <w:rFonts w:eastAsia="Batang" w:cs="Arial"/>
                <w:lang w:eastAsia="ko-KR"/>
              </w:rPr>
            </w:pPr>
            <w:r>
              <w:rPr>
                <w:rFonts w:eastAsia="Batang" w:cs="Arial"/>
                <w:lang w:eastAsia="ko-KR"/>
              </w:rPr>
              <w:t>Ok with last draft, wants to co-sign</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27"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855A5" w:rsidRDefault="00A855A5" w:rsidP="004D3664">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D3664">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07"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08"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09"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110" w:name="_Hlk54154228"/>
            <w:r>
              <w:rPr>
                <w:rFonts w:cs="Arial"/>
              </w:rPr>
              <w:t xml:space="preserve">CR 2761 </w:t>
            </w:r>
            <w:bookmarkEnd w:id="11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11"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12" w:author="Nokia-pre126" w:date="2020-10-22T08:00:00Z"/>
                <w:rFonts w:cs="Arial"/>
                <w:color w:val="000000"/>
                <w:lang w:val="en-US"/>
              </w:rPr>
            </w:pPr>
            <w:ins w:id="113" w:author="Nokia-pre126" w:date="2020-10-22T08:00:00Z">
              <w:r>
                <w:rPr>
                  <w:rFonts w:cs="Arial"/>
                  <w:color w:val="000000"/>
                  <w:lang w:val="en-US"/>
                </w:rPr>
                <w:t>Revision of C1-206155</w:t>
              </w:r>
            </w:ins>
          </w:p>
          <w:p w:rsidR="00C53299" w:rsidRDefault="00C53299" w:rsidP="00C53299">
            <w:pPr>
              <w:rPr>
                <w:ins w:id="114" w:author="Nokia-pre126" w:date="2020-10-22T08:00:00Z"/>
                <w:rFonts w:cs="Arial"/>
                <w:color w:val="000000"/>
                <w:lang w:val="en-US"/>
              </w:rPr>
            </w:pPr>
            <w:ins w:id="115"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16"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28"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7" w:author="Nokia-pre126" w:date="2020-10-21T06:28:00Z">
              <w:r>
                <w:rPr>
                  <w:rFonts w:cs="Arial"/>
                  <w:color w:val="000000"/>
                  <w:lang w:val="en-US"/>
                </w:rPr>
                <w:t xml:space="preserve">Revision of </w:t>
              </w:r>
            </w:ins>
            <w:ins w:id="118"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19" w:author="Nokia-pre126" w:date="2020-10-22T12:13:00Z"/>
                <w:rFonts w:cs="Arial"/>
                <w:color w:val="000000"/>
                <w:lang w:val="en-US"/>
              </w:rPr>
            </w:pPr>
            <w:ins w:id="120"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21"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122"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123" w:author="Nokia-pre126" w:date="2020-10-22T17:21:00Z"/>
                <w:rFonts w:cs="Arial"/>
                <w:color w:val="000000"/>
                <w:lang w:val="en-US"/>
              </w:rPr>
            </w:pPr>
            <w:ins w:id="124"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125" w:author="Nokia-pre126" w:date="2020-10-22T11:52:00Z">
              <w:r>
                <w:rPr>
                  <w:rFonts w:cs="Arial"/>
                  <w:color w:val="000000"/>
                  <w:lang w:val="en-US"/>
                </w:rPr>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26"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127" w:author="Nokia-pre126" w:date="2020-10-22T17:22:00Z"/>
                <w:rFonts w:cs="Arial"/>
                <w:color w:val="000000"/>
                <w:lang w:val="en-US"/>
              </w:rPr>
            </w:pPr>
            <w:ins w:id="128"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129"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29"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342CC" w:rsidRPr="006342CC" w:rsidRDefault="006342CC" w:rsidP="00C53299">
            <w:pPr>
              <w:rPr>
                <w:rFonts w:cs="Arial"/>
                <w:color w:val="FF0000"/>
                <w:lang w:val="en-US"/>
              </w:rPr>
            </w:pPr>
            <w:r w:rsidRPr="006342CC">
              <w:rPr>
                <w:rFonts w:cs="Arial"/>
                <w:color w:val="FF0000"/>
                <w:lang w:val="en-US"/>
              </w:rPr>
              <w:t>Mahmoud, Tue, 0235</w:t>
            </w:r>
          </w:p>
          <w:p w:rsidR="006342CC" w:rsidRPr="006342CC" w:rsidRDefault="006342CC" w:rsidP="00C53299">
            <w:pPr>
              <w:rPr>
                <w:rFonts w:cs="Arial"/>
                <w:color w:val="FF0000"/>
                <w:lang w:val="en-US"/>
              </w:rPr>
            </w:pPr>
            <w:r w:rsidRPr="006342CC">
              <w:rPr>
                <w:rFonts w:cs="Arial"/>
                <w:color w:val="FF0000"/>
                <w:lang w:val="en-US"/>
              </w:rPr>
              <w:t>Revision required, proposed wording</w:t>
            </w:r>
          </w:p>
          <w:p w:rsidR="006342CC" w:rsidRDefault="006342CC" w:rsidP="00C53299">
            <w:pPr>
              <w:rPr>
                <w:rFonts w:cs="Arial"/>
                <w:color w:val="000000"/>
                <w:lang w:val="en-US"/>
              </w:rPr>
            </w:pPr>
          </w:p>
          <w:p w:rsidR="006342CC" w:rsidRPr="006342CC" w:rsidRDefault="006342CC" w:rsidP="00C53299">
            <w:pPr>
              <w:rPr>
                <w:rFonts w:cs="Arial"/>
                <w:color w:val="FF0000"/>
                <w:lang w:val="en-US"/>
              </w:rPr>
            </w:pPr>
            <w:r w:rsidRPr="006342CC">
              <w:rPr>
                <w:rFonts w:cs="Arial"/>
                <w:color w:val="FF0000"/>
                <w:lang w:val="en-US"/>
              </w:rPr>
              <w:t>Sung, Tue, 0243</w:t>
            </w:r>
          </w:p>
          <w:p w:rsidR="006342CC" w:rsidRDefault="006342CC" w:rsidP="00C53299">
            <w:pPr>
              <w:rPr>
                <w:rFonts w:cs="Arial"/>
                <w:color w:val="FF0000"/>
                <w:lang w:val="en-US"/>
              </w:rPr>
            </w:pPr>
            <w:r w:rsidRPr="006342CC">
              <w:rPr>
                <w:rFonts w:cs="Arial"/>
                <w:color w:val="FF0000"/>
                <w:lang w:val="en-US"/>
              </w:rPr>
              <w:t>Can live with Mahmoud’s proposal</w:t>
            </w:r>
          </w:p>
          <w:p w:rsidR="006419F1" w:rsidRDefault="006419F1" w:rsidP="00C53299">
            <w:pPr>
              <w:rPr>
                <w:rFonts w:cs="Arial"/>
                <w:color w:val="FF0000"/>
                <w:lang w:val="en-US"/>
              </w:rPr>
            </w:pPr>
          </w:p>
          <w:p w:rsidR="006419F1" w:rsidRDefault="006419F1" w:rsidP="00C53299">
            <w:pPr>
              <w:rPr>
                <w:rFonts w:cs="Arial"/>
                <w:color w:val="FF0000"/>
                <w:lang w:val="en-US"/>
              </w:rPr>
            </w:pPr>
            <w:r>
              <w:rPr>
                <w:rFonts w:cs="Arial"/>
                <w:color w:val="FF0000"/>
                <w:lang w:val="en-US"/>
              </w:rPr>
              <w:t>Roozbeh, Tue, 0642</w:t>
            </w:r>
          </w:p>
          <w:p w:rsidR="006419F1" w:rsidRDefault="006419F1" w:rsidP="00C53299">
            <w:pPr>
              <w:rPr>
                <w:rFonts w:cs="Arial"/>
                <w:color w:val="FF0000"/>
                <w:lang w:val="en-US"/>
              </w:rPr>
            </w:pPr>
            <w:r>
              <w:rPr>
                <w:rFonts w:cs="Arial"/>
                <w:color w:val="FF0000"/>
                <w:lang w:val="en-US"/>
              </w:rPr>
              <w:t xml:space="preserve">Would like to see the </w:t>
            </w:r>
            <w:proofErr w:type="spellStart"/>
            <w:r>
              <w:rPr>
                <w:rFonts w:cs="Arial"/>
                <w:color w:val="FF0000"/>
                <w:lang w:val="en-US"/>
              </w:rPr>
              <w:t>rquired</w:t>
            </w:r>
            <w:proofErr w:type="spellEnd"/>
            <w:r>
              <w:rPr>
                <w:rFonts w:cs="Arial"/>
                <w:color w:val="FF0000"/>
                <w:lang w:val="en-US"/>
              </w:rPr>
              <w:t xml:space="preserve"> changes</w:t>
            </w:r>
          </w:p>
          <w:p w:rsidR="00C028AD" w:rsidRDefault="00C028AD" w:rsidP="00C53299">
            <w:pPr>
              <w:rPr>
                <w:rFonts w:cs="Arial"/>
                <w:color w:val="FF0000"/>
                <w:lang w:val="en-US"/>
              </w:rPr>
            </w:pPr>
          </w:p>
          <w:p w:rsidR="00C028AD" w:rsidRPr="00C028AD" w:rsidRDefault="00C028AD" w:rsidP="00C028AD">
            <w:pPr>
              <w:rPr>
                <w:rFonts w:cs="Arial"/>
                <w:color w:val="FF0000"/>
                <w:lang w:val="en-US"/>
              </w:rPr>
            </w:pPr>
            <w:r w:rsidRPr="00C028AD">
              <w:rPr>
                <w:rFonts w:cs="Arial"/>
                <w:color w:val="FF0000"/>
                <w:lang w:val="en-US"/>
              </w:rPr>
              <w:t>Kaj Tue, 1058</w:t>
            </w:r>
          </w:p>
          <w:p w:rsidR="00C028AD" w:rsidRPr="00C028AD" w:rsidRDefault="00C028AD" w:rsidP="00C028AD">
            <w:pPr>
              <w:rPr>
                <w:rFonts w:cs="Arial"/>
                <w:color w:val="FF0000"/>
                <w:lang w:val="en-US"/>
              </w:rPr>
            </w:pPr>
            <w:r>
              <w:rPr>
                <w:rFonts w:cs="Arial"/>
                <w:color w:val="FF0000"/>
                <w:lang w:val="en-US"/>
              </w:rPr>
              <w:t>Fine with the proposed way forward</w:t>
            </w:r>
          </w:p>
          <w:p w:rsidR="00C028AD" w:rsidRPr="006342CC" w:rsidRDefault="00C028AD" w:rsidP="00C53299">
            <w:pPr>
              <w:rPr>
                <w:rFonts w:cs="Arial"/>
                <w:color w:val="FF0000"/>
                <w:lang w:val="en-US"/>
              </w:rPr>
            </w:pPr>
          </w:p>
          <w:p w:rsidR="006342CC" w:rsidRDefault="006342CC"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30" w:author="Nokia-pre126" w:date="2020-10-22T17:21:00Z">
              <w:r>
                <w:rPr>
                  <w:rFonts w:cs="Arial"/>
                  <w:color w:val="000000"/>
                  <w:lang w:val="en-US"/>
                </w:rPr>
                <w:t>Revision of C1-206</w:t>
              </w:r>
            </w:ins>
            <w:r>
              <w:rPr>
                <w:rFonts w:cs="Arial"/>
                <w:color w:val="000000"/>
                <w:lang w:val="en-US"/>
              </w:rPr>
              <w:t>05</w:t>
            </w:r>
            <w:ins w:id="131" w:author="Nokia-pre126" w:date="2020-10-22T17:21:00Z">
              <w:r>
                <w:rPr>
                  <w:rFonts w:cs="Arial"/>
                  <w:color w:val="000000"/>
                  <w:lang w:val="en-US"/>
                </w:rPr>
                <w:t>5</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30"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6342CC" w:rsidRPr="006342CC" w:rsidRDefault="006342CC" w:rsidP="006342CC">
            <w:pPr>
              <w:rPr>
                <w:rFonts w:cs="Arial"/>
                <w:color w:val="FF0000"/>
                <w:lang w:val="en-US"/>
              </w:rPr>
            </w:pPr>
            <w:r w:rsidRPr="006342CC">
              <w:rPr>
                <w:rFonts w:cs="Arial"/>
                <w:color w:val="FF0000"/>
                <w:lang w:val="en-US"/>
              </w:rPr>
              <w:t>Mahmoud, Tue, 0235</w:t>
            </w:r>
          </w:p>
          <w:p w:rsidR="006342CC" w:rsidRPr="006342CC" w:rsidRDefault="006342CC" w:rsidP="006342CC">
            <w:pPr>
              <w:rPr>
                <w:rFonts w:cs="Arial"/>
                <w:color w:val="FF0000"/>
                <w:lang w:val="en-US"/>
              </w:rPr>
            </w:pPr>
            <w:r w:rsidRPr="006342CC">
              <w:rPr>
                <w:rFonts w:cs="Arial"/>
                <w:color w:val="FF0000"/>
                <w:lang w:val="en-US"/>
              </w:rPr>
              <w:t>Revision required, proposed wording</w:t>
            </w:r>
          </w:p>
          <w:p w:rsidR="006342CC" w:rsidRDefault="006342CC" w:rsidP="00C53299">
            <w:pPr>
              <w:rPr>
                <w:rFonts w:cs="Arial"/>
                <w:color w:val="000000"/>
                <w:lang w:val="en-US"/>
              </w:rPr>
            </w:pPr>
          </w:p>
          <w:p w:rsidR="006342CC" w:rsidRPr="006342CC" w:rsidRDefault="006342CC" w:rsidP="006342CC">
            <w:pPr>
              <w:rPr>
                <w:rFonts w:cs="Arial"/>
                <w:color w:val="FF0000"/>
                <w:lang w:val="en-US"/>
              </w:rPr>
            </w:pPr>
            <w:r w:rsidRPr="006342CC">
              <w:rPr>
                <w:rFonts w:cs="Arial"/>
                <w:color w:val="FF0000"/>
                <w:lang w:val="en-US"/>
              </w:rPr>
              <w:t>Sung, Tue, 0243</w:t>
            </w:r>
          </w:p>
          <w:p w:rsidR="006342CC" w:rsidRPr="006342CC" w:rsidRDefault="006342CC" w:rsidP="006342CC">
            <w:pPr>
              <w:rPr>
                <w:rFonts w:cs="Arial"/>
                <w:color w:val="FF0000"/>
                <w:lang w:val="en-US"/>
              </w:rPr>
            </w:pPr>
            <w:r w:rsidRPr="006342CC">
              <w:rPr>
                <w:rFonts w:cs="Arial"/>
                <w:color w:val="FF0000"/>
                <w:lang w:val="en-US"/>
              </w:rPr>
              <w:t>Can live with Mahmoud’s proposal</w:t>
            </w:r>
          </w:p>
          <w:p w:rsidR="006342CC" w:rsidRDefault="006342CC" w:rsidP="00C53299">
            <w:pPr>
              <w:rPr>
                <w:rFonts w:cs="Arial"/>
                <w:color w:val="000000"/>
                <w:lang w:val="en-US"/>
              </w:rPr>
            </w:pPr>
          </w:p>
          <w:p w:rsidR="00C028AD" w:rsidRPr="00C028AD" w:rsidRDefault="00C028AD" w:rsidP="00C53299">
            <w:pPr>
              <w:rPr>
                <w:rFonts w:cs="Arial"/>
                <w:color w:val="FF0000"/>
                <w:lang w:val="en-US"/>
              </w:rPr>
            </w:pPr>
            <w:r w:rsidRPr="00C028AD">
              <w:rPr>
                <w:rFonts w:cs="Arial"/>
                <w:color w:val="FF0000"/>
                <w:lang w:val="en-US"/>
              </w:rPr>
              <w:t>Kaj Tue, 1058</w:t>
            </w:r>
          </w:p>
          <w:p w:rsidR="00C028AD" w:rsidRPr="00C028AD" w:rsidRDefault="00C028AD" w:rsidP="00C53299">
            <w:pPr>
              <w:rPr>
                <w:rFonts w:cs="Arial"/>
                <w:color w:val="FF0000"/>
                <w:lang w:val="en-US"/>
              </w:rPr>
            </w:pPr>
            <w:r>
              <w:rPr>
                <w:rFonts w:cs="Arial"/>
                <w:color w:val="FF0000"/>
                <w:lang w:val="en-US"/>
              </w:rPr>
              <w:t>Fine with the proposed way forward</w:t>
            </w:r>
          </w:p>
          <w:p w:rsidR="006342CC" w:rsidRDefault="006342CC"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3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33" w:author="Nokia-pre126" w:date="2020-10-23T06:52:00Z">
              <w:r>
                <w:rPr>
                  <w:rFonts w:cs="Arial"/>
                  <w:color w:val="000000"/>
                  <w:lang w:val="en-US"/>
                </w:rPr>
                <w:t>Revision of C1-206057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134" w:author="Nokia-pre126" w:date="2020-10-23T06:53:00Z">
              <w:r>
                <w:rPr>
                  <w:rFonts w:cs="Arial"/>
                  <w:sz w:val="21"/>
                  <w:szCs w:val="21"/>
                </w:rPr>
                <w:t>Revision of C1-206058</w:t>
              </w:r>
            </w:ins>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31"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3E1DD2" w:rsidRDefault="003E1DD2"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B67A06" w:rsidRDefault="00B67A06" w:rsidP="00C53299">
            <w:pPr>
              <w:rPr>
                <w:rFonts w:cs="Arial"/>
                <w:color w:val="000000"/>
                <w:lang w:val="en-US"/>
              </w:rPr>
            </w:pPr>
          </w:p>
        </w:tc>
      </w:tr>
      <w:tr w:rsidR="00C53299" w:rsidRPr="00D95972" w:rsidTr="00621FD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132"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C53299" w:rsidRDefault="00C53299" w:rsidP="00C53299"/>
          <w:p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C53299" w:rsidRDefault="00C53299" w:rsidP="00C53299">
            <w:pPr>
              <w:rPr>
                <w:rFonts w:ascii="Calibri" w:hAnsi="Calibri"/>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objection</w:t>
            </w:r>
          </w:p>
          <w:p w:rsidR="00831235" w:rsidRDefault="00831235" w:rsidP="00C53299">
            <w:pPr>
              <w:rPr>
                <w:rFonts w:ascii="Calibri" w:hAnsi="Calibri"/>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831235" w:rsidRDefault="00831235" w:rsidP="00C53299">
            <w:pPr>
              <w:rPr>
                <w:rFonts w:ascii="Calibri" w:hAnsi="Calibri"/>
              </w:rPr>
            </w:pPr>
          </w:p>
          <w:p w:rsidR="00B82F80" w:rsidRDefault="00B82F80" w:rsidP="00B82F80">
            <w:pPr>
              <w:rPr>
                <w:rFonts w:eastAsia="Batang" w:cs="Arial"/>
                <w:lang w:eastAsia="ko-KR"/>
              </w:rPr>
            </w:pPr>
            <w:r>
              <w:rPr>
                <w:rFonts w:eastAsia="Batang" w:cs="Arial"/>
                <w:lang w:eastAsia="ko-KR"/>
              </w:rPr>
              <w:t>Sung, Mon, 0236</w:t>
            </w:r>
          </w:p>
          <w:p w:rsidR="00B67A06" w:rsidRDefault="00B82F80" w:rsidP="00C53299">
            <w:pPr>
              <w:rPr>
                <w:rFonts w:eastAsia="Batang" w:cs="Arial"/>
                <w:lang w:eastAsia="ko-KR"/>
              </w:rPr>
            </w:pPr>
            <w:r w:rsidRPr="00B82F80">
              <w:rPr>
                <w:rFonts w:eastAsia="Batang" w:cs="Arial"/>
                <w:lang w:eastAsia="ko-KR"/>
              </w:rPr>
              <w:t xml:space="preserve">Objection, </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0224</w:t>
            </w:r>
          </w:p>
          <w:p w:rsidR="007C21E6" w:rsidRDefault="007C21E6" w:rsidP="00C53299">
            <w:pPr>
              <w:rPr>
                <w:rFonts w:eastAsia="Batang" w:cs="Arial"/>
                <w:lang w:eastAsia="ko-KR"/>
              </w:rPr>
            </w:pPr>
            <w:r>
              <w:rPr>
                <w:rFonts w:eastAsia="Batang" w:cs="Arial"/>
                <w:lang w:eastAsia="ko-KR"/>
              </w:rPr>
              <w:t>Rev required</w:t>
            </w:r>
          </w:p>
          <w:p w:rsidR="006419F1" w:rsidRDefault="006419F1" w:rsidP="00C53299">
            <w:pPr>
              <w:rPr>
                <w:rFonts w:eastAsia="Batang" w:cs="Arial"/>
                <w:lang w:eastAsia="ko-KR"/>
              </w:rPr>
            </w:pPr>
          </w:p>
          <w:p w:rsidR="006419F1" w:rsidRDefault="00411648" w:rsidP="00C53299">
            <w:pPr>
              <w:rPr>
                <w:rFonts w:eastAsia="Batang" w:cs="Arial"/>
                <w:lang w:eastAsia="ko-KR"/>
              </w:rPr>
            </w:pPr>
            <w:proofErr w:type="spellStart"/>
            <w:r>
              <w:rPr>
                <w:rFonts w:eastAsia="Batang" w:cs="Arial"/>
                <w:lang w:eastAsia="ko-KR"/>
              </w:rPr>
              <w:t>S</w:t>
            </w:r>
            <w:r w:rsidR="006419F1">
              <w:rPr>
                <w:rFonts w:eastAsia="Batang" w:cs="Arial"/>
                <w:lang w:eastAsia="ko-KR"/>
              </w:rPr>
              <w:t>huz</w:t>
            </w:r>
            <w:r>
              <w:rPr>
                <w:rFonts w:eastAsia="Batang" w:cs="Arial"/>
                <w:lang w:eastAsia="ko-KR"/>
              </w:rPr>
              <w:t>c</w:t>
            </w:r>
            <w:r w:rsidR="006419F1">
              <w:rPr>
                <w:rFonts w:eastAsia="Batang" w:cs="Arial"/>
                <w:lang w:eastAsia="ko-KR"/>
              </w:rPr>
              <w:t>hen</w:t>
            </w:r>
            <w:proofErr w:type="spellEnd"/>
            <w:r>
              <w:rPr>
                <w:rFonts w:eastAsia="Batang" w:cs="Arial"/>
                <w:lang w:eastAsia="ko-KR"/>
              </w:rPr>
              <w:t>, Tue, 0646</w:t>
            </w:r>
          </w:p>
          <w:p w:rsidR="00411648" w:rsidRDefault="0016353D" w:rsidP="00C53299">
            <w:pPr>
              <w:rPr>
                <w:rFonts w:eastAsia="Batang" w:cs="Arial"/>
                <w:lang w:eastAsia="ko-KR"/>
              </w:rPr>
            </w:pPr>
            <w:r>
              <w:rPr>
                <w:rFonts w:eastAsia="Batang" w:cs="Arial"/>
                <w:lang w:eastAsia="ko-KR"/>
              </w:rPr>
              <w:t>R</w:t>
            </w:r>
            <w:r w:rsidR="00411648">
              <w:rPr>
                <w:rFonts w:eastAsia="Batang" w:cs="Arial"/>
                <w:lang w:eastAsia="ko-KR"/>
              </w:rPr>
              <w:t>evision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Kaj, Tue, 0856</w:t>
            </w:r>
          </w:p>
          <w:p w:rsidR="0016353D" w:rsidRDefault="004F66FA" w:rsidP="00C53299">
            <w:pPr>
              <w:rPr>
                <w:rFonts w:eastAsia="Batang" w:cs="Arial"/>
                <w:lang w:eastAsia="ko-KR"/>
              </w:rPr>
            </w:pPr>
            <w:r>
              <w:rPr>
                <w:rFonts w:eastAsia="Batang" w:cs="Arial"/>
                <w:lang w:eastAsia="ko-KR"/>
              </w:rPr>
              <w:t>C</w:t>
            </w:r>
            <w:r w:rsidR="0016353D">
              <w:rPr>
                <w:rFonts w:eastAsia="Batang" w:cs="Arial"/>
                <w:lang w:eastAsia="ko-KR"/>
              </w:rPr>
              <w:t>omments</w:t>
            </w:r>
          </w:p>
          <w:p w:rsidR="004F66FA" w:rsidRDefault="004F66FA" w:rsidP="00C53299">
            <w:pPr>
              <w:rPr>
                <w:rFonts w:eastAsia="Batang" w:cs="Arial"/>
                <w:lang w:eastAsia="ko-KR"/>
              </w:rPr>
            </w:pPr>
          </w:p>
          <w:p w:rsidR="004F66FA" w:rsidRDefault="004F66FA" w:rsidP="00C53299">
            <w:pPr>
              <w:rPr>
                <w:rFonts w:eastAsia="Batang" w:cs="Arial"/>
                <w:lang w:eastAsia="ko-KR"/>
              </w:rPr>
            </w:pPr>
            <w:proofErr w:type="spellStart"/>
            <w:r>
              <w:rPr>
                <w:rFonts w:eastAsia="Batang" w:cs="Arial"/>
                <w:lang w:eastAsia="ko-KR"/>
              </w:rPr>
              <w:t>Shu</w:t>
            </w:r>
            <w:r w:rsidR="002013DE">
              <w:rPr>
                <w:rFonts w:eastAsia="Batang" w:cs="Arial"/>
                <w:lang w:eastAsia="ko-KR"/>
              </w:rPr>
              <w:t>zchen</w:t>
            </w:r>
            <w:proofErr w:type="spellEnd"/>
            <w:r w:rsidR="002013DE">
              <w:rPr>
                <w:rFonts w:eastAsia="Batang" w:cs="Arial"/>
                <w:lang w:eastAsia="ko-KR"/>
              </w:rPr>
              <w:t>, Tue, 0930</w:t>
            </w:r>
          </w:p>
          <w:p w:rsidR="002013DE" w:rsidRDefault="00C028AD" w:rsidP="00C53299">
            <w:pPr>
              <w:rPr>
                <w:rFonts w:eastAsia="Batang" w:cs="Arial"/>
                <w:lang w:eastAsia="ko-KR"/>
              </w:rPr>
            </w:pPr>
            <w:r>
              <w:rPr>
                <w:rFonts w:eastAsia="Batang" w:cs="Arial"/>
                <w:lang w:eastAsia="ko-KR"/>
              </w:rPr>
              <w:t>R</w:t>
            </w:r>
            <w:r w:rsidR="002013DE">
              <w:rPr>
                <w:rFonts w:eastAsia="Batang" w:cs="Arial"/>
                <w:lang w:eastAsia="ko-KR"/>
              </w:rPr>
              <w:t>evision</w:t>
            </w:r>
          </w:p>
          <w:p w:rsidR="00C028AD" w:rsidRDefault="00C028AD" w:rsidP="00C53299">
            <w:pPr>
              <w:rPr>
                <w:rFonts w:eastAsia="Batang" w:cs="Arial"/>
                <w:lang w:eastAsia="ko-KR"/>
              </w:rPr>
            </w:pPr>
          </w:p>
          <w:p w:rsidR="00C028AD" w:rsidRDefault="00C028AD" w:rsidP="00C53299">
            <w:pPr>
              <w:rPr>
                <w:rFonts w:eastAsia="Batang" w:cs="Arial"/>
                <w:lang w:eastAsia="ko-KR"/>
              </w:rPr>
            </w:pPr>
            <w:r>
              <w:rPr>
                <w:rFonts w:eastAsia="Batang" w:cs="Arial"/>
                <w:lang w:eastAsia="ko-KR"/>
              </w:rPr>
              <w:t>Kaj, Tue, 1055</w:t>
            </w:r>
          </w:p>
          <w:p w:rsidR="00C028AD" w:rsidRPr="00B82F80" w:rsidRDefault="00C028AD" w:rsidP="00C53299">
            <w:pPr>
              <w:rPr>
                <w:rFonts w:eastAsia="Batang" w:cs="Arial"/>
                <w:lang w:eastAsia="ko-KR"/>
              </w:rPr>
            </w:pPr>
            <w:r>
              <w:rPr>
                <w:rFonts w:eastAsia="Batang" w:cs="Arial"/>
                <w:lang w:eastAsia="ko-KR"/>
              </w:rPr>
              <w:t>comments</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33"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134"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lastRenderedPageBreak/>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35"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proofErr w:type="spellStart"/>
            <w:r w:rsidRPr="00FB5DBA">
              <w:t>Yanchao</w:t>
            </w:r>
            <w:proofErr w:type="spellEnd"/>
            <w:r w:rsidRPr="00FB5DBA">
              <w:t>, Mon, 0408</w:t>
            </w:r>
          </w:p>
          <w:p w:rsidR="00FB5DBA" w:rsidRDefault="00FB5DBA" w:rsidP="00125B6E">
            <w:r w:rsidRPr="00FB5DBA">
              <w:t>Rev required</w:t>
            </w:r>
          </w:p>
          <w:p w:rsidR="005B72EE" w:rsidRDefault="005B72EE" w:rsidP="00125B6E"/>
          <w:p w:rsidR="005B72EE" w:rsidRDefault="007C21E6" w:rsidP="00125B6E">
            <w:r>
              <w:t>Shuzhen</w:t>
            </w:r>
            <w:r w:rsidR="005B72EE">
              <w:t>, Mon, 0914</w:t>
            </w:r>
          </w:p>
          <w:p w:rsidR="005B72EE" w:rsidRDefault="005B72EE" w:rsidP="00125B6E">
            <w:r>
              <w:t>New rev</w:t>
            </w:r>
          </w:p>
          <w:p w:rsidR="007C21E6" w:rsidRDefault="007C21E6" w:rsidP="00125B6E"/>
          <w:p w:rsidR="007C21E6" w:rsidRDefault="007C21E6" w:rsidP="00125B6E">
            <w:r>
              <w:t>Lin, Tue, 0232</w:t>
            </w:r>
          </w:p>
          <w:p w:rsidR="007C21E6" w:rsidRDefault="007C21E6" w:rsidP="00125B6E">
            <w:r>
              <w:t>Minor editorial</w:t>
            </w:r>
          </w:p>
          <w:p w:rsidR="00411648" w:rsidRDefault="00411648" w:rsidP="00125B6E"/>
          <w:p w:rsidR="00411648" w:rsidRDefault="00411648" w:rsidP="00125B6E">
            <w:proofErr w:type="spellStart"/>
            <w:r>
              <w:t>Roozbhe</w:t>
            </w:r>
            <w:proofErr w:type="spellEnd"/>
            <w:r>
              <w:t>, Tue, 0719</w:t>
            </w:r>
          </w:p>
          <w:p w:rsidR="00411648" w:rsidRDefault="00411648" w:rsidP="00125B6E">
            <w:r>
              <w:t>Revision required</w:t>
            </w:r>
          </w:p>
          <w:p w:rsidR="0016353D" w:rsidRDefault="0016353D" w:rsidP="00125B6E"/>
          <w:p w:rsidR="0016353D" w:rsidRDefault="0016353D" w:rsidP="00125B6E">
            <w:r>
              <w:t>Kaj, Tue, 0845</w:t>
            </w:r>
          </w:p>
          <w:p w:rsidR="0016353D" w:rsidRPr="00FB5DBA" w:rsidRDefault="0016353D" w:rsidP="00125B6E">
            <w:r>
              <w:t>Further comments</w:t>
            </w:r>
          </w:p>
          <w:p w:rsidR="00C53299" w:rsidRPr="00DD5933"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136"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7703CD" w:rsidP="00FC7758">
            <w:pPr>
              <w:rPr>
                <w:rFonts w:eastAsia="Batang" w:cs="Arial"/>
                <w:lang w:eastAsia="ko-KR"/>
              </w:rPr>
            </w:pPr>
            <w:r>
              <w:rPr>
                <w:rFonts w:eastAsia="Batang" w:cs="Arial"/>
                <w:lang w:eastAsia="ko-KR"/>
              </w:rPr>
              <w:t>O</w:t>
            </w:r>
            <w:r w:rsidR="00FC7758">
              <w:rPr>
                <w:rFonts w:eastAsia="Batang" w:cs="Arial"/>
                <w:lang w:eastAsia="ko-KR"/>
              </w:rPr>
              <w:t>bjection</w:t>
            </w:r>
          </w:p>
          <w:p w:rsidR="007703CD" w:rsidRDefault="007703CD" w:rsidP="00FC7758">
            <w:pPr>
              <w:rPr>
                <w:rFonts w:eastAsia="Batang" w:cs="Arial"/>
                <w:lang w:eastAsia="ko-KR"/>
              </w:rPr>
            </w:pPr>
          </w:p>
          <w:p w:rsidR="007703CD" w:rsidRDefault="007703CD" w:rsidP="007703CD">
            <w:pPr>
              <w:rPr>
                <w:rFonts w:eastAsia="Batang" w:cs="Arial"/>
                <w:lang w:eastAsia="ko-KR"/>
              </w:rPr>
            </w:pPr>
            <w:r>
              <w:rPr>
                <w:rFonts w:eastAsia="Batang" w:cs="Arial"/>
                <w:lang w:eastAsia="ko-KR"/>
              </w:rPr>
              <w:t>Lin, Sat, 0344</w:t>
            </w:r>
          </w:p>
          <w:p w:rsidR="007703CD" w:rsidRDefault="007703CD" w:rsidP="007703CD">
            <w:pPr>
              <w:rPr>
                <w:rFonts w:eastAsia="Batang" w:cs="Arial"/>
                <w:lang w:eastAsia="ko-KR"/>
              </w:rPr>
            </w:pPr>
            <w:r>
              <w:rPr>
                <w:rFonts w:eastAsia="Batang" w:cs="Arial"/>
                <w:lang w:eastAsia="ko-KR"/>
              </w:rPr>
              <w:t>Same as for Rel-16, rev required</w:t>
            </w:r>
          </w:p>
          <w:p w:rsidR="007703CD" w:rsidRDefault="007703CD" w:rsidP="007703C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7703CD" w:rsidRDefault="00B82F80" w:rsidP="00FC7758">
            <w:pPr>
              <w:rPr>
                <w:rFonts w:eastAsia="Batang" w:cs="Arial"/>
                <w:lang w:eastAsia="ko-KR"/>
              </w:rPr>
            </w:pPr>
            <w:r>
              <w:rPr>
                <w:rFonts w:eastAsia="Batang" w:cs="Arial"/>
                <w:lang w:eastAsia="ko-KR"/>
              </w:rPr>
              <w:t>Revision required</w:t>
            </w:r>
          </w:p>
          <w:p w:rsidR="00FC7758" w:rsidRDefault="00FC7758" w:rsidP="00831235">
            <w:pPr>
              <w:rPr>
                <w:rFonts w:cs="Arial"/>
                <w:color w:val="000000"/>
                <w:lang w:val="en-US"/>
              </w:rPr>
            </w:pPr>
          </w:p>
          <w:p w:rsidR="005B72EE" w:rsidRDefault="005B72EE" w:rsidP="00831235">
            <w:pPr>
              <w:rPr>
                <w:rFonts w:cs="Arial"/>
                <w:color w:val="000000"/>
                <w:lang w:val="en-US"/>
              </w:rPr>
            </w:pPr>
            <w:r>
              <w:rPr>
                <w:rFonts w:cs="Arial"/>
                <w:color w:val="000000"/>
                <w:lang w:val="en-US"/>
              </w:rPr>
              <w:t>Chen, Mon, 0919</w:t>
            </w:r>
          </w:p>
          <w:p w:rsidR="005B72EE" w:rsidRDefault="005B72EE" w:rsidP="00831235">
            <w:pPr>
              <w:rPr>
                <w:rFonts w:cs="Arial"/>
                <w:color w:val="000000"/>
                <w:lang w:val="en-US"/>
              </w:rPr>
            </w:pPr>
            <w:r>
              <w:rPr>
                <w:rFonts w:cs="Arial"/>
                <w:color w:val="000000"/>
                <w:lang w:val="en-US"/>
              </w:rPr>
              <w:t>Provides a rev</w:t>
            </w:r>
          </w:p>
          <w:p w:rsidR="005B72EE" w:rsidRDefault="005B72EE" w:rsidP="00831235">
            <w:pPr>
              <w:rPr>
                <w:rFonts w:cs="Arial"/>
                <w:color w:val="000000"/>
                <w:lang w:val="en-US"/>
              </w:rPr>
            </w:pPr>
          </w:p>
          <w:p w:rsidR="007C21E6" w:rsidRDefault="007C21E6" w:rsidP="00831235">
            <w:pPr>
              <w:rPr>
                <w:rFonts w:cs="Arial"/>
                <w:color w:val="000000"/>
                <w:lang w:val="en-US"/>
              </w:rPr>
            </w:pPr>
            <w:r>
              <w:rPr>
                <w:rFonts w:cs="Arial"/>
                <w:color w:val="000000"/>
                <w:lang w:val="en-US"/>
              </w:rPr>
              <w:t>Lin, Tue, 0235</w:t>
            </w:r>
          </w:p>
          <w:p w:rsidR="007C21E6" w:rsidRDefault="00411648" w:rsidP="00831235">
            <w:pPr>
              <w:rPr>
                <w:rFonts w:cs="Arial"/>
                <w:color w:val="000000"/>
                <w:lang w:val="en-US"/>
              </w:rPr>
            </w:pPr>
            <w:r>
              <w:rPr>
                <w:rFonts w:cs="Arial"/>
                <w:color w:val="000000"/>
                <w:lang w:val="en-US"/>
              </w:rPr>
              <w:t>E</w:t>
            </w:r>
            <w:r w:rsidR="007C21E6">
              <w:rPr>
                <w:rFonts w:cs="Arial"/>
                <w:color w:val="000000"/>
                <w:lang w:val="en-US"/>
              </w:rPr>
              <w:t>ditorial</w:t>
            </w:r>
          </w:p>
          <w:p w:rsidR="00411648" w:rsidRDefault="00411648" w:rsidP="00831235">
            <w:pPr>
              <w:rPr>
                <w:rFonts w:cs="Arial"/>
                <w:color w:val="000000"/>
                <w:lang w:val="en-US"/>
              </w:rPr>
            </w:pPr>
          </w:p>
          <w:p w:rsidR="00411648" w:rsidRDefault="00411648" w:rsidP="00411648">
            <w:proofErr w:type="spellStart"/>
            <w:r>
              <w:t>Roozbhe</w:t>
            </w:r>
            <w:proofErr w:type="spellEnd"/>
            <w:r>
              <w:t>, Tue, 0719</w:t>
            </w:r>
          </w:p>
          <w:p w:rsidR="00411648" w:rsidRPr="00FB5DBA" w:rsidRDefault="00411648" w:rsidP="00411648">
            <w:r>
              <w:t>Revision required</w:t>
            </w:r>
          </w:p>
          <w:p w:rsidR="00411648" w:rsidRDefault="0041164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443CB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DC6251" w:rsidP="00C53299">
            <w:pPr>
              <w:rPr>
                <w:rFonts w:cs="Arial"/>
              </w:rPr>
            </w:pPr>
            <w:hyperlink r:id="rId137" w:history="1">
              <w:r w:rsidR="00C53299">
                <w:rPr>
                  <w:rStyle w:val="Hyperlink"/>
                </w:rPr>
                <w:t>C1-207078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43CBE" w:rsidRDefault="00443CBE" w:rsidP="00125B6E">
            <w:pPr>
              <w:rPr>
                <w:rFonts w:cs="Arial"/>
                <w:color w:val="000000"/>
                <w:lang w:val="en-US"/>
              </w:rPr>
            </w:pPr>
            <w:r>
              <w:rPr>
                <w:rFonts w:cs="Arial"/>
                <w:color w:val="000000"/>
                <w:lang w:val="en-US"/>
              </w:rPr>
              <w:t>Not pursued</w:t>
            </w:r>
          </w:p>
          <w:p w:rsidR="00443CBE" w:rsidRDefault="00443CBE" w:rsidP="00125B6E">
            <w:pPr>
              <w:rPr>
                <w:rFonts w:cs="Arial"/>
                <w:color w:val="000000"/>
                <w:lang w:val="en-US"/>
              </w:rPr>
            </w:pPr>
            <w:r>
              <w:rPr>
                <w:rFonts w:cs="Arial"/>
                <w:color w:val="000000"/>
                <w:lang w:val="en-US"/>
              </w:rPr>
              <w:t xml:space="preserve">Shuang, Tue, 0411 </w:t>
            </w:r>
          </w:p>
          <w:p w:rsidR="00443CBE" w:rsidRDefault="00443CBE" w:rsidP="00125B6E">
            <w:pPr>
              <w:rPr>
                <w:rFonts w:cs="Arial"/>
                <w:color w:val="000000"/>
                <w:lang w:val="en-US"/>
              </w:rPr>
            </w:pPr>
            <w:r>
              <w:rPr>
                <w:rFonts w:cs="Arial"/>
                <w:color w:val="000000"/>
                <w:lang w:val="en-US"/>
              </w:rPr>
              <w:t>Will only upload Rel-17 version</w:t>
            </w:r>
          </w:p>
          <w:p w:rsidR="00443CBE" w:rsidRDefault="00443CBE" w:rsidP="00125B6E">
            <w:pPr>
              <w:rPr>
                <w:rFonts w:cs="Arial"/>
                <w:color w:val="000000"/>
                <w:lang w:val="en-US"/>
              </w:rPr>
            </w:pPr>
          </w:p>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B5DCB" w:rsidRDefault="00CB5DCB" w:rsidP="00125B6E">
            <w:pPr>
              <w:rPr>
                <w:rFonts w:ascii="Calibri" w:hAnsi="Calibri"/>
              </w:rPr>
            </w:pPr>
            <w:proofErr w:type="spellStart"/>
            <w:r>
              <w:rPr>
                <w:rFonts w:ascii="Calibri" w:hAnsi="Calibri"/>
              </w:rPr>
              <w:t>Shuzheng</w:t>
            </w:r>
            <w:proofErr w:type="spellEnd"/>
            <w:r>
              <w:rPr>
                <w:rFonts w:ascii="Calibri" w:hAnsi="Calibri"/>
              </w:rPr>
              <w:t>, Mon, 0836</w:t>
            </w:r>
          </w:p>
          <w:p w:rsidR="00CB5DCB" w:rsidRDefault="00CB5DCB" w:rsidP="00125B6E">
            <w:pPr>
              <w:rPr>
                <w:rFonts w:ascii="Calibri" w:hAnsi="Calibri"/>
              </w:rPr>
            </w:pPr>
            <w:r>
              <w:rPr>
                <w:rFonts w:ascii="Calibri" w:hAnsi="Calibri"/>
              </w:rPr>
              <w:t>Provides rev</w:t>
            </w:r>
          </w:p>
          <w:p w:rsidR="00CB5DCB" w:rsidRDefault="00CB5DCB" w:rsidP="00125B6E">
            <w:pPr>
              <w:rPr>
                <w:rFonts w:ascii="Calibri" w:hAnsi="Calibri"/>
              </w:rPr>
            </w:pPr>
          </w:p>
          <w:p w:rsidR="00C830A9" w:rsidRDefault="00C830A9" w:rsidP="00125B6E">
            <w:pPr>
              <w:rPr>
                <w:rFonts w:ascii="Calibri" w:hAnsi="Calibri"/>
              </w:rPr>
            </w:pPr>
            <w:r>
              <w:rPr>
                <w:rFonts w:ascii="Calibri" w:hAnsi="Calibri"/>
              </w:rPr>
              <w:lastRenderedPageBreak/>
              <w:t>Sung, Mon, 1949</w:t>
            </w:r>
          </w:p>
          <w:p w:rsidR="00C830A9" w:rsidRDefault="00E4365E" w:rsidP="00125B6E">
            <w:pPr>
              <w:rPr>
                <w:rFonts w:ascii="Calibri" w:hAnsi="Calibri"/>
              </w:rPr>
            </w:pPr>
            <w:r>
              <w:rPr>
                <w:rFonts w:ascii="Calibri" w:hAnsi="Calibri"/>
              </w:rPr>
              <w:t>O</w:t>
            </w:r>
            <w:r w:rsidR="00C830A9">
              <w:rPr>
                <w:rFonts w:ascii="Calibri" w:hAnsi="Calibri"/>
              </w:rPr>
              <w:t>bjection</w:t>
            </w:r>
          </w:p>
          <w:p w:rsidR="00E4365E" w:rsidRDefault="00E4365E" w:rsidP="00125B6E">
            <w:pPr>
              <w:rPr>
                <w:rFonts w:ascii="Calibri" w:hAnsi="Calibri"/>
              </w:rPr>
            </w:pPr>
          </w:p>
          <w:p w:rsidR="00E4365E" w:rsidRDefault="00E4365E" w:rsidP="00125B6E">
            <w:pPr>
              <w:rPr>
                <w:rFonts w:ascii="Calibri" w:hAnsi="Calibri"/>
              </w:rPr>
            </w:pPr>
            <w:r>
              <w:rPr>
                <w:rFonts w:ascii="Calibri" w:hAnsi="Calibri"/>
              </w:rPr>
              <w:t>Lin, Tue, 0259</w:t>
            </w:r>
          </w:p>
          <w:p w:rsidR="00E4365E" w:rsidRDefault="00E4365E" w:rsidP="00125B6E">
            <w:pPr>
              <w:rPr>
                <w:rFonts w:ascii="Calibri" w:hAnsi="Calibri"/>
              </w:rPr>
            </w:pPr>
            <w:r>
              <w:rPr>
                <w:rFonts w:ascii="Calibri" w:hAnsi="Calibri"/>
              </w:rPr>
              <w:t>Not essential, only rel17</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38"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cs="Arial"/>
                <w:color w:val="000000"/>
                <w:lang w:val="en-US"/>
              </w:rPr>
            </w:pPr>
            <w:r>
              <w:rPr>
                <w:rFonts w:cs="Arial"/>
                <w:color w:val="000000"/>
                <w:lang w:val="en-US"/>
              </w:rPr>
              <w:t>Lin, Sat, 0218</w:t>
            </w:r>
          </w:p>
          <w:p w:rsidR="00617131" w:rsidRDefault="00617131" w:rsidP="00C53299">
            <w:pPr>
              <w:rPr>
                <w:rFonts w:cs="Arial"/>
                <w:color w:val="000000"/>
                <w:lang w:val="en-US"/>
              </w:rPr>
            </w:pPr>
            <w:r>
              <w:rPr>
                <w:rFonts w:cs="Arial"/>
                <w:color w:val="000000"/>
                <w:lang w:val="en-US"/>
              </w:rPr>
              <w:t>Rev required</w:t>
            </w:r>
          </w:p>
          <w:p w:rsidR="00FB5DBA" w:rsidRDefault="00FB5DBA" w:rsidP="00C53299">
            <w:pPr>
              <w:rPr>
                <w:rFonts w:cs="Arial"/>
                <w:color w:val="000000"/>
                <w:lang w:val="en-US"/>
              </w:rPr>
            </w:pPr>
          </w:p>
          <w:p w:rsidR="00FB5DBA" w:rsidRDefault="00FB5DBA"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0426</w:t>
            </w:r>
          </w:p>
          <w:p w:rsidR="00FB5DBA" w:rsidRDefault="00FB5DBA" w:rsidP="00C53299">
            <w:pPr>
              <w:rPr>
                <w:rFonts w:cs="Arial"/>
                <w:color w:val="000000"/>
                <w:lang w:val="en-US"/>
              </w:rPr>
            </w:pPr>
            <w:r>
              <w:rPr>
                <w:rFonts w:cs="Arial"/>
                <w:color w:val="000000"/>
                <w:lang w:val="en-US"/>
              </w:rPr>
              <w:t>Same as lin</w:t>
            </w:r>
          </w:p>
          <w:p w:rsidR="00C830A9" w:rsidRDefault="00C830A9" w:rsidP="00C53299">
            <w:pPr>
              <w:rPr>
                <w:rFonts w:cs="Arial"/>
                <w:color w:val="000000"/>
                <w:lang w:val="en-US"/>
              </w:rPr>
            </w:pPr>
          </w:p>
          <w:p w:rsidR="00C830A9" w:rsidRDefault="00C830A9" w:rsidP="00C53299">
            <w:pPr>
              <w:rPr>
                <w:rFonts w:cs="Arial"/>
                <w:color w:val="000000"/>
                <w:lang w:val="en-US"/>
              </w:rPr>
            </w:pPr>
            <w:r>
              <w:rPr>
                <w:rFonts w:cs="Arial"/>
                <w:color w:val="000000"/>
                <w:lang w:val="en-US"/>
              </w:rPr>
              <w:t>Sung, Mon, 1954</w:t>
            </w:r>
          </w:p>
          <w:p w:rsidR="00C830A9" w:rsidRDefault="00924A5F" w:rsidP="00C53299">
            <w:pPr>
              <w:rPr>
                <w:rFonts w:cs="Arial"/>
                <w:color w:val="000000"/>
                <w:lang w:val="en-US"/>
              </w:rPr>
            </w:pPr>
            <w:r>
              <w:rPr>
                <w:rFonts w:cs="Arial"/>
                <w:color w:val="000000"/>
                <w:lang w:val="en-US"/>
              </w:rPr>
              <w:t>C</w:t>
            </w:r>
            <w:r w:rsidR="00C830A9">
              <w:rPr>
                <w:rFonts w:cs="Arial"/>
                <w:color w:val="000000"/>
                <w:lang w:val="en-US"/>
              </w:rPr>
              <w:t>omments</w:t>
            </w:r>
          </w:p>
          <w:p w:rsidR="00924A5F" w:rsidRDefault="00924A5F" w:rsidP="00C53299">
            <w:pPr>
              <w:rPr>
                <w:rFonts w:cs="Arial"/>
                <w:color w:val="000000"/>
                <w:lang w:val="en-US"/>
              </w:rPr>
            </w:pPr>
          </w:p>
          <w:p w:rsidR="00924A5F" w:rsidRDefault="00924A5F" w:rsidP="00C53299">
            <w:pPr>
              <w:rPr>
                <w:rFonts w:cs="Arial"/>
                <w:color w:val="000000"/>
                <w:lang w:val="en-US"/>
              </w:rPr>
            </w:pPr>
            <w:r>
              <w:rPr>
                <w:rFonts w:cs="Arial"/>
                <w:color w:val="000000"/>
                <w:lang w:val="en-US"/>
              </w:rPr>
              <w:t>Mahmoud, Mon, 2334</w:t>
            </w:r>
          </w:p>
          <w:p w:rsidR="00924A5F" w:rsidRDefault="00924A5F" w:rsidP="00C53299">
            <w:pPr>
              <w:rPr>
                <w:rFonts w:cs="Arial"/>
                <w:color w:val="000000"/>
                <w:lang w:val="en-US"/>
              </w:rPr>
            </w:pPr>
            <w:r>
              <w:rPr>
                <w:rFonts w:cs="Arial"/>
                <w:color w:val="000000"/>
                <w:lang w:val="en-US"/>
              </w:rPr>
              <w:t>Fine, question for clarification</w:t>
            </w:r>
          </w:p>
          <w:p w:rsidR="00FB5DBA" w:rsidRDefault="00FB5DBA" w:rsidP="00C53299">
            <w:pPr>
              <w:rPr>
                <w:rFonts w:cs="Arial"/>
                <w:color w:val="000000"/>
                <w:lang w:val="en-US"/>
              </w:rPr>
            </w:pPr>
          </w:p>
          <w:p w:rsidR="00F36B25" w:rsidRDefault="00F36B25" w:rsidP="00C53299">
            <w:pPr>
              <w:rPr>
                <w:rFonts w:cs="Arial"/>
                <w:color w:val="000000"/>
                <w:lang w:val="en-US"/>
              </w:rPr>
            </w:pPr>
            <w:r>
              <w:rPr>
                <w:rFonts w:cs="Arial"/>
                <w:color w:val="000000"/>
                <w:lang w:val="en-US"/>
              </w:rPr>
              <w:t>Shuang, Tue, 0440</w:t>
            </w:r>
          </w:p>
          <w:p w:rsidR="00F36B25" w:rsidRDefault="00F36B25" w:rsidP="00C53299">
            <w:pPr>
              <w:rPr>
                <w:rFonts w:cs="Arial"/>
                <w:color w:val="000000"/>
                <w:lang w:val="en-US"/>
              </w:rPr>
            </w:pPr>
            <w:r>
              <w:rPr>
                <w:rFonts w:cs="Arial"/>
                <w:color w:val="000000"/>
                <w:lang w:val="en-US"/>
              </w:rPr>
              <w:t xml:space="preserve">Asking back </w:t>
            </w:r>
          </w:p>
          <w:p w:rsidR="00DC6251" w:rsidRDefault="00DC6251" w:rsidP="00C53299">
            <w:pPr>
              <w:rPr>
                <w:rFonts w:cs="Arial"/>
                <w:color w:val="000000"/>
                <w:lang w:val="en-US"/>
              </w:rPr>
            </w:pPr>
          </w:p>
          <w:p w:rsidR="00DC6251" w:rsidRDefault="00DC6251" w:rsidP="00C53299">
            <w:pPr>
              <w:rPr>
                <w:rFonts w:cs="Arial"/>
                <w:color w:val="000000"/>
                <w:lang w:val="en-US"/>
              </w:rPr>
            </w:pPr>
            <w:r>
              <w:rPr>
                <w:rFonts w:cs="Arial"/>
                <w:color w:val="000000"/>
                <w:lang w:val="en-US"/>
              </w:rPr>
              <w:t>Shuang, Tue, 1251</w:t>
            </w:r>
          </w:p>
          <w:p w:rsidR="00DC6251" w:rsidRDefault="00DC6251" w:rsidP="00C53299">
            <w:pPr>
              <w:rPr>
                <w:rFonts w:cs="Arial"/>
                <w:color w:val="000000"/>
                <w:lang w:val="en-US"/>
              </w:rPr>
            </w:pPr>
            <w:r>
              <w:rPr>
                <w:rFonts w:cs="Arial"/>
                <w:color w:val="000000"/>
                <w:lang w:val="en-US"/>
              </w:rPr>
              <w:t>Only rel17 will proceed, revision</w:t>
            </w:r>
          </w:p>
          <w:p w:rsidR="00F36B25" w:rsidRDefault="00F36B25" w:rsidP="00C53299">
            <w:pPr>
              <w:rPr>
                <w:rFonts w:cs="Arial"/>
                <w:color w:val="000000"/>
                <w:lang w:val="en-US"/>
              </w:rPr>
            </w:pPr>
          </w:p>
          <w:p w:rsidR="006E25FD" w:rsidRDefault="006E25FD" w:rsidP="00C53299">
            <w:pPr>
              <w:rPr>
                <w:rFonts w:cs="Arial"/>
                <w:color w:val="000000"/>
                <w:lang w:val="en-US"/>
              </w:rPr>
            </w:pPr>
            <w:r>
              <w:rPr>
                <w:rFonts w:cs="Arial"/>
                <w:color w:val="000000"/>
                <w:lang w:val="en-US"/>
              </w:rPr>
              <w:t>Lin, Tue, 1456</w:t>
            </w:r>
          </w:p>
          <w:p w:rsidR="006E25FD" w:rsidRDefault="006E25FD" w:rsidP="00C53299">
            <w:pPr>
              <w:rPr>
                <w:rFonts w:cs="Arial"/>
                <w:color w:val="000000"/>
                <w:lang w:val="en-US"/>
              </w:rPr>
            </w:pPr>
            <w:r>
              <w:rPr>
                <w:rFonts w:cs="Arial"/>
                <w:color w:val="000000"/>
                <w:lang w:val="en-US"/>
              </w:rPr>
              <w:t>Support proposal form S</w:t>
            </w:r>
            <w:r w:rsidR="003009C6">
              <w:rPr>
                <w:rFonts w:cs="Arial"/>
                <w:color w:val="000000"/>
                <w:lang w:val="en-US"/>
              </w:rPr>
              <w:t>u</w:t>
            </w:r>
            <w:r>
              <w:rPr>
                <w:rFonts w:cs="Arial"/>
                <w:color w:val="000000"/>
                <w:lang w:val="en-US"/>
              </w:rPr>
              <w:t>ng</w:t>
            </w:r>
          </w:p>
          <w:p w:rsidR="003009C6" w:rsidRDefault="003009C6" w:rsidP="00C53299">
            <w:pPr>
              <w:rPr>
                <w:rFonts w:cs="Arial"/>
                <w:color w:val="000000"/>
                <w:lang w:val="en-US"/>
              </w:rPr>
            </w:pPr>
          </w:p>
          <w:p w:rsidR="003009C6" w:rsidRDefault="003009C6" w:rsidP="00C53299">
            <w:pPr>
              <w:rPr>
                <w:rFonts w:cs="Arial"/>
                <w:color w:val="000000"/>
                <w:lang w:val="en-US"/>
              </w:rPr>
            </w:pPr>
            <w:r>
              <w:rPr>
                <w:rFonts w:cs="Arial"/>
                <w:color w:val="000000"/>
                <w:lang w:val="en-US"/>
              </w:rPr>
              <w:t>Shuang, Tue, 1619</w:t>
            </w:r>
          </w:p>
          <w:p w:rsidR="003009C6" w:rsidRDefault="003009C6" w:rsidP="00C53299">
            <w:pPr>
              <w:rPr>
                <w:rFonts w:cs="Arial"/>
                <w:color w:val="000000"/>
                <w:lang w:val="en-US"/>
              </w:rPr>
            </w:pPr>
            <w:r>
              <w:rPr>
                <w:rFonts w:cs="Arial"/>
                <w:color w:val="000000"/>
                <w:lang w:val="en-US"/>
              </w:rPr>
              <w:t>Asking back</w:t>
            </w:r>
          </w:p>
          <w:p w:rsidR="00FB5DBA" w:rsidRDefault="00FB5DBA"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39"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047</w:t>
            </w:r>
          </w:p>
          <w:p w:rsidR="00617131" w:rsidRDefault="00617131" w:rsidP="00C53299">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3E1DD2" w:rsidRDefault="003E1DD2" w:rsidP="00C53299">
            <w:pPr>
              <w:rPr>
                <w:rFonts w:cs="Arial"/>
                <w:color w:val="000000"/>
                <w:lang w:val="en-US"/>
              </w:rPr>
            </w:pPr>
          </w:p>
          <w:p w:rsidR="0009308D" w:rsidRDefault="0009308D" w:rsidP="00C53299">
            <w:pPr>
              <w:rPr>
                <w:rFonts w:cs="Arial"/>
                <w:color w:val="000000"/>
                <w:lang w:val="en-US"/>
              </w:rPr>
            </w:pPr>
            <w:r>
              <w:rPr>
                <w:rFonts w:cs="Arial"/>
                <w:color w:val="000000"/>
                <w:lang w:val="en-US"/>
              </w:rPr>
              <w:t>Shuang, Mon, 1034</w:t>
            </w:r>
          </w:p>
          <w:p w:rsidR="0009308D" w:rsidRDefault="0009308D" w:rsidP="00C53299">
            <w:pPr>
              <w:rPr>
                <w:rFonts w:cs="Arial"/>
                <w:color w:val="000000"/>
                <w:lang w:val="en-US"/>
              </w:rPr>
            </w:pPr>
            <w:r>
              <w:rPr>
                <w:rFonts w:cs="Arial"/>
                <w:color w:val="000000"/>
                <w:lang w:val="en-US"/>
              </w:rPr>
              <w:t>Revision</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Kaj, Mon, 1457</w:t>
            </w:r>
          </w:p>
          <w:p w:rsidR="00601A8D" w:rsidRDefault="00601A8D" w:rsidP="00C53299">
            <w:pPr>
              <w:rPr>
                <w:rFonts w:cs="Arial"/>
                <w:color w:val="000000"/>
                <w:lang w:val="en-US"/>
              </w:rPr>
            </w:pPr>
            <w:r>
              <w:rPr>
                <w:rFonts w:cs="Arial"/>
                <w:color w:val="000000"/>
                <w:lang w:val="en-US"/>
              </w:rPr>
              <w:t>Not happy</w:t>
            </w:r>
          </w:p>
          <w:p w:rsidR="009D6865" w:rsidRDefault="009D6865" w:rsidP="00C53299">
            <w:pPr>
              <w:rPr>
                <w:rFonts w:cs="Arial"/>
                <w:color w:val="000000"/>
                <w:lang w:val="en-US"/>
              </w:rPr>
            </w:pPr>
          </w:p>
          <w:p w:rsidR="009D6865" w:rsidRDefault="009D6865" w:rsidP="00C53299">
            <w:pPr>
              <w:rPr>
                <w:rFonts w:cs="Arial"/>
                <w:color w:val="000000"/>
                <w:lang w:val="en-US"/>
              </w:rPr>
            </w:pPr>
            <w:r>
              <w:rPr>
                <w:rFonts w:cs="Arial"/>
                <w:color w:val="000000"/>
                <w:lang w:val="en-US"/>
              </w:rPr>
              <w:t>Shuang, Mon, 1715</w:t>
            </w:r>
          </w:p>
          <w:p w:rsidR="009D6865" w:rsidRDefault="009D6865" w:rsidP="00C53299">
            <w:pPr>
              <w:rPr>
                <w:rFonts w:cs="Arial"/>
                <w:color w:val="000000"/>
                <w:lang w:val="en-US"/>
              </w:rPr>
            </w:pPr>
            <w:r>
              <w:rPr>
                <w:rFonts w:cs="Arial"/>
                <w:color w:val="000000"/>
                <w:lang w:val="en-US"/>
              </w:rPr>
              <w:t>Offers rewording</w:t>
            </w:r>
          </w:p>
          <w:p w:rsidR="009D6865" w:rsidRDefault="009D6865" w:rsidP="00C53299">
            <w:pPr>
              <w:rPr>
                <w:rFonts w:cs="Arial"/>
                <w:color w:val="000000"/>
                <w:lang w:val="en-US"/>
              </w:rPr>
            </w:pPr>
          </w:p>
          <w:p w:rsidR="00C830A9" w:rsidRDefault="00C830A9" w:rsidP="00C53299">
            <w:pPr>
              <w:rPr>
                <w:rFonts w:cs="Arial"/>
                <w:color w:val="000000"/>
                <w:lang w:val="en-US"/>
              </w:rPr>
            </w:pPr>
            <w:r>
              <w:rPr>
                <w:rFonts w:cs="Arial"/>
                <w:color w:val="000000"/>
                <w:lang w:val="en-US"/>
              </w:rPr>
              <w:t>Sung, Mon, 2000</w:t>
            </w:r>
          </w:p>
          <w:p w:rsidR="00C830A9" w:rsidRDefault="00E4365E" w:rsidP="00C53299">
            <w:pPr>
              <w:rPr>
                <w:rFonts w:cs="Arial"/>
                <w:color w:val="000000"/>
                <w:lang w:val="en-US"/>
              </w:rPr>
            </w:pPr>
            <w:r>
              <w:rPr>
                <w:rFonts w:cs="Arial"/>
                <w:color w:val="000000"/>
                <w:lang w:val="en-US"/>
              </w:rPr>
              <w:t>O</w:t>
            </w:r>
            <w:r w:rsidR="00C830A9">
              <w:rPr>
                <w:rFonts w:cs="Arial"/>
                <w:color w:val="000000"/>
                <w:lang w:val="en-US"/>
              </w:rPr>
              <w:t>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Lin, Tue, 0310/0311</w:t>
            </w:r>
          </w:p>
          <w:p w:rsidR="00E4365E" w:rsidRDefault="00E4365E" w:rsidP="00C53299">
            <w:pPr>
              <w:rPr>
                <w:rFonts w:cs="Arial"/>
                <w:color w:val="000000"/>
                <w:lang w:val="en-US"/>
              </w:rPr>
            </w:pPr>
            <w:r>
              <w:rPr>
                <w:rFonts w:cs="Arial"/>
                <w:color w:val="000000"/>
                <w:lang w:val="en-US"/>
              </w:rPr>
              <w:t>Disagrees with Kaj</w:t>
            </w:r>
          </w:p>
          <w:p w:rsidR="00E4365E" w:rsidRDefault="00E4365E" w:rsidP="00C53299">
            <w:pPr>
              <w:rPr>
                <w:rFonts w:cs="Arial"/>
                <w:color w:val="000000"/>
                <w:lang w:val="en-US"/>
              </w:rPr>
            </w:pPr>
            <w:r>
              <w:rPr>
                <w:rFonts w:cs="Arial"/>
                <w:color w:val="000000"/>
                <w:lang w:val="en-US"/>
              </w:rPr>
              <w:t>Editorial</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Lin, Tue, 0321</w:t>
            </w:r>
          </w:p>
          <w:p w:rsidR="00E4365E" w:rsidRDefault="00E4365E" w:rsidP="00C53299">
            <w:pPr>
              <w:rPr>
                <w:rFonts w:cs="Arial"/>
                <w:color w:val="000000"/>
                <w:lang w:val="en-US"/>
              </w:rPr>
            </w:pPr>
            <w:r>
              <w:rPr>
                <w:rFonts w:cs="Arial"/>
                <w:color w:val="000000"/>
                <w:lang w:val="en-US"/>
              </w:rPr>
              <w:t>Discussion with Sung</w:t>
            </w:r>
          </w:p>
          <w:p w:rsidR="00443CBE" w:rsidRDefault="00443CBE" w:rsidP="00C53299">
            <w:pPr>
              <w:rPr>
                <w:rFonts w:cs="Arial"/>
                <w:color w:val="000000"/>
                <w:lang w:val="en-US"/>
              </w:rPr>
            </w:pPr>
          </w:p>
          <w:p w:rsidR="00443CBE" w:rsidRDefault="00443CBE" w:rsidP="00C53299">
            <w:pPr>
              <w:rPr>
                <w:rFonts w:cs="Arial"/>
                <w:color w:val="000000"/>
                <w:lang w:val="en-US"/>
              </w:rPr>
            </w:pPr>
            <w:r>
              <w:rPr>
                <w:rFonts w:cs="Arial"/>
                <w:color w:val="000000"/>
                <w:lang w:val="en-US"/>
              </w:rPr>
              <w:t>Shuang, Tue, 0348</w:t>
            </w:r>
          </w:p>
          <w:p w:rsidR="00443CBE" w:rsidRDefault="00443CBE" w:rsidP="00C53299">
            <w:pPr>
              <w:rPr>
                <w:rFonts w:cs="Arial"/>
                <w:color w:val="000000"/>
                <w:lang w:val="en-US"/>
              </w:rPr>
            </w:pPr>
            <w:r>
              <w:rPr>
                <w:rFonts w:cs="Arial"/>
                <w:color w:val="000000"/>
                <w:lang w:val="en-US"/>
              </w:rPr>
              <w:t>Discussion, similar view as Lin</w:t>
            </w:r>
          </w:p>
          <w:p w:rsidR="00E4365E" w:rsidRDefault="00E4365E" w:rsidP="00C53299">
            <w:pPr>
              <w:rPr>
                <w:rFonts w:cs="Arial"/>
                <w:color w:val="000000"/>
                <w:lang w:val="en-US"/>
              </w:rPr>
            </w:pPr>
          </w:p>
          <w:p w:rsidR="0016353D" w:rsidRDefault="0016353D" w:rsidP="00C53299">
            <w:pPr>
              <w:rPr>
                <w:rFonts w:cs="Arial"/>
                <w:color w:val="000000"/>
                <w:lang w:val="en-US"/>
              </w:rPr>
            </w:pPr>
            <w:r>
              <w:rPr>
                <w:rFonts w:cs="Arial"/>
                <w:color w:val="000000"/>
                <w:lang w:val="en-US"/>
              </w:rPr>
              <w:t>Kaj, Tue, 0811</w:t>
            </w:r>
          </w:p>
          <w:p w:rsidR="0016353D" w:rsidRDefault="0016353D" w:rsidP="00C53299">
            <w:pPr>
              <w:rPr>
                <w:rFonts w:cs="Arial"/>
                <w:color w:val="000000"/>
                <w:lang w:val="en-US"/>
              </w:rPr>
            </w:pPr>
            <w:r>
              <w:rPr>
                <w:rFonts w:cs="Arial"/>
                <w:color w:val="000000"/>
                <w:lang w:val="en-US"/>
              </w:rPr>
              <w:t>fine</w:t>
            </w:r>
          </w:p>
          <w:p w:rsidR="0009308D" w:rsidRDefault="0009308D" w:rsidP="00E4365E">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0"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DD2" w:rsidRDefault="003E1DD2" w:rsidP="003E1DD2">
            <w:pPr>
              <w:rPr>
                <w:rFonts w:cs="Arial"/>
                <w:color w:val="000000"/>
                <w:lang w:val="en-US"/>
              </w:rPr>
            </w:pPr>
            <w:r>
              <w:rPr>
                <w:rFonts w:cs="Arial"/>
                <w:color w:val="000000"/>
                <w:lang w:val="en-US"/>
              </w:rPr>
              <w:t>Kaj, Fri, 1330</w:t>
            </w:r>
          </w:p>
          <w:p w:rsidR="003E1DD2" w:rsidRDefault="003E1DD2" w:rsidP="003E1DD2">
            <w:pPr>
              <w:rPr>
                <w:rFonts w:cs="Arial"/>
                <w:color w:val="000000"/>
                <w:lang w:val="en-US"/>
              </w:rPr>
            </w:pPr>
            <w:r>
              <w:rPr>
                <w:rFonts w:cs="Arial"/>
                <w:color w:val="000000"/>
                <w:lang w:val="en-US"/>
              </w:rPr>
              <w:t>Revision required</w:t>
            </w:r>
          </w:p>
          <w:p w:rsidR="00617131" w:rsidRDefault="00617131" w:rsidP="003E1DD2">
            <w:pPr>
              <w:rPr>
                <w:rFonts w:cs="Arial"/>
                <w:color w:val="000000"/>
                <w:lang w:val="en-US"/>
              </w:rPr>
            </w:pPr>
          </w:p>
          <w:p w:rsidR="00617131" w:rsidRDefault="00617131" w:rsidP="00617131">
            <w:pPr>
              <w:rPr>
                <w:rFonts w:cs="Arial"/>
                <w:color w:val="000000"/>
                <w:lang w:val="en-US"/>
              </w:rPr>
            </w:pPr>
            <w:r>
              <w:rPr>
                <w:rFonts w:cs="Arial"/>
                <w:color w:val="000000"/>
                <w:lang w:val="en-US"/>
              </w:rPr>
              <w:t>Lin, Sat, 047</w:t>
            </w:r>
          </w:p>
          <w:p w:rsidR="00617131" w:rsidRDefault="00617131" w:rsidP="00617131">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617131" w:rsidRDefault="00617131" w:rsidP="003E1DD2">
            <w:pPr>
              <w:rPr>
                <w:rFonts w:cs="Arial"/>
                <w:color w:val="000000"/>
                <w:lang w:val="en-US"/>
              </w:rPr>
            </w:pPr>
          </w:p>
          <w:p w:rsidR="00C830A9" w:rsidRDefault="00C830A9" w:rsidP="00C830A9">
            <w:pPr>
              <w:rPr>
                <w:rFonts w:cs="Arial"/>
                <w:color w:val="000000"/>
                <w:lang w:val="en-US"/>
              </w:rPr>
            </w:pPr>
            <w:r>
              <w:rPr>
                <w:rFonts w:cs="Arial"/>
                <w:color w:val="000000"/>
                <w:lang w:val="en-US"/>
              </w:rPr>
              <w:t>Sung, Mon, 2000</w:t>
            </w:r>
          </w:p>
          <w:p w:rsidR="00C830A9" w:rsidRDefault="00C830A9" w:rsidP="00C830A9">
            <w:pPr>
              <w:rPr>
                <w:rFonts w:cs="Arial"/>
                <w:color w:val="000000"/>
                <w:lang w:val="en-US"/>
              </w:rPr>
            </w:pPr>
            <w:r>
              <w:rPr>
                <w:rFonts w:cs="Arial"/>
                <w:color w:val="000000"/>
                <w:lang w:val="en-US"/>
              </w:rPr>
              <w:t>objection</w:t>
            </w:r>
          </w:p>
          <w:p w:rsidR="00C830A9" w:rsidRDefault="00C830A9" w:rsidP="003E1DD2">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1"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125B6E" w:rsidRDefault="00125B6E" w:rsidP="00C53299">
            <w:pPr>
              <w:rPr>
                <w:rFonts w:cs="Arial"/>
                <w:color w:val="000000"/>
                <w:lang w:val="en-US"/>
              </w:rPr>
            </w:pPr>
          </w:p>
          <w:p w:rsidR="00125B6E" w:rsidRDefault="00125B6E" w:rsidP="00125B6E">
            <w:pPr>
              <w:rPr>
                <w:rFonts w:cs="Arial"/>
                <w:color w:val="000000"/>
                <w:lang w:val="en-US"/>
              </w:rPr>
            </w:pPr>
            <w:r>
              <w:rPr>
                <w:rFonts w:cs="Arial"/>
                <w:color w:val="000000"/>
                <w:lang w:val="en-US"/>
              </w:rPr>
              <w:t>Cristina, Fri, 1051</w:t>
            </w:r>
          </w:p>
          <w:p w:rsidR="00125B6E" w:rsidRDefault="00125B6E" w:rsidP="00125B6E">
            <w:pPr>
              <w:rPr>
                <w:rFonts w:cs="Arial"/>
                <w:color w:val="000000"/>
                <w:lang w:val="en-US"/>
              </w:rPr>
            </w:pPr>
            <w:r>
              <w:rPr>
                <w:rFonts w:cs="Arial"/>
                <w:color w:val="000000"/>
                <w:lang w:val="en-US"/>
              </w:rPr>
              <w:t>Objection</w:t>
            </w:r>
          </w:p>
          <w:p w:rsidR="00771DB8" w:rsidRDefault="00771DB8" w:rsidP="00125B6E">
            <w:pPr>
              <w:rPr>
                <w:rFonts w:cs="Arial"/>
                <w:color w:val="000000"/>
                <w:lang w:val="en-US"/>
              </w:rPr>
            </w:pPr>
          </w:p>
          <w:p w:rsidR="00771DB8" w:rsidRDefault="00771DB8" w:rsidP="00125B6E">
            <w:pPr>
              <w:rPr>
                <w:rFonts w:cs="Arial"/>
                <w:color w:val="000000"/>
                <w:lang w:val="en-US"/>
              </w:rPr>
            </w:pPr>
            <w:r>
              <w:rPr>
                <w:rFonts w:cs="Arial"/>
                <w:color w:val="000000"/>
                <w:lang w:val="en-US"/>
              </w:rPr>
              <w:t>Kaj, Fri, 1335</w:t>
            </w:r>
          </w:p>
          <w:p w:rsidR="00771DB8" w:rsidRDefault="00771DB8" w:rsidP="00125B6E">
            <w:pPr>
              <w:rPr>
                <w:rFonts w:cs="Arial"/>
                <w:color w:val="000000"/>
                <w:lang w:val="en-US"/>
              </w:rPr>
            </w:pPr>
            <w:r>
              <w:rPr>
                <w:rFonts w:cs="Arial"/>
                <w:color w:val="000000"/>
                <w:lang w:val="en-US"/>
              </w:rPr>
              <w:t>Rev required</w:t>
            </w:r>
          </w:p>
          <w:p w:rsidR="00771DB8" w:rsidRDefault="00771DB8" w:rsidP="00125B6E">
            <w:pPr>
              <w:rPr>
                <w:rFonts w:cs="Arial"/>
                <w:color w:val="000000"/>
                <w:lang w:val="en-US"/>
              </w:rPr>
            </w:pPr>
          </w:p>
          <w:p w:rsidR="00ED5FD1" w:rsidRDefault="00ED5FD1" w:rsidP="00125B6E">
            <w:pPr>
              <w:rPr>
                <w:rFonts w:cs="Arial"/>
                <w:color w:val="000000"/>
                <w:lang w:val="en-US"/>
              </w:rPr>
            </w:pPr>
            <w:r>
              <w:rPr>
                <w:rFonts w:cs="Arial"/>
                <w:color w:val="000000"/>
                <w:lang w:val="en-US"/>
              </w:rPr>
              <w:t>Amer, Fri, 2212</w:t>
            </w:r>
          </w:p>
          <w:p w:rsidR="00ED5FD1" w:rsidRDefault="00ED5FD1" w:rsidP="00125B6E">
            <w:pPr>
              <w:rPr>
                <w:rFonts w:cs="Arial"/>
                <w:color w:val="000000"/>
                <w:lang w:val="en-US"/>
              </w:rPr>
            </w:pPr>
            <w:r>
              <w:rPr>
                <w:rFonts w:cs="Arial"/>
                <w:color w:val="000000"/>
                <w:lang w:val="en-US"/>
              </w:rPr>
              <w:t>Question for clarification</w:t>
            </w:r>
          </w:p>
          <w:p w:rsidR="00EB65C8" w:rsidRDefault="00EB65C8" w:rsidP="00125B6E">
            <w:pPr>
              <w:rPr>
                <w:rFonts w:cs="Arial"/>
                <w:color w:val="000000"/>
                <w:lang w:val="en-US"/>
              </w:rPr>
            </w:pPr>
          </w:p>
          <w:p w:rsidR="00EB65C8" w:rsidRDefault="00EB65C8"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0501</w:t>
            </w:r>
          </w:p>
          <w:p w:rsidR="00EB65C8" w:rsidRDefault="00EB65C8" w:rsidP="00125B6E">
            <w:pPr>
              <w:rPr>
                <w:rFonts w:cs="Arial"/>
                <w:color w:val="000000"/>
                <w:lang w:val="en-US"/>
              </w:rPr>
            </w:pPr>
            <w:r>
              <w:rPr>
                <w:rFonts w:cs="Arial"/>
                <w:color w:val="000000"/>
                <w:lang w:val="en-US"/>
              </w:rPr>
              <w:t>Explains to Amer</w:t>
            </w:r>
          </w:p>
          <w:p w:rsidR="00EB65C8" w:rsidRDefault="00EB65C8" w:rsidP="00125B6E">
            <w:pPr>
              <w:rPr>
                <w:rFonts w:cs="Arial"/>
                <w:color w:val="000000"/>
                <w:lang w:val="en-US"/>
              </w:rPr>
            </w:pPr>
          </w:p>
          <w:p w:rsidR="00ED5FD1" w:rsidRDefault="001D18C2"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0511</w:t>
            </w:r>
          </w:p>
          <w:p w:rsidR="001D18C2" w:rsidRDefault="00C830A9" w:rsidP="00125B6E">
            <w:pPr>
              <w:rPr>
                <w:rFonts w:cs="Arial"/>
                <w:color w:val="000000"/>
                <w:lang w:val="en-US"/>
              </w:rPr>
            </w:pPr>
            <w:r>
              <w:rPr>
                <w:rFonts w:cs="Arial"/>
                <w:color w:val="000000"/>
                <w:lang w:val="en-US"/>
              </w:rPr>
              <w:lastRenderedPageBreak/>
              <w:t>R</w:t>
            </w:r>
            <w:r w:rsidR="001D18C2">
              <w:rPr>
                <w:rFonts w:cs="Arial"/>
                <w:color w:val="000000"/>
                <w:lang w:val="en-US"/>
              </w:rPr>
              <w:t>ev</w:t>
            </w:r>
          </w:p>
          <w:p w:rsidR="00C830A9" w:rsidRDefault="00C830A9" w:rsidP="00125B6E">
            <w:pPr>
              <w:rPr>
                <w:rFonts w:cs="Arial"/>
                <w:color w:val="000000"/>
                <w:lang w:val="en-US"/>
              </w:rPr>
            </w:pPr>
          </w:p>
          <w:p w:rsidR="00C830A9" w:rsidRDefault="00C830A9" w:rsidP="00125B6E">
            <w:pPr>
              <w:rPr>
                <w:rFonts w:cs="Arial"/>
                <w:color w:val="000000"/>
                <w:lang w:val="en-US"/>
              </w:rPr>
            </w:pPr>
            <w:r>
              <w:rPr>
                <w:rFonts w:cs="Arial"/>
                <w:color w:val="000000"/>
                <w:lang w:val="en-US"/>
              </w:rPr>
              <w:t>Sung, Mon, 2014</w:t>
            </w:r>
          </w:p>
          <w:p w:rsidR="00C830A9" w:rsidRDefault="00C830A9" w:rsidP="00125B6E">
            <w:pPr>
              <w:rPr>
                <w:rFonts w:cs="Arial"/>
                <w:color w:val="000000"/>
                <w:lang w:val="en-US"/>
              </w:rPr>
            </w:pPr>
            <w:r>
              <w:rPr>
                <w:rFonts w:cs="Arial"/>
                <w:color w:val="000000"/>
                <w:lang w:val="en-US"/>
              </w:rPr>
              <w:t>Formatting errors</w:t>
            </w:r>
          </w:p>
          <w:p w:rsidR="00924A5F" w:rsidRDefault="00924A5F" w:rsidP="00125B6E">
            <w:pPr>
              <w:rPr>
                <w:rFonts w:cs="Arial"/>
                <w:color w:val="000000"/>
                <w:lang w:val="en-US"/>
              </w:rPr>
            </w:pPr>
          </w:p>
          <w:p w:rsidR="00924A5F" w:rsidRDefault="00924A5F" w:rsidP="00125B6E">
            <w:pPr>
              <w:rPr>
                <w:rFonts w:cs="Arial"/>
                <w:color w:val="000000"/>
                <w:lang w:val="en-US"/>
              </w:rPr>
            </w:pPr>
            <w:r>
              <w:rPr>
                <w:rFonts w:cs="Arial"/>
                <w:color w:val="000000"/>
                <w:lang w:val="en-US"/>
              </w:rPr>
              <w:t>Mahmoud, Tue, 0000</w:t>
            </w:r>
          </w:p>
          <w:p w:rsidR="00924A5F" w:rsidRDefault="00924A5F" w:rsidP="00125B6E">
            <w:pPr>
              <w:rPr>
                <w:rFonts w:cs="Arial"/>
                <w:color w:val="000000"/>
                <w:lang w:val="en-US"/>
              </w:rPr>
            </w:pPr>
            <w:r>
              <w:rPr>
                <w:rFonts w:cs="Arial"/>
                <w:color w:val="000000"/>
                <w:lang w:val="en-US"/>
              </w:rPr>
              <w:t>Fine with the CR, but revision needed</w:t>
            </w:r>
          </w:p>
          <w:p w:rsidR="00F36B25" w:rsidRDefault="00F36B25" w:rsidP="00125B6E">
            <w:pPr>
              <w:rPr>
                <w:rFonts w:cs="Arial"/>
                <w:color w:val="000000"/>
                <w:lang w:val="en-US"/>
              </w:rPr>
            </w:pPr>
          </w:p>
          <w:p w:rsidR="00F36B25" w:rsidRDefault="00F36B25" w:rsidP="00F36B25">
            <w:pPr>
              <w:rPr>
                <w:rFonts w:cs="Arial"/>
                <w:color w:val="000000"/>
                <w:lang w:val="en-US"/>
              </w:rPr>
            </w:pPr>
            <w:r>
              <w:rPr>
                <w:rFonts w:cs="Arial"/>
                <w:color w:val="000000"/>
                <w:lang w:val="en-US"/>
              </w:rPr>
              <w:t>Cristina, Tue, 0441</w:t>
            </w:r>
          </w:p>
          <w:p w:rsidR="00F36B25" w:rsidRDefault="00F36B25" w:rsidP="00F36B25">
            <w:pPr>
              <w:rPr>
                <w:rFonts w:cs="Arial"/>
                <w:color w:val="000000"/>
                <w:lang w:val="en-US"/>
              </w:rPr>
            </w:pPr>
            <w:r>
              <w:rPr>
                <w:rFonts w:cs="Arial"/>
                <w:color w:val="000000"/>
                <w:lang w:val="en-US"/>
              </w:rPr>
              <w:t>Rev required</w:t>
            </w:r>
          </w:p>
          <w:p w:rsidR="00F36B25" w:rsidRDefault="00F36B25" w:rsidP="00125B6E">
            <w:pPr>
              <w:rPr>
                <w:rFonts w:cs="Arial"/>
                <w:color w:val="000000"/>
                <w:lang w:val="en-US"/>
              </w:rPr>
            </w:pPr>
          </w:p>
          <w:p w:rsidR="0016353D" w:rsidRDefault="0016353D" w:rsidP="00125B6E">
            <w:pPr>
              <w:rPr>
                <w:rFonts w:cs="Arial"/>
                <w:color w:val="000000"/>
                <w:lang w:val="en-US"/>
              </w:rPr>
            </w:pPr>
            <w:r>
              <w:rPr>
                <w:rFonts w:cs="Arial"/>
                <w:color w:val="000000"/>
                <w:lang w:val="en-US"/>
              </w:rPr>
              <w:t>Kaj, Tue, 0827</w:t>
            </w:r>
          </w:p>
          <w:p w:rsidR="0016353D" w:rsidRDefault="0016353D" w:rsidP="00125B6E">
            <w:pPr>
              <w:rPr>
                <w:rFonts w:cs="Arial"/>
                <w:color w:val="000000"/>
                <w:lang w:val="en-US"/>
              </w:rPr>
            </w:pPr>
            <w:r>
              <w:rPr>
                <w:rFonts w:cs="Arial"/>
                <w:color w:val="000000"/>
                <w:lang w:val="en-US"/>
              </w:rPr>
              <w:t>Comments</w:t>
            </w:r>
          </w:p>
          <w:p w:rsidR="0016353D" w:rsidRDefault="0016353D" w:rsidP="00125B6E">
            <w:pPr>
              <w:rPr>
                <w:rFonts w:cs="Arial"/>
                <w:color w:val="000000"/>
                <w:lang w:val="en-US"/>
              </w:rPr>
            </w:pPr>
          </w:p>
          <w:p w:rsidR="0016353D" w:rsidRDefault="0016353D" w:rsidP="00125B6E">
            <w:pPr>
              <w:rPr>
                <w:rFonts w:cs="Arial"/>
                <w:color w:val="000000"/>
                <w:lang w:val="en-US"/>
              </w:rPr>
            </w:pPr>
            <w:r>
              <w:rPr>
                <w:rFonts w:cs="Arial"/>
                <w:color w:val="000000"/>
                <w:lang w:val="en-US"/>
              </w:rPr>
              <w:t>Cristina, Tue, 0844</w:t>
            </w:r>
          </w:p>
          <w:p w:rsidR="0016353D" w:rsidRDefault="0016353D" w:rsidP="00125B6E">
            <w:pPr>
              <w:rPr>
                <w:rFonts w:cs="Arial"/>
                <w:color w:val="000000"/>
                <w:lang w:val="en-US"/>
              </w:rPr>
            </w:pPr>
            <w:r>
              <w:rPr>
                <w:rFonts w:cs="Arial"/>
                <w:color w:val="000000"/>
                <w:lang w:val="en-US"/>
              </w:rPr>
              <w:t xml:space="preserve">Comments </w:t>
            </w:r>
          </w:p>
          <w:p w:rsidR="0016353D" w:rsidRDefault="0016353D" w:rsidP="00125B6E">
            <w:pPr>
              <w:rPr>
                <w:rFonts w:cs="Arial"/>
                <w:color w:val="000000"/>
                <w:lang w:val="en-US"/>
              </w:rPr>
            </w:pPr>
          </w:p>
          <w:p w:rsidR="0016353D" w:rsidRDefault="0016353D" w:rsidP="00125B6E">
            <w:pPr>
              <w:rPr>
                <w:rFonts w:cs="Arial"/>
                <w:color w:val="000000"/>
                <w:lang w:val="en-US"/>
              </w:rPr>
            </w:pPr>
            <w:r>
              <w:rPr>
                <w:rFonts w:cs="Arial"/>
                <w:color w:val="000000"/>
                <w:lang w:val="en-US"/>
              </w:rPr>
              <w:t>Kaj, Tue, 0903</w:t>
            </w:r>
          </w:p>
          <w:p w:rsidR="0016353D" w:rsidRDefault="0016353D" w:rsidP="00125B6E">
            <w:pPr>
              <w:rPr>
                <w:rFonts w:cs="Arial"/>
                <w:color w:val="000000"/>
                <w:lang w:val="en-US"/>
              </w:rPr>
            </w:pPr>
            <w:r>
              <w:rPr>
                <w:rFonts w:cs="Arial"/>
                <w:color w:val="000000"/>
                <w:lang w:val="en-US"/>
              </w:rPr>
              <w:t>explains</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2"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Cristina, Fri, 1051</w:t>
            </w:r>
          </w:p>
          <w:p w:rsidR="00125B6E" w:rsidRDefault="00125B6E" w:rsidP="00C53299">
            <w:pPr>
              <w:rPr>
                <w:rFonts w:cs="Arial"/>
                <w:color w:val="000000"/>
                <w:lang w:val="en-US"/>
              </w:rPr>
            </w:pPr>
            <w:r>
              <w:rPr>
                <w:rFonts w:cs="Arial"/>
                <w:color w:val="000000"/>
                <w:lang w:val="en-US"/>
              </w:rPr>
              <w:t>Objection</w:t>
            </w:r>
          </w:p>
          <w:p w:rsidR="00771DB8" w:rsidRDefault="00771DB8" w:rsidP="00C53299">
            <w:pPr>
              <w:rPr>
                <w:rFonts w:cs="Arial"/>
                <w:color w:val="000000"/>
                <w:lang w:val="en-US"/>
              </w:rPr>
            </w:pPr>
          </w:p>
          <w:p w:rsidR="00771DB8" w:rsidRDefault="00771DB8" w:rsidP="00771DB8">
            <w:pPr>
              <w:rPr>
                <w:rFonts w:cs="Arial"/>
                <w:color w:val="000000"/>
                <w:lang w:val="en-US"/>
              </w:rPr>
            </w:pPr>
            <w:r>
              <w:rPr>
                <w:rFonts w:cs="Arial"/>
                <w:color w:val="000000"/>
                <w:lang w:val="en-US"/>
              </w:rPr>
              <w:t>Kaj, Fri, 1335</w:t>
            </w:r>
          </w:p>
          <w:p w:rsidR="00771DB8" w:rsidRDefault="00771DB8" w:rsidP="00771DB8">
            <w:pPr>
              <w:rPr>
                <w:rFonts w:cs="Arial"/>
                <w:color w:val="000000"/>
                <w:lang w:val="en-US"/>
              </w:rPr>
            </w:pPr>
            <w:r>
              <w:rPr>
                <w:rFonts w:cs="Arial"/>
                <w:color w:val="000000"/>
                <w:lang w:val="en-US"/>
              </w:rPr>
              <w:t>Rev required</w:t>
            </w:r>
          </w:p>
          <w:p w:rsidR="00EB65C8" w:rsidRDefault="00EB65C8" w:rsidP="00771DB8">
            <w:pPr>
              <w:rPr>
                <w:rFonts w:cs="Arial"/>
                <w:color w:val="000000"/>
                <w:lang w:val="en-US"/>
              </w:rPr>
            </w:pPr>
          </w:p>
          <w:p w:rsidR="00EB65C8" w:rsidRDefault="00EB65C8" w:rsidP="00771DB8">
            <w:pPr>
              <w:rPr>
                <w:rFonts w:cs="Arial"/>
                <w:color w:val="000000"/>
                <w:lang w:val="en-US"/>
              </w:rPr>
            </w:pPr>
            <w:proofErr w:type="spellStart"/>
            <w:r>
              <w:rPr>
                <w:rFonts w:cs="Arial"/>
                <w:color w:val="000000"/>
                <w:lang w:val="en-US"/>
              </w:rPr>
              <w:t>Yanchao</w:t>
            </w:r>
            <w:proofErr w:type="spellEnd"/>
            <w:r>
              <w:rPr>
                <w:rFonts w:cs="Arial"/>
                <w:color w:val="000000"/>
                <w:lang w:val="en-US"/>
              </w:rPr>
              <w:t>, Mon, 0455</w:t>
            </w:r>
          </w:p>
          <w:p w:rsidR="00EB65C8" w:rsidRDefault="00EB65C8" w:rsidP="00771DB8">
            <w:pPr>
              <w:rPr>
                <w:rFonts w:cs="Arial"/>
                <w:color w:val="000000"/>
                <w:lang w:val="en-US"/>
              </w:rPr>
            </w:pPr>
            <w:r>
              <w:rPr>
                <w:rFonts w:cs="Arial"/>
                <w:color w:val="000000"/>
                <w:lang w:val="en-US"/>
              </w:rPr>
              <w:t>Explains</w:t>
            </w:r>
          </w:p>
          <w:p w:rsidR="00EB65C8" w:rsidRDefault="00EB65C8" w:rsidP="00771DB8">
            <w:pPr>
              <w:rPr>
                <w:rFonts w:cs="Arial"/>
                <w:color w:val="000000"/>
                <w:lang w:val="en-US"/>
              </w:rPr>
            </w:pPr>
          </w:p>
          <w:p w:rsidR="00771DB8" w:rsidRDefault="001D18C2"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1D18C2" w:rsidP="00C53299">
            <w:pPr>
              <w:rPr>
                <w:rFonts w:cs="Arial"/>
                <w:color w:val="000000"/>
                <w:lang w:val="en-US"/>
              </w:rPr>
            </w:pPr>
            <w:r>
              <w:rPr>
                <w:rFonts w:cs="Arial"/>
                <w:color w:val="000000"/>
                <w:lang w:val="en-US"/>
              </w:rPr>
              <w:t>Explains</w:t>
            </w:r>
          </w:p>
          <w:p w:rsidR="001D18C2" w:rsidRDefault="001D18C2" w:rsidP="00C53299">
            <w:pPr>
              <w:rPr>
                <w:rFonts w:cs="Arial"/>
                <w:color w:val="000000"/>
                <w:lang w:val="en-US"/>
              </w:rPr>
            </w:pPr>
          </w:p>
          <w:p w:rsidR="001D18C2" w:rsidRDefault="001D18C2" w:rsidP="001D18C2">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924A5F" w:rsidP="001D18C2">
            <w:pPr>
              <w:rPr>
                <w:rFonts w:cs="Arial"/>
                <w:color w:val="000000"/>
                <w:lang w:val="en-US"/>
              </w:rPr>
            </w:pPr>
            <w:r>
              <w:rPr>
                <w:rFonts w:cs="Arial"/>
                <w:color w:val="000000"/>
                <w:lang w:val="en-US"/>
              </w:rPr>
              <w:t>R</w:t>
            </w:r>
            <w:r w:rsidR="001D18C2">
              <w:rPr>
                <w:rFonts w:cs="Arial"/>
                <w:color w:val="000000"/>
                <w:lang w:val="en-US"/>
              </w:rPr>
              <w:t>evision</w:t>
            </w:r>
          </w:p>
          <w:p w:rsidR="00924A5F" w:rsidRDefault="00924A5F" w:rsidP="001D18C2">
            <w:pPr>
              <w:rPr>
                <w:rFonts w:cs="Arial"/>
                <w:color w:val="000000"/>
                <w:lang w:val="en-US"/>
              </w:rPr>
            </w:pPr>
          </w:p>
          <w:p w:rsidR="00924A5F" w:rsidRDefault="00924A5F" w:rsidP="00924A5F">
            <w:pPr>
              <w:rPr>
                <w:rFonts w:cs="Arial"/>
                <w:color w:val="000000"/>
                <w:lang w:val="en-US"/>
              </w:rPr>
            </w:pPr>
            <w:r>
              <w:rPr>
                <w:rFonts w:cs="Arial"/>
                <w:color w:val="000000"/>
                <w:lang w:val="en-US"/>
              </w:rPr>
              <w:t>Mahmoud, Tue, 0000</w:t>
            </w:r>
          </w:p>
          <w:p w:rsidR="00924A5F" w:rsidRDefault="00924A5F" w:rsidP="00924A5F">
            <w:pPr>
              <w:rPr>
                <w:rFonts w:cs="Arial"/>
                <w:color w:val="000000"/>
                <w:lang w:val="en-US"/>
              </w:rPr>
            </w:pPr>
            <w:r>
              <w:rPr>
                <w:rFonts w:cs="Arial"/>
                <w:color w:val="000000"/>
                <w:lang w:val="en-US"/>
              </w:rPr>
              <w:t>Fine with the CR, but revision needed</w:t>
            </w:r>
          </w:p>
          <w:p w:rsidR="00924A5F" w:rsidRDefault="00924A5F" w:rsidP="001D18C2">
            <w:pPr>
              <w:rPr>
                <w:rFonts w:cs="Arial"/>
                <w:color w:val="000000"/>
                <w:lang w:val="en-US"/>
              </w:rPr>
            </w:pPr>
          </w:p>
          <w:p w:rsidR="001D18C2" w:rsidRDefault="00F36B25" w:rsidP="00C53299">
            <w:pPr>
              <w:rPr>
                <w:rFonts w:cs="Arial"/>
                <w:color w:val="000000"/>
                <w:lang w:val="en-US"/>
              </w:rPr>
            </w:pPr>
            <w:r>
              <w:rPr>
                <w:rFonts w:cs="Arial"/>
                <w:color w:val="000000"/>
                <w:lang w:val="en-US"/>
              </w:rPr>
              <w:t>Cristina, Tue, 0441</w:t>
            </w:r>
          </w:p>
          <w:p w:rsidR="00F36B25" w:rsidRDefault="00F36B25" w:rsidP="00C53299">
            <w:pPr>
              <w:rPr>
                <w:rFonts w:cs="Arial"/>
                <w:color w:val="000000"/>
                <w:lang w:val="en-US"/>
              </w:rPr>
            </w:pPr>
            <w:r>
              <w:rPr>
                <w:rFonts w:cs="Arial"/>
                <w:color w:val="000000"/>
                <w:lang w:val="en-US"/>
              </w:rPr>
              <w:t>Rev required</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3"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4"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5"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0809</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FC5B15" w:rsidRDefault="00433F86" w:rsidP="00FC7758">
            <w:pPr>
              <w:rPr>
                <w:rFonts w:eastAsia="Batang" w:cs="Arial"/>
                <w:lang w:eastAsia="ko-KR"/>
              </w:rPr>
            </w:pPr>
            <w:r>
              <w:rPr>
                <w:rFonts w:eastAsia="Batang" w:cs="Arial"/>
                <w:lang w:eastAsia="ko-KR"/>
              </w:rPr>
              <w:t>Sung, Mon, 2122</w:t>
            </w:r>
          </w:p>
          <w:p w:rsidR="00433F86" w:rsidRDefault="00433F86" w:rsidP="00FC7758">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Mahmoud, Tue, 0231</w:t>
            </w:r>
          </w:p>
          <w:p w:rsidR="00433F86" w:rsidRDefault="00433F86" w:rsidP="00FC7758">
            <w:pPr>
              <w:rPr>
                <w:rFonts w:eastAsia="Batang" w:cs="Arial"/>
                <w:lang w:eastAsia="ko-KR"/>
              </w:rPr>
            </w:pPr>
            <w:r>
              <w:rPr>
                <w:rFonts w:eastAsia="Batang" w:cs="Arial"/>
                <w:lang w:eastAsia="ko-KR"/>
              </w:rPr>
              <w:t xml:space="preserve">Ok with </w:t>
            </w:r>
            <w:proofErr w:type="spellStart"/>
            <w:r>
              <w:rPr>
                <w:rFonts w:eastAsia="Batang" w:cs="Arial"/>
                <w:lang w:eastAsia="ko-KR"/>
              </w:rPr>
              <w:t>Yanchao’s</w:t>
            </w:r>
            <w:proofErr w:type="spellEnd"/>
            <w:r>
              <w:rPr>
                <w:rFonts w:eastAsia="Batang" w:cs="Arial"/>
                <w:lang w:eastAsia="ko-KR"/>
              </w:rPr>
              <w:t xml:space="preserve"> wording, but needs to be specified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Lin, Tue,0332</w:t>
            </w:r>
          </w:p>
          <w:p w:rsidR="00433F86" w:rsidRDefault="00433F86" w:rsidP="00FC7758">
            <w:pPr>
              <w:rPr>
                <w:rFonts w:eastAsia="Batang" w:cs="Arial"/>
                <w:lang w:eastAsia="ko-KR"/>
              </w:rPr>
            </w:pPr>
            <w:r>
              <w:rPr>
                <w:rFonts w:eastAsia="Batang" w:cs="Arial"/>
                <w:lang w:eastAsia="ko-KR"/>
              </w:rPr>
              <w:t xml:space="preserve">OK with </w:t>
            </w:r>
            <w:proofErr w:type="spellStart"/>
            <w:r>
              <w:rPr>
                <w:rFonts w:eastAsia="Batang" w:cs="Arial"/>
                <w:lang w:eastAsia="ko-KR"/>
              </w:rPr>
              <w:t>Yanchao’s</w:t>
            </w:r>
            <w:proofErr w:type="spellEnd"/>
            <w:r>
              <w:rPr>
                <w:rFonts w:eastAsia="Batang" w:cs="Arial"/>
                <w:lang w:eastAsia="ko-KR"/>
              </w:rPr>
              <w:t xml:space="preserve"> wording, prefers to revise CRs from last meeting</w:t>
            </w:r>
          </w:p>
          <w:p w:rsidR="00470042" w:rsidRDefault="00470042" w:rsidP="00FC7758">
            <w:pPr>
              <w:rPr>
                <w:rFonts w:eastAsia="Batang" w:cs="Arial"/>
                <w:lang w:eastAsia="ko-KR"/>
              </w:rPr>
            </w:pPr>
          </w:p>
          <w:p w:rsidR="00470042" w:rsidRDefault="00470042" w:rsidP="00FC7758">
            <w:pPr>
              <w:rPr>
                <w:rFonts w:eastAsia="Batang" w:cs="Arial"/>
                <w:lang w:eastAsia="ko-KR"/>
              </w:rPr>
            </w:pPr>
            <w:r>
              <w:rPr>
                <w:rFonts w:eastAsia="Batang" w:cs="Arial"/>
                <w:lang w:eastAsia="ko-KR"/>
              </w:rPr>
              <w:t>Kaj, Tue, 1013</w:t>
            </w:r>
          </w:p>
          <w:p w:rsidR="00470042" w:rsidRDefault="00470042" w:rsidP="00FC7758">
            <w:pPr>
              <w:rPr>
                <w:rFonts w:eastAsia="Batang" w:cs="Arial"/>
                <w:lang w:eastAsia="ko-KR"/>
              </w:rPr>
            </w:pPr>
            <w:r>
              <w:rPr>
                <w:rFonts w:eastAsia="Batang" w:cs="Arial"/>
                <w:lang w:eastAsia="ko-KR"/>
              </w:rPr>
              <w:t>Some questions</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6"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0812</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433F86" w:rsidRDefault="00433F86" w:rsidP="00433F86">
            <w:pPr>
              <w:rPr>
                <w:rFonts w:eastAsia="Batang" w:cs="Arial"/>
                <w:lang w:eastAsia="ko-KR"/>
              </w:rPr>
            </w:pPr>
            <w:r>
              <w:rPr>
                <w:rFonts w:eastAsia="Batang" w:cs="Arial"/>
                <w:lang w:eastAsia="ko-KR"/>
              </w:rPr>
              <w:t>Sung, Mon, 2122</w:t>
            </w:r>
          </w:p>
          <w:p w:rsidR="00433F86" w:rsidRDefault="00433F86" w:rsidP="00433F86">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7"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347943" w:rsidRDefault="00347943" w:rsidP="00CD57C7"/>
          <w:p w:rsidR="00347943" w:rsidRDefault="00347943" w:rsidP="00CD57C7">
            <w:proofErr w:type="spellStart"/>
            <w:r>
              <w:t>Yanchao</w:t>
            </w:r>
            <w:proofErr w:type="spellEnd"/>
            <w:r>
              <w:t>, Mon, 0825</w:t>
            </w:r>
          </w:p>
          <w:p w:rsidR="00347943" w:rsidRDefault="00347943" w:rsidP="00CD57C7">
            <w:r>
              <w:lastRenderedPageBreak/>
              <w:t>Same as Lin</w:t>
            </w:r>
          </w:p>
          <w:p w:rsidR="00347943" w:rsidRDefault="00347943" w:rsidP="00CD57C7"/>
          <w:p w:rsidR="00A9263C" w:rsidRDefault="00A9263C" w:rsidP="00CD57C7">
            <w:r>
              <w:t>Kaj, Mon, 1204</w:t>
            </w:r>
          </w:p>
          <w:p w:rsidR="00A9263C" w:rsidRDefault="00924A5F" w:rsidP="00CD57C7">
            <w:proofErr w:type="spellStart"/>
            <w:r>
              <w:t>E</w:t>
            </w:r>
            <w:r w:rsidR="00A9263C">
              <w:t>xplaines</w:t>
            </w:r>
            <w:proofErr w:type="spellEnd"/>
          </w:p>
          <w:p w:rsidR="00924A5F" w:rsidRDefault="00924A5F" w:rsidP="00CD57C7"/>
          <w:p w:rsidR="00924A5F" w:rsidRDefault="00924A5F" w:rsidP="00CD57C7">
            <w:r>
              <w:t>Sung, Mon, 2217</w:t>
            </w:r>
          </w:p>
          <w:p w:rsidR="00924A5F" w:rsidRPr="00DA7B5C" w:rsidRDefault="00924A5F" w:rsidP="00CD57C7">
            <w:r w:rsidRPr="00DA7B5C">
              <w:t>conflicts with 7398/7400</w:t>
            </w:r>
          </w:p>
          <w:p w:rsidR="00DA7B5C" w:rsidRPr="00DA7B5C" w:rsidRDefault="00DA7B5C" w:rsidP="00CD57C7"/>
          <w:p w:rsidR="00DA7B5C" w:rsidRPr="00DA7B5C" w:rsidRDefault="00DA7B5C" w:rsidP="00CD57C7">
            <w:r w:rsidRPr="00DA7B5C">
              <w:t>Roozbeh, Tue, 0022</w:t>
            </w:r>
          </w:p>
          <w:p w:rsidR="00DA7B5C" w:rsidRDefault="006342CC" w:rsidP="00CD57C7">
            <w:r w:rsidRPr="00DA7B5C">
              <w:t>C</w:t>
            </w:r>
            <w:r w:rsidR="00DA7B5C" w:rsidRPr="00DA7B5C">
              <w:t>omments</w:t>
            </w:r>
          </w:p>
          <w:p w:rsidR="006342CC" w:rsidRDefault="006342CC" w:rsidP="00CD57C7"/>
          <w:p w:rsidR="006342CC" w:rsidRDefault="006342CC" w:rsidP="00CD57C7">
            <w:r>
              <w:t>Mahmoud, Tue, 0243</w:t>
            </w:r>
          </w:p>
          <w:p w:rsidR="006342CC" w:rsidRDefault="00443CBE" w:rsidP="00CD57C7">
            <w:r>
              <w:t>O</w:t>
            </w:r>
            <w:r w:rsidR="006342CC">
              <w:t>bjection</w:t>
            </w:r>
          </w:p>
          <w:p w:rsidR="00443CBE" w:rsidRDefault="00443CBE" w:rsidP="00CD57C7"/>
          <w:p w:rsidR="00443CBE" w:rsidRDefault="00443CBE" w:rsidP="00CD57C7">
            <w:r>
              <w:t>Lin, Tue, 0347</w:t>
            </w:r>
          </w:p>
          <w:p w:rsidR="00443CBE" w:rsidRDefault="00443CBE" w:rsidP="00CD57C7">
            <w:r>
              <w:t>Answering Kaj</w:t>
            </w:r>
          </w:p>
          <w:p w:rsidR="004F66FA" w:rsidRDefault="004F66FA" w:rsidP="00CD57C7"/>
          <w:p w:rsidR="004F66FA" w:rsidRDefault="004F66FA" w:rsidP="00CD57C7">
            <w:r>
              <w:t>Kaj, Tue, 0923</w:t>
            </w:r>
          </w:p>
          <w:p w:rsidR="004F66FA" w:rsidRDefault="004F66FA" w:rsidP="00CD57C7">
            <w:pPr>
              <w:rPr>
                <w:lang w:val="en-US" w:eastAsia="en-US"/>
              </w:rPr>
            </w:pPr>
            <w:r>
              <w:rPr>
                <w:lang w:val="en-US" w:eastAsia="en-US"/>
              </w:rPr>
              <w:t xml:space="preserve">I agree, 7398/7400 and 7338/7348 are in conflict. To my understanding 7338/7348 keeps </w:t>
            </w:r>
            <w:r>
              <w:rPr>
                <w:b/>
                <w:bCs/>
                <w:lang w:val="en-US" w:eastAsia="en-US"/>
              </w:rPr>
              <w:t>re</w:t>
            </w:r>
            <w:r>
              <w:rPr>
                <w:lang w:val="en-US" w:eastAsia="en-US"/>
              </w:rPr>
              <w:t>-NSSAI with the definition while 7398/7400 excludes.</w:t>
            </w:r>
          </w:p>
          <w:p w:rsidR="004F66FA" w:rsidRDefault="004F66FA" w:rsidP="00CD57C7"/>
          <w:p w:rsidR="00C028AD" w:rsidRDefault="00C028AD" w:rsidP="00CD57C7">
            <w:r>
              <w:t>Sung, Tue, 1103/1106</w:t>
            </w:r>
          </w:p>
          <w:p w:rsidR="00C028AD" w:rsidRDefault="00C028AD" w:rsidP="00CD57C7">
            <w:r>
              <w:t>comments</w:t>
            </w:r>
          </w:p>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8"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617131">
            <w:r>
              <w:t>Lin, Sat, 0254</w:t>
            </w:r>
          </w:p>
          <w:p w:rsidR="00617131" w:rsidRDefault="00617131" w:rsidP="00617131">
            <w:r>
              <w:t>Objection</w:t>
            </w:r>
          </w:p>
          <w:p w:rsidR="00347943" w:rsidRDefault="00347943" w:rsidP="00617131"/>
          <w:p w:rsidR="00347943" w:rsidRDefault="00347943" w:rsidP="00347943">
            <w:proofErr w:type="spellStart"/>
            <w:r>
              <w:t>Yanchao</w:t>
            </w:r>
            <w:proofErr w:type="spellEnd"/>
            <w:r>
              <w:t>, Mon, 0825</w:t>
            </w:r>
          </w:p>
          <w:p w:rsidR="00347943" w:rsidRDefault="00347943" w:rsidP="00347943">
            <w:r>
              <w:t>Same as Lin</w:t>
            </w:r>
          </w:p>
          <w:p w:rsidR="00924A5F" w:rsidRDefault="00924A5F" w:rsidP="00347943"/>
          <w:p w:rsidR="00924A5F" w:rsidRDefault="00924A5F" w:rsidP="00924A5F">
            <w:r>
              <w:t>Sung, Mon, 2217</w:t>
            </w:r>
          </w:p>
          <w:p w:rsidR="00924A5F" w:rsidRDefault="00924A5F" w:rsidP="00924A5F">
            <w:r>
              <w:rPr>
                <w:rFonts w:ascii="Tahoma" w:hAnsi="Tahoma" w:cs="Tahoma"/>
                <w:color w:val="124191"/>
                <w:lang w:val="en-US" w:eastAsia="ko-KR"/>
              </w:rPr>
              <w:t>conflicts with 7398/7400</w:t>
            </w:r>
          </w:p>
          <w:p w:rsidR="00924A5F" w:rsidRDefault="00924A5F" w:rsidP="00347943"/>
          <w:p w:rsidR="006342CC" w:rsidRDefault="006342CC" w:rsidP="006342CC">
            <w:r>
              <w:t>Mahmoud, Tue, 0243</w:t>
            </w:r>
          </w:p>
          <w:p w:rsidR="006342CC" w:rsidRDefault="006342CC" w:rsidP="006342CC">
            <w:r>
              <w:t>objection</w:t>
            </w:r>
          </w:p>
          <w:p w:rsidR="00347943" w:rsidRDefault="00347943" w:rsidP="00617131"/>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49"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2319</w:t>
            </w:r>
          </w:p>
          <w:p w:rsidR="00CE32DC" w:rsidRDefault="00CE32DC"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0318</w:t>
            </w:r>
          </w:p>
          <w:p w:rsidR="00617131" w:rsidRDefault="00617131"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1D18C2" w:rsidRDefault="001D18C2" w:rsidP="00C53299">
            <w:pPr>
              <w:rPr>
                <w:rFonts w:cs="Arial"/>
                <w:color w:val="000000"/>
                <w:lang w:val="en-US"/>
              </w:rPr>
            </w:pPr>
            <w:r>
              <w:rPr>
                <w:rFonts w:cs="Arial"/>
                <w:color w:val="000000"/>
                <w:lang w:val="en-US"/>
              </w:rPr>
              <w:t>Kundan, Mon, 0510</w:t>
            </w:r>
          </w:p>
          <w:p w:rsidR="001D18C2" w:rsidRDefault="00924A5F" w:rsidP="00C53299">
            <w:pPr>
              <w:rPr>
                <w:rFonts w:cs="Arial"/>
                <w:color w:val="000000"/>
                <w:lang w:val="en-US"/>
              </w:rPr>
            </w:pPr>
            <w:r>
              <w:rPr>
                <w:rFonts w:cs="Arial"/>
                <w:color w:val="000000"/>
                <w:lang w:val="en-US"/>
              </w:rPr>
              <w:t>C</w:t>
            </w:r>
            <w:r w:rsidR="001D18C2">
              <w:rPr>
                <w:rFonts w:cs="Arial"/>
                <w:color w:val="000000"/>
                <w:lang w:val="en-US"/>
              </w:rPr>
              <w:t>ommenting</w:t>
            </w:r>
          </w:p>
          <w:p w:rsidR="00924A5F" w:rsidRDefault="00924A5F" w:rsidP="00C53299">
            <w:pPr>
              <w:rPr>
                <w:rFonts w:cs="Arial"/>
                <w:color w:val="000000"/>
                <w:lang w:val="en-US"/>
              </w:rPr>
            </w:pPr>
          </w:p>
          <w:p w:rsidR="00924A5F" w:rsidRDefault="00924A5F" w:rsidP="00C53299">
            <w:pPr>
              <w:rPr>
                <w:rFonts w:cs="Arial"/>
                <w:color w:val="000000"/>
                <w:lang w:val="en-US"/>
              </w:rPr>
            </w:pPr>
            <w:r>
              <w:rPr>
                <w:rFonts w:cs="Arial"/>
                <w:color w:val="000000"/>
                <w:lang w:val="en-US"/>
              </w:rPr>
              <w:t>Sung, Mon, 2201</w:t>
            </w:r>
          </w:p>
          <w:p w:rsidR="00924A5F" w:rsidRDefault="00924A5F" w:rsidP="00C53299">
            <w:pPr>
              <w:rPr>
                <w:rFonts w:cs="Arial"/>
                <w:color w:val="000000"/>
                <w:lang w:val="en-US"/>
              </w:rPr>
            </w:pPr>
            <w:r>
              <w:rPr>
                <w:rFonts w:cs="Arial"/>
                <w:color w:val="000000"/>
                <w:lang w:val="en-US"/>
              </w:rPr>
              <w:t>Explains, revision</w:t>
            </w:r>
          </w:p>
          <w:p w:rsidR="00924A5F" w:rsidRDefault="00924A5F"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0250</w:t>
            </w:r>
          </w:p>
          <w:p w:rsidR="00E4365E" w:rsidRDefault="00E4365E" w:rsidP="00C53299">
            <w:pPr>
              <w:rPr>
                <w:rFonts w:cs="Arial"/>
                <w:color w:val="000000"/>
                <w:lang w:val="en-US"/>
              </w:rPr>
            </w:pPr>
            <w:r>
              <w:rPr>
                <w:rFonts w:cs="Arial"/>
                <w:color w:val="000000"/>
                <w:lang w:val="en-US"/>
              </w:rPr>
              <w:t>Rev required</w:t>
            </w:r>
          </w:p>
          <w:p w:rsidR="00443CBE" w:rsidRDefault="00443CBE" w:rsidP="00C53299">
            <w:pPr>
              <w:rPr>
                <w:rFonts w:cs="Arial"/>
                <w:color w:val="000000"/>
                <w:lang w:val="en-US"/>
              </w:rPr>
            </w:pPr>
          </w:p>
          <w:p w:rsidR="00443CBE" w:rsidRDefault="00443CBE" w:rsidP="00C53299">
            <w:pPr>
              <w:rPr>
                <w:rFonts w:cs="Arial"/>
                <w:color w:val="000000"/>
                <w:lang w:val="en-US"/>
              </w:rPr>
            </w:pPr>
            <w:r>
              <w:rPr>
                <w:rFonts w:cs="Arial"/>
                <w:color w:val="000000"/>
                <w:lang w:val="en-US"/>
              </w:rPr>
              <w:t>Lin, Tue, 0424</w:t>
            </w:r>
          </w:p>
          <w:p w:rsidR="00443CBE" w:rsidRDefault="00443CBE" w:rsidP="00C53299">
            <w:pPr>
              <w:rPr>
                <w:rFonts w:cs="Arial"/>
                <w:color w:val="000000"/>
                <w:lang w:val="en-US"/>
              </w:rPr>
            </w:pPr>
            <w:r>
              <w:rPr>
                <w:rFonts w:cs="Arial"/>
                <w:color w:val="000000"/>
                <w:lang w:val="en-US"/>
              </w:rPr>
              <w:t>Discussion with rewording proposal</w:t>
            </w:r>
          </w:p>
          <w:p w:rsidR="00617131" w:rsidRDefault="00617131" w:rsidP="00C53299">
            <w:pPr>
              <w:rPr>
                <w:rFonts w:cs="Arial"/>
                <w:color w:val="000000"/>
                <w:lang w:val="en-US"/>
              </w:rPr>
            </w:pPr>
          </w:p>
          <w:p w:rsidR="00470042" w:rsidRDefault="00470042" w:rsidP="00C53299">
            <w:pPr>
              <w:rPr>
                <w:rFonts w:cs="Arial"/>
                <w:color w:val="000000"/>
                <w:lang w:val="en-US"/>
              </w:rPr>
            </w:pPr>
            <w:r>
              <w:rPr>
                <w:rFonts w:cs="Arial"/>
                <w:color w:val="000000"/>
                <w:lang w:val="en-US"/>
              </w:rPr>
              <w:t>Kaj, Tue, 1006</w:t>
            </w:r>
          </w:p>
          <w:p w:rsidR="00470042" w:rsidRDefault="00C028AD" w:rsidP="00C53299">
            <w:pPr>
              <w:rPr>
                <w:rFonts w:cs="Arial"/>
                <w:color w:val="000000"/>
                <w:lang w:val="en-US"/>
              </w:rPr>
            </w:pPr>
            <w:r>
              <w:rPr>
                <w:rFonts w:cs="Arial"/>
                <w:color w:val="000000"/>
                <w:lang w:val="en-US"/>
              </w:rPr>
              <w:t>C</w:t>
            </w:r>
            <w:r w:rsidR="00470042">
              <w:rPr>
                <w:rFonts w:cs="Arial"/>
                <w:color w:val="000000"/>
                <w:lang w:val="en-US"/>
              </w:rPr>
              <w:t>omments</w:t>
            </w:r>
          </w:p>
          <w:p w:rsidR="00C028AD" w:rsidRDefault="00C028AD" w:rsidP="00C53299">
            <w:pPr>
              <w:rPr>
                <w:rFonts w:cs="Arial"/>
                <w:color w:val="000000"/>
                <w:lang w:val="en-US"/>
              </w:rPr>
            </w:pPr>
          </w:p>
          <w:p w:rsidR="00C028AD" w:rsidRDefault="00C028AD" w:rsidP="00C53299">
            <w:pPr>
              <w:rPr>
                <w:rFonts w:cs="Arial"/>
                <w:color w:val="000000"/>
                <w:lang w:val="en-US"/>
              </w:rPr>
            </w:pPr>
            <w:r>
              <w:rPr>
                <w:rFonts w:cs="Arial"/>
                <w:color w:val="000000"/>
                <w:lang w:val="en-US"/>
              </w:rPr>
              <w:t>Sung, Tue,1108</w:t>
            </w:r>
          </w:p>
          <w:p w:rsidR="00C028AD" w:rsidRDefault="00C028AD" w:rsidP="00C53299">
            <w:pPr>
              <w:rPr>
                <w:rFonts w:cs="Arial"/>
                <w:color w:val="000000"/>
                <w:lang w:val="en-US"/>
              </w:rPr>
            </w:pPr>
            <w:r>
              <w:rPr>
                <w:rFonts w:cs="Arial"/>
                <w:color w:val="000000"/>
                <w:lang w:val="en-US"/>
              </w:rPr>
              <w:t>explains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50"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617131" w:rsidRDefault="00617131" w:rsidP="00831235">
            <w:pPr>
              <w:rPr>
                <w:rFonts w:cs="Arial"/>
                <w:color w:val="000000"/>
                <w:lang w:val="en-US"/>
              </w:rPr>
            </w:pPr>
          </w:p>
          <w:p w:rsidR="00617131" w:rsidRDefault="00617131" w:rsidP="00617131">
            <w:pPr>
              <w:rPr>
                <w:rFonts w:cs="Arial"/>
                <w:color w:val="000000"/>
                <w:lang w:val="en-US"/>
              </w:rPr>
            </w:pPr>
            <w:r>
              <w:rPr>
                <w:rFonts w:cs="Arial"/>
                <w:color w:val="000000"/>
                <w:lang w:val="en-US"/>
              </w:rPr>
              <w:t>Lin, Sat, 0318</w:t>
            </w:r>
          </w:p>
          <w:p w:rsidR="00617131" w:rsidRDefault="00617131" w:rsidP="00617131">
            <w:pPr>
              <w:rPr>
                <w:rFonts w:cs="Arial"/>
                <w:color w:val="000000"/>
                <w:lang w:val="en-US"/>
              </w:rPr>
            </w:pPr>
            <w:r>
              <w:rPr>
                <w:rFonts w:cs="Arial"/>
                <w:color w:val="000000"/>
                <w:lang w:val="en-US"/>
              </w:rPr>
              <w:t>Revision required</w:t>
            </w:r>
          </w:p>
          <w:p w:rsidR="00617131" w:rsidRDefault="00617131" w:rsidP="00831235">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924A5F" w:rsidRDefault="00924A5F" w:rsidP="00924A5F">
            <w:pPr>
              <w:rPr>
                <w:rFonts w:cs="Arial"/>
                <w:color w:val="000000"/>
                <w:lang w:val="en-US"/>
              </w:rPr>
            </w:pPr>
            <w:r>
              <w:rPr>
                <w:rFonts w:cs="Arial"/>
                <w:color w:val="000000"/>
                <w:lang w:val="en-US"/>
              </w:rPr>
              <w:t>Explains, revision</w:t>
            </w:r>
          </w:p>
          <w:p w:rsidR="00924A5F" w:rsidRDefault="00924A5F" w:rsidP="00831235">
            <w:pPr>
              <w:rPr>
                <w:rFonts w:cs="Arial"/>
                <w:color w:val="000000"/>
                <w:lang w:val="en-US"/>
              </w:rPr>
            </w:pPr>
          </w:p>
          <w:p w:rsidR="00E4365E" w:rsidRDefault="00E4365E" w:rsidP="00831235">
            <w:pPr>
              <w:rPr>
                <w:rFonts w:cs="Arial"/>
                <w:color w:val="000000"/>
                <w:lang w:val="en-US"/>
              </w:rPr>
            </w:pPr>
            <w:r>
              <w:rPr>
                <w:rFonts w:cs="Arial"/>
                <w:color w:val="000000"/>
                <w:lang w:val="en-US"/>
              </w:rPr>
              <w:t>Mahmoud, Tue, 0251</w:t>
            </w:r>
          </w:p>
          <w:p w:rsidR="00E4365E" w:rsidRDefault="00E4365E"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51"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2523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7131" w:rsidRDefault="00617131" w:rsidP="00C53299">
            <w:pPr>
              <w:rPr>
                <w:rFonts w:cs="Arial"/>
                <w:color w:val="000000"/>
                <w:lang w:val="en-US"/>
              </w:rPr>
            </w:pPr>
            <w:r>
              <w:rPr>
                <w:rFonts w:cs="Arial"/>
                <w:color w:val="000000"/>
                <w:lang w:val="en-US"/>
              </w:rPr>
              <w:lastRenderedPageBreak/>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lastRenderedPageBreak/>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w:t>
            </w:r>
            <w:proofErr w:type="gramStart"/>
            <w:r w:rsidR="007703CD">
              <w:rPr>
                <w:rFonts w:cs="Arial"/>
                <w:color w:val="000000"/>
                <w:lang w:val="en-US"/>
              </w:rPr>
              <w:t xml:space="preserve">and </w:t>
            </w:r>
            <w:r>
              <w:rPr>
                <w:rFonts w:cs="Arial"/>
                <w:color w:val="000000"/>
                <w:lang w:val="en-US"/>
              </w:rPr>
              <w:t xml:space="preserve"> this</w:t>
            </w:r>
            <w:proofErr w:type="gramEnd"/>
            <w:r>
              <w:rPr>
                <w:rFonts w:cs="Arial"/>
                <w:color w:val="000000"/>
                <w:lang w:val="en-US"/>
              </w:rPr>
              <w:t xml:space="preserve">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617131" w:rsidRDefault="00924A5F" w:rsidP="00C53299">
            <w:pPr>
              <w:rPr>
                <w:rFonts w:cs="Arial"/>
                <w:color w:val="000000"/>
                <w:lang w:val="en-US"/>
              </w:rPr>
            </w:pPr>
            <w:r>
              <w:rPr>
                <w:rFonts w:cs="Arial"/>
                <w:color w:val="000000"/>
                <w:lang w:val="en-US"/>
              </w:rPr>
              <w:t>Explains</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0254</w:t>
            </w:r>
          </w:p>
          <w:p w:rsidR="00E4365E" w:rsidRDefault="00E4365E" w:rsidP="00C53299">
            <w:pPr>
              <w:rPr>
                <w:rFonts w:cs="Arial"/>
                <w:color w:val="000000"/>
                <w:lang w:val="en-US"/>
              </w:rPr>
            </w:pPr>
            <w:r>
              <w:rPr>
                <w:rFonts w:cs="Arial"/>
                <w:color w:val="000000"/>
                <w:lang w:val="en-US"/>
              </w:rPr>
              <w:t>Objection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Sung, Tue, 0316</w:t>
            </w:r>
          </w:p>
          <w:p w:rsidR="00E4365E" w:rsidRDefault="00E4365E" w:rsidP="00C53299">
            <w:pPr>
              <w:rPr>
                <w:rFonts w:cs="Arial"/>
                <w:color w:val="000000"/>
                <w:lang w:val="en-US"/>
              </w:rPr>
            </w:pPr>
            <w:r>
              <w:rPr>
                <w:rFonts w:cs="Arial"/>
                <w:color w:val="000000"/>
                <w:lang w:val="en-US"/>
              </w:rPr>
              <w:t>Ongoing discussion</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52"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C1-206159</w:t>
            </w:r>
          </w:p>
          <w:p w:rsidR="007703CD" w:rsidRDefault="007703CD" w:rsidP="00C53299">
            <w:pPr>
              <w:rPr>
                <w:rFonts w:cs="Arial"/>
                <w:color w:val="000000"/>
                <w:lang w:val="en-US"/>
              </w:rPr>
            </w:pPr>
          </w:p>
          <w:p w:rsidR="007703CD" w:rsidRDefault="007703CD" w:rsidP="007703CD">
            <w:pPr>
              <w:rPr>
                <w:rFonts w:cs="Arial"/>
                <w:color w:val="000000"/>
                <w:lang w:val="en-US"/>
              </w:rPr>
            </w:pPr>
            <w:r>
              <w:rPr>
                <w:rFonts w:cs="Arial"/>
                <w:color w:val="000000"/>
                <w:lang w:val="en-US"/>
              </w:rPr>
              <w:t>Lin, Sat, 0327</w:t>
            </w:r>
          </w:p>
          <w:p w:rsidR="007703CD" w:rsidRDefault="007703CD" w:rsidP="007703CD">
            <w:pPr>
              <w:rPr>
                <w:rFonts w:cs="Arial"/>
                <w:color w:val="000000"/>
                <w:lang w:val="en-US"/>
              </w:rPr>
            </w:pPr>
            <w:r>
              <w:rPr>
                <w:rFonts w:cs="Arial"/>
                <w:color w:val="000000"/>
                <w:lang w:val="en-US"/>
              </w:rPr>
              <w:t xml:space="preserve">Objection, </w:t>
            </w:r>
          </w:p>
          <w:p w:rsidR="00E4365E" w:rsidRDefault="00E4365E" w:rsidP="007703CD">
            <w:pPr>
              <w:rPr>
                <w:rFonts w:cs="Arial"/>
                <w:color w:val="000000"/>
                <w:lang w:val="en-US"/>
              </w:rPr>
            </w:pPr>
          </w:p>
          <w:p w:rsidR="00E4365E" w:rsidRDefault="00E4365E" w:rsidP="00E4365E">
            <w:pPr>
              <w:rPr>
                <w:rFonts w:cs="Arial"/>
                <w:color w:val="000000"/>
                <w:lang w:val="en-US"/>
              </w:rPr>
            </w:pPr>
            <w:r>
              <w:rPr>
                <w:rFonts w:cs="Arial"/>
                <w:color w:val="000000"/>
                <w:lang w:val="en-US"/>
              </w:rPr>
              <w:t>Mahmoud, Tue, 0254</w:t>
            </w:r>
          </w:p>
          <w:p w:rsidR="00E4365E" w:rsidRDefault="00E4365E" w:rsidP="00E4365E">
            <w:pPr>
              <w:rPr>
                <w:rFonts w:cs="Arial"/>
                <w:color w:val="000000"/>
                <w:lang w:val="en-US"/>
              </w:rPr>
            </w:pPr>
            <w:proofErr w:type="spellStart"/>
            <w:r>
              <w:rPr>
                <w:rFonts w:cs="Arial"/>
                <w:color w:val="000000"/>
                <w:lang w:val="en-US"/>
              </w:rPr>
              <w:t>objeciton</w:t>
            </w:r>
            <w:proofErr w:type="spellEnd"/>
          </w:p>
          <w:p w:rsidR="00E4365E" w:rsidRDefault="00E4365E" w:rsidP="007703CD">
            <w:pPr>
              <w:rPr>
                <w:rFonts w:cs="Arial"/>
                <w:color w:val="000000"/>
                <w:lang w:val="en-US"/>
              </w:rPr>
            </w:pPr>
          </w:p>
          <w:p w:rsidR="007703CD" w:rsidRDefault="007703CD"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53"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924A5F" w:rsidRDefault="00C53299" w:rsidP="00C53299">
            <w:r w:rsidRPr="00924A5F">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924A5F" w:rsidRDefault="00C53299" w:rsidP="00C53299">
            <w:r w:rsidRPr="00924A5F">
              <w:t>MCC: missing CR#</w:t>
            </w:r>
          </w:p>
          <w:p w:rsidR="00CD57C7" w:rsidRPr="00924A5F" w:rsidRDefault="00CD57C7" w:rsidP="00C53299"/>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347943" w:rsidP="00CD57C7">
            <w:r>
              <w:t>O</w:t>
            </w:r>
            <w:r w:rsidR="007703CD">
              <w:t>bjection</w:t>
            </w:r>
          </w:p>
          <w:p w:rsidR="00347943" w:rsidRDefault="00347943" w:rsidP="00CD57C7"/>
          <w:p w:rsidR="00347943" w:rsidRDefault="00347943" w:rsidP="00CD57C7">
            <w:proofErr w:type="spellStart"/>
            <w:r>
              <w:t>Yanchao</w:t>
            </w:r>
            <w:proofErr w:type="spellEnd"/>
            <w:r>
              <w:t>, Mon, 0833</w:t>
            </w:r>
          </w:p>
          <w:p w:rsidR="00347943" w:rsidRDefault="00CB5DCB" w:rsidP="00CD57C7">
            <w:r>
              <w:t>objection</w:t>
            </w:r>
          </w:p>
          <w:p w:rsidR="00347943" w:rsidRDefault="00347943" w:rsidP="00CD57C7"/>
          <w:p w:rsidR="00600C8C" w:rsidRDefault="00600C8C" w:rsidP="00CD57C7">
            <w:r>
              <w:t>Kaj, Mon, 1140</w:t>
            </w:r>
          </w:p>
          <w:p w:rsidR="00600C8C" w:rsidRDefault="00600C8C" w:rsidP="00CD57C7">
            <w:r>
              <w:t>Explains</w:t>
            </w:r>
          </w:p>
          <w:p w:rsidR="00600C8C" w:rsidRDefault="00600C8C" w:rsidP="00CD57C7"/>
          <w:p w:rsidR="00924A5F" w:rsidRDefault="00924A5F" w:rsidP="00924A5F">
            <w:r>
              <w:t>Sung, Mon, 2217</w:t>
            </w:r>
          </w:p>
          <w:p w:rsidR="00924A5F" w:rsidRDefault="00924A5F" w:rsidP="00924A5F">
            <w:r w:rsidRPr="00924A5F">
              <w:t xml:space="preserve">Objection </w:t>
            </w:r>
          </w:p>
          <w:p w:rsidR="00F36B25" w:rsidRDefault="00F36B25" w:rsidP="00924A5F"/>
          <w:p w:rsidR="00F36B25" w:rsidRDefault="00F36B25" w:rsidP="00924A5F">
            <w:r>
              <w:t>Lin, Tue, 0436</w:t>
            </w:r>
          </w:p>
          <w:p w:rsidR="00F36B25" w:rsidRDefault="00F36B25" w:rsidP="00924A5F">
            <w:r>
              <w:lastRenderedPageBreak/>
              <w:t>discussing</w:t>
            </w:r>
          </w:p>
          <w:p w:rsidR="00924A5F" w:rsidRDefault="00924A5F" w:rsidP="00CD57C7"/>
          <w:p w:rsidR="00CD57C7" w:rsidRPr="00924A5F" w:rsidRDefault="00CD57C7" w:rsidP="00CD57C7"/>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154"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t>Objection, rel-17 should be in 5GProtoc17</w:t>
            </w:r>
          </w:p>
          <w:p w:rsidR="007703CD" w:rsidRDefault="007703CD" w:rsidP="00CD57C7"/>
          <w:p w:rsidR="007703CD" w:rsidRDefault="007703CD" w:rsidP="007703CD">
            <w:r>
              <w:t>Lin, Sat, 0330</w:t>
            </w:r>
          </w:p>
          <w:p w:rsidR="007703CD" w:rsidRDefault="007703CD" w:rsidP="007703CD">
            <w:r>
              <w:t>objection</w:t>
            </w:r>
          </w:p>
          <w:p w:rsidR="007703CD" w:rsidRDefault="007703CD" w:rsidP="00CD57C7"/>
          <w:p w:rsidR="00CB5DCB" w:rsidRDefault="00CB5DCB" w:rsidP="00CB5DCB">
            <w:proofErr w:type="spellStart"/>
            <w:r>
              <w:t>Yanchao</w:t>
            </w:r>
            <w:proofErr w:type="spellEnd"/>
            <w:r>
              <w:t>, Mon, 0833</w:t>
            </w:r>
          </w:p>
          <w:p w:rsidR="00CB5DCB" w:rsidRDefault="00CB5DCB" w:rsidP="00CB5DCB">
            <w:r>
              <w:t>objection</w:t>
            </w:r>
          </w:p>
          <w:p w:rsidR="00CB5DCB" w:rsidRDefault="00CB5DCB" w:rsidP="00CD57C7"/>
          <w:p w:rsidR="00924A5F" w:rsidRDefault="00924A5F" w:rsidP="00924A5F">
            <w:r>
              <w:t>Sung, Mon, 2217</w:t>
            </w:r>
          </w:p>
          <w:p w:rsidR="00924A5F" w:rsidRDefault="00924A5F" w:rsidP="00924A5F">
            <w:r w:rsidRPr="00924A5F">
              <w:t xml:space="preserve">Objection </w:t>
            </w:r>
          </w:p>
          <w:p w:rsidR="00924A5F" w:rsidRDefault="00924A5F" w:rsidP="00CD57C7"/>
          <w:p w:rsidR="00CD57C7" w:rsidRPr="00CD57C7" w:rsidRDefault="00CD57C7" w:rsidP="00C53299">
            <w:pPr>
              <w:rPr>
                <w:rFonts w:cs="Arial"/>
                <w:color w:val="000000"/>
              </w:rPr>
            </w:pPr>
          </w:p>
        </w:tc>
      </w:tr>
      <w:tr w:rsidR="00C53299" w:rsidRPr="00D95972" w:rsidTr="004F08F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35" w:name="_Hlk39050769"/>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eastAsia="ko-KR"/>
              </w:rPr>
            </w:pPr>
          </w:p>
        </w:tc>
      </w:tr>
      <w:bookmarkEnd w:id="135"/>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55"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p w:rsidR="00E07779" w:rsidRDefault="00E07779" w:rsidP="00BA53DD">
            <w:pPr>
              <w:rPr>
                <w:rFonts w:eastAsia="Batang" w:cs="Arial"/>
                <w:lang w:eastAsia="ko-KR"/>
              </w:rPr>
            </w:pPr>
          </w:p>
          <w:p w:rsidR="00E07779" w:rsidRDefault="00E07779" w:rsidP="00BA53DD">
            <w:pPr>
              <w:rPr>
                <w:rFonts w:eastAsia="Batang" w:cs="Arial"/>
                <w:lang w:eastAsia="ko-KR"/>
              </w:rPr>
            </w:pPr>
            <w:r>
              <w:rPr>
                <w:rFonts w:eastAsia="Batang" w:cs="Arial"/>
                <w:lang w:eastAsia="ko-KR"/>
              </w:rPr>
              <w:t>Carlson, Mon, 1015</w:t>
            </w:r>
          </w:p>
          <w:p w:rsidR="00E07779" w:rsidRDefault="00E07779" w:rsidP="00BA53DD">
            <w:pPr>
              <w:rPr>
                <w:rFonts w:eastAsia="Batang" w:cs="Arial"/>
                <w:lang w:eastAsia="ko-KR"/>
              </w:rPr>
            </w:pPr>
            <w:r>
              <w:rPr>
                <w:rFonts w:eastAsia="Batang" w:cs="Arial"/>
                <w:lang w:eastAsia="ko-KR"/>
              </w:rPr>
              <w:t>Provides rev</w:t>
            </w:r>
          </w:p>
          <w:p w:rsidR="00924A5F" w:rsidRDefault="00924A5F" w:rsidP="00BA53DD">
            <w:pPr>
              <w:rPr>
                <w:rFonts w:eastAsia="Batang" w:cs="Arial"/>
                <w:lang w:eastAsia="ko-KR"/>
              </w:rPr>
            </w:pPr>
          </w:p>
          <w:p w:rsidR="00924A5F" w:rsidRDefault="00924A5F" w:rsidP="00924A5F">
            <w:r>
              <w:t>Sung, Mon, 2217</w:t>
            </w:r>
          </w:p>
          <w:p w:rsidR="00924A5F" w:rsidRDefault="00924A5F" w:rsidP="00924A5F">
            <w:proofErr w:type="gramStart"/>
            <w:r w:rsidRPr="00924A5F">
              <w:lastRenderedPageBreak/>
              <w:t xml:space="preserve">Objection </w:t>
            </w:r>
            <w:r>
              <w:t>,</w:t>
            </w:r>
            <w:proofErr w:type="gramEnd"/>
            <w:r>
              <w:t xml:space="preserve"> not FASMO</w:t>
            </w:r>
          </w:p>
          <w:p w:rsidR="00924A5F" w:rsidRDefault="00924A5F" w:rsidP="00BA53DD">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56"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125B6E" w:rsidRDefault="00125B6E" w:rsidP="009F1511">
            <w:pPr>
              <w:rPr>
                <w:rFonts w:eastAsia="Batang" w:cs="Arial"/>
                <w:lang w:eastAsia="ko-KR"/>
              </w:rPr>
            </w:pPr>
          </w:p>
          <w:p w:rsidR="00125B6E" w:rsidRDefault="00125B6E" w:rsidP="00125B6E">
            <w:pPr>
              <w:rPr>
                <w:rFonts w:eastAsia="Batang" w:cs="Arial"/>
                <w:lang w:eastAsia="ko-KR"/>
              </w:rPr>
            </w:pPr>
            <w:r>
              <w:rPr>
                <w:rFonts w:eastAsia="Batang" w:cs="Arial"/>
                <w:lang w:eastAsia="ko-KR"/>
              </w:rPr>
              <w:t>Joy, Fri, 0945</w:t>
            </w:r>
          </w:p>
          <w:p w:rsidR="00125B6E" w:rsidRDefault="00E07779" w:rsidP="00125B6E">
            <w:pPr>
              <w:rPr>
                <w:rFonts w:eastAsia="Batang" w:cs="Arial"/>
                <w:lang w:eastAsia="ko-KR"/>
              </w:rPr>
            </w:pPr>
            <w:r>
              <w:rPr>
                <w:rFonts w:eastAsia="Batang" w:cs="Arial"/>
                <w:lang w:eastAsia="ko-KR"/>
              </w:rPr>
              <w:t>E</w:t>
            </w:r>
            <w:r w:rsidR="00125B6E">
              <w:rPr>
                <w:rFonts w:eastAsia="Batang" w:cs="Arial"/>
                <w:lang w:eastAsia="ko-KR"/>
              </w:rPr>
              <w:t>ditorial</w:t>
            </w:r>
          </w:p>
          <w:p w:rsidR="00E07779" w:rsidRDefault="00E07779" w:rsidP="00125B6E">
            <w:pPr>
              <w:rPr>
                <w:rFonts w:eastAsia="Batang" w:cs="Arial"/>
                <w:lang w:eastAsia="ko-KR"/>
              </w:rPr>
            </w:pPr>
          </w:p>
          <w:p w:rsidR="00E07779" w:rsidRDefault="00E07779" w:rsidP="00125B6E">
            <w:pPr>
              <w:rPr>
                <w:rFonts w:eastAsia="Batang" w:cs="Arial"/>
                <w:lang w:eastAsia="ko-KR"/>
              </w:rPr>
            </w:pPr>
            <w:r>
              <w:rPr>
                <w:rFonts w:eastAsia="Batang" w:cs="Arial"/>
                <w:lang w:eastAsia="ko-KR"/>
              </w:rPr>
              <w:t>Carlson, Mon, 1015</w:t>
            </w:r>
          </w:p>
          <w:p w:rsidR="00E07779" w:rsidRDefault="00924A5F" w:rsidP="00125B6E">
            <w:pPr>
              <w:rPr>
                <w:rFonts w:eastAsia="Batang" w:cs="Arial"/>
                <w:lang w:eastAsia="ko-KR"/>
              </w:rPr>
            </w:pPr>
            <w:r>
              <w:rPr>
                <w:rFonts w:eastAsia="Batang" w:cs="Arial"/>
                <w:lang w:eastAsia="ko-KR"/>
              </w:rPr>
              <w:t>R</w:t>
            </w:r>
            <w:r w:rsidR="00E07779">
              <w:rPr>
                <w:rFonts w:eastAsia="Batang" w:cs="Arial"/>
                <w:lang w:eastAsia="ko-KR"/>
              </w:rPr>
              <w:t>evision</w:t>
            </w:r>
          </w:p>
          <w:p w:rsidR="00924A5F" w:rsidRDefault="00924A5F" w:rsidP="00125B6E">
            <w:pPr>
              <w:rPr>
                <w:rFonts w:eastAsia="Batang" w:cs="Arial"/>
                <w:lang w:eastAsia="ko-KR"/>
              </w:rPr>
            </w:pPr>
          </w:p>
          <w:p w:rsidR="00924A5F" w:rsidRDefault="00924A5F" w:rsidP="00125B6E">
            <w:pPr>
              <w:rPr>
                <w:rFonts w:eastAsia="Batang" w:cs="Arial"/>
                <w:lang w:eastAsia="ko-KR"/>
              </w:rPr>
            </w:pPr>
            <w:r>
              <w:rPr>
                <w:rFonts w:eastAsia="Batang" w:cs="Arial"/>
                <w:lang w:eastAsia="ko-KR"/>
              </w:rPr>
              <w:t>Sung, Mon, 2235</w:t>
            </w:r>
          </w:p>
          <w:p w:rsidR="00924A5F" w:rsidRDefault="00924A5F" w:rsidP="00125B6E">
            <w:pPr>
              <w:rPr>
                <w:rFonts w:eastAsia="Batang" w:cs="Arial"/>
                <w:lang w:eastAsia="ko-KR"/>
              </w:rPr>
            </w:pPr>
            <w:r>
              <w:rPr>
                <w:rFonts w:eastAsia="Batang" w:cs="Arial"/>
                <w:lang w:eastAsia="ko-KR"/>
              </w:rPr>
              <w:t>Request to postpone, there is an update to 23122 needed in addition. This should come together</w:t>
            </w:r>
          </w:p>
          <w:p w:rsidR="006342CC" w:rsidRDefault="006342CC" w:rsidP="00125B6E">
            <w:pPr>
              <w:rPr>
                <w:rFonts w:eastAsia="Batang" w:cs="Arial"/>
                <w:lang w:eastAsia="ko-KR"/>
              </w:rPr>
            </w:pPr>
          </w:p>
          <w:p w:rsidR="006342CC" w:rsidRDefault="006342CC" w:rsidP="00125B6E">
            <w:pPr>
              <w:rPr>
                <w:rFonts w:eastAsia="Batang" w:cs="Arial"/>
                <w:lang w:eastAsia="ko-KR"/>
              </w:rPr>
            </w:pPr>
            <w:r>
              <w:rPr>
                <w:rFonts w:eastAsia="Batang" w:cs="Arial"/>
                <w:lang w:eastAsia="ko-KR"/>
              </w:rPr>
              <w:t>Carlson, Tue, 0245</w:t>
            </w:r>
          </w:p>
          <w:p w:rsidR="006342CC" w:rsidRDefault="006342CC" w:rsidP="00125B6E">
            <w:pPr>
              <w:rPr>
                <w:rFonts w:eastAsia="Batang" w:cs="Arial"/>
                <w:lang w:eastAsia="ko-KR"/>
              </w:rPr>
            </w:pPr>
            <w:r>
              <w:rPr>
                <w:rFonts w:eastAsia="Batang" w:cs="Arial"/>
                <w:lang w:eastAsia="ko-KR"/>
              </w:rPr>
              <w:t>Asks back from Sung</w:t>
            </w:r>
          </w:p>
          <w:p w:rsidR="00E4365E" w:rsidRDefault="00E4365E" w:rsidP="00125B6E">
            <w:pPr>
              <w:rPr>
                <w:rFonts w:eastAsia="Batang" w:cs="Arial"/>
                <w:lang w:eastAsia="ko-KR"/>
              </w:rPr>
            </w:pPr>
          </w:p>
          <w:p w:rsidR="00E4365E" w:rsidRDefault="00E4365E" w:rsidP="00125B6E">
            <w:pPr>
              <w:rPr>
                <w:rFonts w:eastAsia="Batang" w:cs="Arial"/>
                <w:lang w:eastAsia="ko-KR"/>
              </w:rPr>
            </w:pPr>
            <w:r>
              <w:rPr>
                <w:rFonts w:eastAsia="Batang" w:cs="Arial"/>
                <w:lang w:eastAsia="ko-KR"/>
              </w:rPr>
              <w:t>Sung, Tue, 0304</w:t>
            </w:r>
          </w:p>
          <w:p w:rsidR="00E4365E" w:rsidRDefault="00E4365E" w:rsidP="00125B6E">
            <w:pPr>
              <w:rPr>
                <w:rFonts w:eastAsia="Batang" w:cs="Arial"/>
                <w:lang w:eastAsia="ko-KR"/>
              </w:rPr>
            </w:pPr>
            <w:r>
              <w:rPr>
                <w:rFonts w:eastAsia="Batang" w:cs="Arial"/>
                <w:lang w:eastAsia="ko-KR"/>
              </w:rPr>
              <w:t>explains</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36" w:author="Nokia-pre126" w:date="2020-11-09T13:35:00Z"/>
                <w:rFonts w:eastAsia="Batang" w:cs="Arial"/>
                <w:lang w:eastAsia="ko-KR"/>
              </w:rPr>
            </w:pPr>
            <w:ins w:id="137" w:author="Nokia-pre126" w:date="2020-11-09T13:35:00Z">
              <w:r>
                <w:rPr>
                  <w:rFonts w:eastAsia="Batang" w:cs="Arial"/>
                  <w:lang w:eastAsia="ko-KR"/>
                </w:rPr>
                <w:t>Revision of C1-207405</w:t>
              </w:r>
            </w:ins>
          </w:p>
          <w:p w:rsidR="00C53299" w:rsidRDefault="00C53299" w:rsidP="00C53299">
            <w:pPr>
              <w:rPr>
                <w:ins w:id="138" w:author="Nokia-pre126" w:date="2020-11-09T13:35:00Z"/>
                <w:rFonts w:eastAsia="Batang" w:cs="Arial"/>
                <w:lang w:eastAsia="ko-KR"/>
              </w:rPr>
            </w:pPr>
            <w:ins w:id="139"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40" w:author="Nokia-pre126" w:date="2020-11-09T13:36:00Z"/>
                <w:rFonts w:eastAsia="Batang" w:cs="Arial"/>
                <w:lang w:eastAsia="ko-KR"/>
              </w:rPr>
            </w:pPr>
            <w:ins w:id="141" w:author="Nokia-pre126" w:date="2020-11-09T13:36:00Z">
              <w:r>
                <w:rPr>
                  <w:rFonts w:eastAsia="Batang" w:cs="Arial"/>
                  <w:lang w:eastAsia="ko-KR"/>
                </w:rPr>
                <w:t>Revision of C1-207406</w:t>
              </w:r>
            </w:ins>
          </w:p>
          <w:p w:rsidR="00C53299" w:rsidRDefault="00C53299" w:rsidP="00C53299">
            <w:pPr>
              <w:rPr>
                <w:ins w:id="142" w:author="Nokia-pre126" w:date="2020-11-09T13:36:00Z"/>
                <w:rFonts w:eastAsia="Batang" w:cs="Arial"/>
                <w:lang w:eastAsia="ko-KR"/>
              </w:rPr>
            </w:pPr>
            <w:ins w:id="143"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57"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58"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Nokia, Nokia Shanghai Bell, Qualcomm </w:t>
            </w:r>
            <w:r>
              <w:rPr>
                <w:rFonts w:cs="Arial"/>
              </w:rPr>
              <w:lastRenderedPageBreak/>
              <w:t>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lastRenderedPageBreak/>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44"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45"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46"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147" w:author="Nokia-pre126" w:date="2020-10-22T07:44:00Z"/>
                <w:rFonts w:cs="Arial"/>
                <w:color w:val="000000"/>
                <w:lang w:val="en-US"/>
              </w:rPr>
            </w:pPr>
            <w:ins w:id="148"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149"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150" w:author="Nokia-pre126" w:date="2020-10-22T07:45:00Z"/>
                <w:rFonts w:eastAsia="Batang" w:cs="Arial"/>
                <w:lang w:eastAsia="ko-KR"/>
              </w:rPr>
            </w:pPr>
            <w:ins w:id="151" w:author="Nokia-pre126" w:date="2020-10-22T07:45:00Z">
              <w:r>
                <w:rPr>
                  <w:rFonts w:eastAsia="Batang" w:cs="Arial"/>
                  <w:lang w:eastAsia="ko-KR"/>
                </w:rPr>
                <w:t>Revision of C1-206506</w:t>
              </w:r>
            </w:ins>
          </w:p>
          <w:p w:rsidR="00C53299" w:rsidRDefault="00C53299" w:rsidP="00C53299">
            <w:pPr>
              <w:rPr>
                <w:ins w:id="152" w:author="Nokia-pre126" w:date="2020-10-22T07:45:00Z"/>
                <w:rFonts w:eastAsia="Batang" w:cs="Arial"/>
                <w:lang w:eastAsia="ko-KR"/>
              </w:rPr>
            </w:pPr>
            <w:ins w:id="153"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154"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55"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56"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157"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58"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59"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160"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DC6251" w:rsidP="00C53299">
            <w:hyperlink r:id="rId159" w:history="1">
              <w:r w:rsidR="00C53299">
                <w:rPr>
                  <w:rStyle w:val="Hyperlink"/>
                </w:rPr>
                <w:t>C1-207095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70E9" w:rsidRDefault="00DC70E9" w:rsidP="004D3664">
            <w:pPr>
              <w:rPr>
                <w:rFonts w:cs="Arial"/>
              </w:rPr>
            </w:pPr>
            <w:r>
              <w:rPr>
                <w:rFonts w:cs="Arial"/>
              </w:rPr>
              <w:t>Not pursued</w:t>
            </w:r>
          </w:p>
          <w:p w:rsidR="00DC70E9" w:rsidRDefault="00DC70E9" w:rsidP="004D3664">
            <w:pPr>
              <w:rPr>
                <w:rFonts w:cs="Arial"/>
              </w:rPr>
            </w:pPr>
            <w:r>
              <w:rPr>
                <w:rFonts w:cs="Arial"/>
              </w:rPr>
              <w:t xml:space="preserve">Requested by Chen, </w:t>
            </w:r>
            <w:proofErr w:type="spellStart"/>
            <w:r>
              <w:rPr>
                <w:rFonts w:cs="Arial"/>
              </w:rPr>
              <w:t>tue</w:t>
            </w:r>
            <w:proofErr w:type="spellEnd"/>
            <w:r>
              <w:rPr>
                <w:rFonts w:cs="Arial"/>
              </w:rPr>
              <w:t>, 1151</w:t>
            </w:r>
          </w:p>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2248</w:t>
            </w:r>
          </w:p>
          <w:p w:rsidR="00924A5F" w:rsidRDefault="00924A5F" w:rsidP="009F1511">
            <w:pPr>
              <w:rPr>
                <w:rFonts w:eastAsia="Batang" w:cs="Arial"/>
                <w:lang w:eastAsia="ko-KR"/>
              </w:rPr>
            </w:pPr>
            <w:r>
              <w:rPr>
                <w:rFonts w:eastAsia="Batang" w:cs="Arial"/>
                <w:lang w:eastAsia="ko-KR"/>
              </w:rPr>
              <w:t>Objection,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0"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924A5F" w:rsidRDefault="00924A5F"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2301</w:t>
            </w:r>
          </w:p>
          <w:p w:rsidR="00924A5F" w:rsidRDefault="00924A5F" w:rsidP="009F1511">
            <w:pPr>
              <w:rPr>
                <w:rFonts w:eastAsia="Batang" w:cs="Arial"/>
                <w:lang w:eastAsia="ko-KR"/>
              </w:rPr>
            </w:pPr>
            <w:r>
              <w:rPr>
                <w:rFonts w:eastAsia="Batang" w:cs="Arial"/>
                <w:lang w:eastAsia="ko-KR"/>
              </w:rPr>
              <w:t>Rev required</w:t>
            </w:r>
          </w:p>
          <w:p w:rsidR="00BA53DD" w:rsidRDefault="00BA53DD" w:rsidP="009F1511">
            <w:pPr>
              <w:rPr>
                <w:rFonts w:eastAsia="Batang" w:cs="Arial"/>
                <w:lang w:eastAsia="ko-KR"/>
              </w:rPr>
            </w:pPr>
          </w:p>
          <w:p w:rsidR="00BA53DD" w:rsidRDefault="00DC70E9" w:rsidP="009F1511">
            <w:pPr>
              <w:rPr>
                <w:rFonts w:eastAsia="Batang" w:cs="Arial"/>
                <w:lang w:eastAsia="ko-KR"/>
              </w:rPr>
            </w:pPr>
            <w:r>
              <w:rPr>
                <w:rFonts w:eastAsia="Batang" w:cs="Arial"/>
                <w:lang w:eastAsia="ko-KR"/>
              </w:rPr>
              <w:t>Chen, Tue, 1140</w:t>
            </w:r>
          </w:p>
          <w:p w:rsidR="00DC70E9" w:rsidRDefault="00DC70E9" w:rsidP="009F1511">
            <w:pPr>
              <w:rPr>
                <w:rFonts w:eastAsia="Batang" w:cs="Arial"/>
                <w:lang w:eastAsia="ko-KR"/>
              </w:rPr>
            </w:pPr>
            <w:r>
              <w:rPr>
                <w:rFonts w:eastAsia="Batang" w:cs="Arial"/>
                <w:lang w:eastAsia="ko-KR"/>
              </w:rPr>
              <w:t xml:space="preserve">Revision, TEI17, </w:t>
            </w:r>
            <w:proofErr w:type="spellStart"/>
            <w:r>
              <w:rPr>
                <w:rFonts w:eastAsia="Batang" w:cs="Arial"/>
                <w:lang w:eastAsia="ko-KR"/>
              </w:rPr>
              <w:t>vLAN</w:t>
            </w:r>
            <w:proofErr w:type="spellEnd"/>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1"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924A5F" w:rsidRDefault="00924A5F" w:rsidP="00BA53DD">
            <w:pPr>
              <w:rPr>
                <w:lang w:val="en-US"/>
              </w:rPr>
            </w:pPr>
          </w:p>
          <w:p w:rsidR="00924A5F" w:rsidRDefault="00924A5F" w:rsidP="00BA53DD">
            <w:pPr>
              <w:rPr>
                <w:lang w:val="en-US"/>
              </w:rPr>
            </w:pPr>
            <w:r>
              <w:rPr>
                <w:lang w:val="en-US"/>
              </w:rPr>
              <w:t>Sung, Mon, 2303</w:t>
            </w:r>
          </w:p>
          <w:p w:rsidR="00924A5F" w:rsidRDefault="00924A5F" w:rsidP="00BA53DD">
            <w:pPr>
              <w:rPr>
                <w:lang w:val="en-US"/>
              </w:rPr>
            </w:pPr>
            <w:r>
              <w:rPr>
                <w:lang w:val="en-US"/>
              </w:rPr>
              <w:t>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2"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Revision required</w:t>
            </w:r>
          </w:p>
          <w:p w:rsidR="009307A4" w:rsidRDefault="009307A4" w:rsidP="00BA53DD">
            <w:pPr>
              <w:rPr>
                <w:rFonts w:eastAsia="Batang" w:cs="Arial"/>
                <w:lang w:eastAsia="ko-KR"/>
              </w:rPr>
            </w:pPr>
          </w:p>
          <w:p w:rsidR="009307A4" w:rsidRDefault="009307A4" w:rsidP="00BA53DD">
            <w:pPr>
              <w:rPr>
                <w:rFonts w:eastAsia="Batang" w:cs="Arial"/>
                <w:lang w:eastAsia="ko-KR"/>
              </w:rPr>
            </w:pPr>
            <w:r>
              <w:rPr>
                <w:rFonts w:eastAsia="Batang" w:cs="Arial"/>
                <w:lang w:eastAsia="ko-KR"/>
              </w:rPr>
              <w:t>Vishnu, Fri, 1613</w:t>
            </w:r>
          </w:p>
          <w:p w:rsidR="009307A4" w:rsidRDefault="009307A4" w:rsidP="00BA53DD">
            <w:pPr>
              <w:rPr>
                <w:rFonts w:eastAsia="Batang" w:cs="Arial"/>
                <w:lang w:eastAsia="ko-KR"/>
              </w:rPr>
            </w:pPr>
            <w:r>
              <w:rPr>
                <w:rFonts w:eastAsia="Batang" w:cs="Arial"/>
                <w:lang w:eastAsia="ko-KR"/>
              </w:rPr>
              <w:t xml:space="preserve">Supports </w:t>
            </w:r>
            <w:proofErr w:type="spellStart"/>
            <w:r>
              <w:rPr>
                <w:rFonts w:eastAsia="Batang" w:cs="Arial"/>
                <w:lang w:eastAsia="ko-KR"/>
              </w:rPr>
              <w:t>lena</w:t>
            </w:r>
            <w:proofErr w:type="spellEnd"/>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Ivo, Mon, 2259</w:t>
            </w:r>
          </w:p>
          <w:p w:rsidR="00924A5F" w:rsidRDefault="00924A5F" w:rsidP="00BA53DD">
            <w:pPr>
              <w:rPr>
                <w:rFonts w:eastAsia="Batang" w:cs="Arial"/>
                <w:lang w:eastAsia="ko-KR"/>
              </w:rPr>
            </w:pPr>
            <w:r>
              <w:rPr>
                <w:rFonts w:eastAsia="Batang" w:cs="Arial"/>
                <w:lang w:eastAsia="ko-KR"/>
              </w:rPr>
              <w:t>Definition is problematic</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2304</w:t>
            </w:r>
          </w:p>
          <w:p w:rsidR="00924A5F" w:rsidRDefault="00924A5F" w:rsidP="00BA53DD">
            <w:pPr>
              <w:rPr>
                <w:rFonts w:eastAsia="Batang" w:cs="Arial"/>
                <w:lang w:eastAsia="ko-KR"/>
              </w:rPr>
            </w:pPr>
            <w:r>
              <w:rPr>
                <w:rFonts w:eastAsia="Batang" w:cs="Arial"/>
                <w:lang w:eastAsia="ko-KR"/>
              </w:rPr>
              <w:t>Proposal form Ivo would be fine</w:t>
            </w:r>
          </w:p>
          <w:p w:rsidR="006419F1" w:rsidRDefault="006419F1" w:rsidP="00BA53DD">
            <w:pPr>
              <w:rPr>
                <w:rFonts w:eastAsia="Batang" w:cs="Arial"/>
                <w:lang w:eastAsia="ko-KR"/>
              </w:rPr>
            </w:pPr>
          </w:p>
          <w:p w:rsidR="006419F1" w:rsidRDefault="006419F1" w:rsidP="00BA53DD">
            <w:pPr>
              <w:rPr>
                <w:rFonts w:eastAsia="Batang" w:cs="Arial"/>
                <w:lang w:eastAsia="ko-KR"/>
              </w:rPr>
            </w:pPr>
            <w:r>
              <w:rPr>
                <w:rFonts w:eastAsia="Batang" w:cs="Arial"/>
                <w:lang w:eastAsia="ko-KR"/>
              </w:rPr>
              <w:t>Lena, Tue, 0621</w:t>
            </w:r>
          </w:p>
          <w:p w:rsidR="006419F1" w:rsidRDefault="006419F1" w:rsidP="00BA53DD">
            <w:pPr>
              <w:rPr>
                <w:rFonts w:eastAsia="Batang" w:cs="Arial"/>
                <w:lang w:eastAsia="ko-KR"/>
              </w:rPr>
            </w:pPr>
            <w:r>
              <w:rPr>
                <w:rFonts w:eastAsia="Batang" w:cs="Arial"/>
                <w:lang w:eastAsia="ko-KR"/>
              </w:rPr>
              <w:t xml:space="preserve">Fine with </w:t>
            </w:r>
            <w:proofErr w:type="spellStart"/>
            <w:r>
              <w:rPr>
                <w:rFonts w:eastAsia="Batang" w:cs="Arial"/>
                <w:lang w:eastAsia="ko-KR"/>
              </w:rPr>
              <w:t>ivo’s</w:t>
            </w:r>
            <w:proofErr w:type="spellEnd"/>
            <w:r>
              <w:rPr>
                <w:rFonts w:eastAsia="Batang" w:cs="Arial"/>
                <w:lang w:eastAsia="ko-KR"/>
              </w:rPr>
              <w:t xml:space="preserve"> proposal</w:t>
            </w:r>
          </w:p>
          <w:p w:rsidR="00411648" w:rsidRDefault="00411648" w:rsidP="00BA53DD">
            <w:pPr>
              <w:rPr>
                <w:rFonts w:eastAsia="Batang" w:cs="Arial"/>
                <w:lang w:eastAsia="ko-KR"/>
              </w:rPr>
            </w:pPr>
          </w:p>
          <w:p w:rsidR="00411648" w:rsidRDefault="00411648" w:rsidP="00BA53DD">
            <w:pPr>
              <w:rPr>
                <w:rFonts w:eastAsia="Batang" w:cs="Arial"/>
                <w:lang w:eastAsia="ko-KR"/>
              </w:rPr>
            </w:pPr>
            <w:r>
              <w:rPr>
                <w:rFonts w:eastAsia="Batang" w:cs="Arial"/>
                <w:lang w:eastAsia="ko-KR"/>
              </w:rPr>
              <w:t>Kundan, Tue, 0648</w:t>
            </w:r>
          </w:p>
          <w:p w:rsidR="00411648" w:rsidRDefault="00411648" w:rsidP="00BA53DD">
            <w:pPr>
              <w:rPr>
                <w:rFonts w:eastAsia="Batang" w:cs="Arial"/>
                <w:lang w:eastAsia="ko-KR"/>
              </w:rPr>
            </w:pPr>
            <w:r>
              <w:rPr>
                <w:rFonts w:eastAsia="Batang" w:cs="Arial"/>
                <w:lang w:eastAsia="ko-KR"/>
              </w:rPr>
              <w:t>Question for clarification</w:t>
            </w:r>
          </w:p>
          <w:p w:rsidR="00587853" w:rsidRDefault="00587853" w:rsidP="00BA53DD">
            <w:pPr>
              <w:rPr>
                <w:rFonts w:eastAsia="Batang" w:cs="Arial"/>
                <w:lang w:eastAsia="ko-KR"/>
              </w:rPr>
            </w:pPr>
          </w:p>
          <w:p w:rsidR="00587853" w:rsidRDefault="00587853" w:rsidP="00BA53DD">
            <w:pPr>
              <w:rPr>
                <w:rFonts w:eastAsia="Batang" w:cs="Arial"/>
                <w:lang w:eastAsia="ko-KR"/>
              </w:rPr>
            </w:pPr>
            <w:r>
              <w:rPr>
                <w:rFonts w:eastAsia="Batang" w:cs="Arial"/>
                <w:lang w:eastAsia="ko-KR"/>
              </w:rPr>
              <w:t>Vishnu, Tue, 1035</w:t>
            </w:r>
          </w:p>
          <w:p w:rsidR="00587853" w:rsidRDefault="00587853" w:rsidP="00BA53DD">
            <w:pPr>
              <w:rPr>
                <w:rFonts w:eastAsia="Batang" w:cs="Arial"/>
                <w:lang w:eastAsia="ko-KR"/>
              </w:rPr>
            </w:pPr>
            <w:r>
              <w:rPr>
                <w:rFonts w:eastAsia="Batang" w:cs="Arial"/>
                <w:lang w:eastAsia="ko-KR"/>
              </w:rPr>
              <w:t>Fine with Ivo’s proposal</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3"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0634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lastRenderedPageBreak/>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lastRenderedPageBreak/>
              <w:t>Lena, Fri, 1355</w:t>
            </w:r>
          </w:p>
          <w:p w:rsidR="00BA53DD" w:rsidRDefault="00BA53DD" w:rsidP="00BA53DD">
            <w:pPr>
              <w:rPr>
                <w:rFonts w:eastAsia="Batang" w:cs="Arial"/>
                <w:lang w:eastAsia="ko-KR"/>
              </w:rPr>
            </w:pPr>
            <w:r>
              <w:rPr>
                <w:rFonts w:eastAsia="Batang" w:cs="Arial"/>
                <w:lang w:eastAsia="ko-KR"/>
              </w:rPr>
              <w:t>Objection, not FASMO</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2308</w:t>
            </w:r>
          </w:p>
          <w:p w:rsidR="00924A5F" w:rsidRDefault="00924A5F" w:rsidP="00BA53DD">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4"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5"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924A5F" w:rsidRDefault="00924A5F" w:rsidP="006759FF">
            <w:pPr>
              <w:rPr>
                <w:rFonts w:eastAsia="Batang" w:cs="Arial"/>
                <w:lang w:eastAsia="ko-KR"/>
              </w:rPr>
            </w:pPr>
          </w:p>
          <w:p w:rsidR="00924A5F" w:rsidRDefault="00924A5F" w:rsidP="00924A5F">
            <w:pPr>
              <w:rPr>
                <w:rFonts w:eastAsia="Batang" w:cs="Arial"/>
                <w:lang w:eastAsia="ko-KR"/>
              </w:rPr>
            </w:pPr>
            <w:r>
              <w:rPr>
                <w:rFonts w:eastAsia="Batang" w:cs="Arial"/>
                <w:lang w:eastAsia="ko-KR"/>
              </w:rPr>
              <w:t>Sung, Mon, 2308</w:t>
            </w:r>
          </w:p>
          <w:p w:rsidR="00924A5F" w:rsidRDefault="00924A5F" w:rsidP="00924A5F">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924A5F" w:rsidRDefault="00924A5F" w:rsidP="006759FF">
            <w:pPr>
              <w:rPr>
                <w:rFonts w:eastAsia="Batang" w:cs="Arial"/>
                <w:lang w:eastAsia="ko-KR"/>
              </w:rPr>
            </w:pP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6"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7"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Joy, Fri, 0900</w:t>
            </w:r>
          </w:p>
          <w:p w:rsidR="004D3664" w:rsidRDefault="004D3664" w:rsidP="00C53299">
            <w:pPr>
              <w:rPr>
                <w:rFonts w:eastAsia="Batang" w:cs="Arial"/>
                <w:lang w:eastAsia="ko-KR"/>
              </w:rPr>
            </w:pPr>
            <w:r>
              <w:rPr>
                <w:rFonts w:eastAsia="Batang" w:cs="Arial"/>
                <w:lang w:eastAsia="ko-KR"/>
              </w:rPr>
              <w:t>Rev required</w:t>
            </w:r>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B14F7B" w:rsidRDefault="00B14F7B" w:rsidP="006759FF">
            <w:pPr>
              <w:rPr>
                <w:rFonts w:eastAsia="Batang" w:cs="Arial"/>
                <w:lang w:eastAsia="ko-KR"/>
              </w:rPr>
            </w:pPr>
          </w:p>
          <w:p w:rsidR="00B14F7B" w:rsidRDefault="00B14F7B" w:rsidP="006759FF">
            <w:pPr>
              <w:rPr>
                <w:rFonts w:eastAsia="Batang" w:cs="Arial"/>
                <w:lang w:eastAsia="ko-KR"/>
              </w:rPr>
            </w:pPr>
            <w:r>
              <w:rPr>
                <w:rFonts w:eastAsia="Batang" w:cs="Arial"/>
                <w:lang w:eastAsia="ko-KR"/>
              </w:rPr>
              <w:t>Cristina, Mon, 0212</w:t>
            </w:r>
          </w:p>
          <w:p w:rsidR="00B14F7B" w:rsidRDefault="00B14F7B" w:rsidP="006759FF">
            <w:pPr>
              <w:rPr>
                <w:rFonts w:eastAsia="Batang" w:cs="Arial"/>
                <w:lang w:eastAsia="ko-KR"/>
              </w:rPr>
            </w:pPr>
            <w:r>
              <w:rPr>
                <w:rFonts w:eastAsia="Batang" w:cs="Arial"/>
                <w:lang w:eastAsia="ko-KR"/>
              </w:rPr>
              <w:t>acks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68"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14F7B" w:rsidRDefault="00B14F7B" w:rsidP="009F1511">
            <w:pPr>
              <w:rPr>
                <w:rFonts w:eastAsia="Batang" w:cs="Arial"/>
                <w:lang w:eastAsia="ko-KR"/>
              </w:rPr>
            </w:pPr>
          </w:p>
          <w:p w:rsidR="00B14F7B" w:rsidRDefault="00B14F7B" w:rsidP="00B14F7B">
            <w:pPr>
              <w:rPr>
                <w:rFonts w:eastAsia="Batang" w:cs="Arial"/>
                <w:lang w:eastAsia="ko-KR"/>
              </w:rPr>
            </w:pPr>
            <w:r>
              <w:rPr>
                <w:rFonts w:eastAsia="Batang" w:cs="Arial"/>
                <w:lang w:eastAsia="ko-KR"/>
              </w:rPr>
              <w:t>Cristina, Mon, 0212</w:t>
            </w:r>
          </w:p>
          <w:p w:rsidR="00B14F7B" w:rsidRDefault="00B14F7B" w:rsidP="00B14F7B">
            <w:pPr>
              <w:rPr>
                <w:rFonts w:eastAsia="Batang" w:cs="Arial"/>
                <w:lang w:eastAsia="ko-KR"/>
              </w:rPr>
            </w:pPr>
            <w:r>
              <w:rPr>
                <w:rFonts w:eastAsia="Batang" w:cs="Arial"/>
                <w:lang w:eastAsia="ko-KR"/>
              </w:rPr>
              <w:t>acks</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69"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831235" w:rsidRPr="00BA53DD" w:rsidRDefault="00831235" w:rsidP="00C53299">
            <w:pPr>
              <w:rPr>
                <w:rFonts w:cs="Arial"/>
                <w:color w:val="FF0000"/>
              </w:rPr>
            </w:pPr>
            <w:r w:rsidRPr="00BA53DD">
              <w:rPr>
                <w:rFonts w:cs="Arial"/>
                <w:color w:val="FF0000"/>
              </w:rPr>
              <w:t>Lena, Fri, 1355</w:t>
            </w:r>
          </w:p>
          <w:p w:rsidR="00831235" w:rsidRPr="00BA53DD" w:rsidRDefault="00831235" w:rsidP="00831235">
            <w:pPr>
              <w:rPr>
                <w:rFonts w:ascii="Calibri" w:hAnsi="Calibri"/>
                <w:color w:val="FF0000"/>
                <w:lang w:val="en-US"/>
              </w:rPr>
            </w:pPr>
            <w:r w:rsidRPr="00BA53DD">
              <w:rPr>
                <w:color w:val="FF0000"/>
                <w:lang w:val="en-US"/>
              </w:rPr>
              <w:t>objection:</w:t>
            </w:r>
          </w:p>
          <w:p w:rsidR="00831235" w:rsidRPr="00BA53DD" w:rsidRDefault="00831235" w:rsidP="00831235">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hyperlink r:id="rId170"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BA53DD">
            <w:pPr>
              <w:rPr>
                <w:rFonts w:cs="Arial"/>
                <w:color w:val="FF0000"/>
              </w:rPr>
            </w:pPr>
            <w:r w:rsidRPr="00BA53DD">
              <w:rPr>
                <w:rFonts w:cs="Arial"/>
                <w:color w:val="FF0000"/>
              </w:rPr>
              <w:t>Lena, Fri, 1355</w:t>
            </w:r>
          </w:p>
          <w:p w:rsidR="00BA53DD" w:rsidRPr="00BA53DD" w:rsidRDefault="00BA53DD" w:rsidP="00BA53DD">
            <w:pPr>
              <w:rPr>
                <w:rFonts w:ascii="Calibri" w:hAnsi="Calibri"/>
                <w:color w:val="FF0000"/>
                <w:lang w:val="en-US"/>
              </w:rPr>
            </w:pPr>
            <w:r w:rsidRPr="00BA53DD">
              <w:rPr>
                <w:color w:val="FF0000"/>
                <w:lang w:val="en-US"/>
              </w:rPr>
              <w:t>objection:</w:t>
            </w:r>
          </w:p>
          <w:p w:rsidR="00BA53DD" w:rsidRPr="00BA53DD" w:rsidRDefault="00BA53DD" w:rsidP="00BA53DD">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BA53DD" w:rsidRPr="00BA53DD" w:rsidRDefault="00BA53DD" w:rsidP="00C53299">
            <w:pPr>
              <w:rPr>
                <w:rFonts w:cs="Arial"/>
                <w:lang w:val="en-US"/>
              </w:rPr>
            </w:pPr>
          </w:p>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71"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72"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73"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74"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161"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162"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163"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64" w:author="Nokia-pre126" w:date="2020-10-22T15:25:00Z"/>
                <w:rFonts w:cs="Arial"/>
              </w:rPr>
            </w:pPr>
            <w:ins w:id="165"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75"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76"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77"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24A5F" w:rsidRDefault="00924A5F" w:rsidP="00831235">
            <w:pPr>
              <w:rPr>
                <w:rFonts w:cs="Arial"/>
                <w:color w:val="000000"/>
                <w:lang w:val="en-US"/>
              </w:rPr>
            </w:pPr>
          </w:p>
          <w:p w:rsidR="00924A5F" w:rsidRDefault="00924A5F" w:rsidP="00831235">
            <w:pPr>
              <w:rPr>
                <w:rFonts w:cs="Arial"/>
                <w:color w:val="000000"/>
                <w:lang w:val="en-US"/>
              </w:rPr>
            </w:pPr>
            <w:r>
              <w:rPr>
                <w:rFonts w:cs="Arial"/>
                <w:color w:val="000000"/>
                <w:lang w:val="en-US"/>
              </w:rPr>
              <w:t>Sung, Mon, 2340</w:t>
            </w:r>
          </w:p>
          <w:p w:rsidR="00924A5F" w:rsidRDefault="006419F1" w:rsidP="00831235">
            <w:pPr>
              <w:rPr>
                <w:rFonts w:cs="Arial"/>
                <w:color w:val="000000"/>
                <w:lang w:val="en-US"/>
              </w:rPr>
            </w:pPr>
            <w:r>
              <w:rPr>
                <w:rFonts w:cs="Arial"/>
                <w:color w:val="000000"/>
                <w:lang w:val="en-US"/>
              </w:rPr>
              <w:t>D</w:t>
            </w:r>
            <w:r w:rsidR="00924A5F">
              <w:rPr>
                <w:rFonts w:cs="Arial"/>
                <w:color w:val="000000"/>
                <w:lang w:val="en-US"/>
              </w:rPr>
              <w:t>iscussing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0620</w:t>
            </w:r>
          </w:p>
          <w:p w:rsidR="006419F1" w:rsidRDefault="006419F1" w:rsidP="00831235">
            <w:pPr>
              <w:rPr>
                <w:rFonts w:cs="Arial"/>
                <w:color w:val="000000"/>
                <w:lang w:val="en-US"/>
              </w:rPr>
            </w:pPr>
            <w:r>
              <w:rPr>
                <w:rFonts w:cs="Arial"/>
                <w:color w:val="000000"/>
                <w:lang w:val="en-US"/>
              </w:rPr>
              <w:t xml:space="preserve">Asks for some changes </w:t>
            </w:r>
          </w:p>
          <w:p w:rsidR="00C92227" w:rsidRDefault="00C92227" w:rsidP="00831235">
            <w:pPr>
              <w:rPr>
                <w:rFonts w:cs="Arial"/>
                <w:color w:val="000000"/>
                <w:lang w:val="en-US"/>
              </w:rPr>
            </w:pPr>
          </w:p>
          <w:p w:rsidR="00C92227" w:rsidRDefault="00C92227" w:rsidP="00831235">
            <w:pPr>
              <w:rPr>
                <w:rFonts w:cs="Arial"/>
                <w:color w:val="000000"/>
                <w:lang w:val="en-US"/>
              </w:rPr>
            </w:pPr>
            <w:r>
              <w:rPr>
                <w:rFonts w:cs="Arial"/>
                <w:color w:val="000000"/>
                <w:lang w:val="en-US"/>
              </w:rPr>
              <w:t>Sung, Tue, 1110</w:t>
            </w:r>
          </w:p>
          <w:p w:rsidR="00C92227" w:rsidRDefault="00C92227" w:rsidP="00831235">
            <w:pPr>
              <w:rPr>
                <w:rFonts w:cs="Arial"/>
                <w:color w:val="000000"/>
                <w:lang w:val="en-US"/>
              </w:rPr>
            </w:pPr>
            <w:r>
              <w:rPr>
                <w:rFonts w:cs="Arial"/>
                <w:color w:val="000000"/>
                <w:lang w:val="en-US"/>
              </w:rPr>
              <w:t>acks</w:t>
            </w:r>
          </w:p>
          <w:p w:rsidR="00C53299" w:rsidRDefault="00C53299" w:rsidP="00C53299">
            <w:pPr>
              <w:rPr>
                <w:rFonts w:eastAsia="Batang" w:cs="Arial"/>
                <w:lang w:eastAsia="ko-KR"/>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178"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166" w:author="Nokia-pre126" w:date="2020-11-09T09:48:00Z">
              <w:r>
                <w:rPr>
                  <w:rFonts w:eastAsia="Batang" w:cs="Arial"/>
                  <w:lang w:eastAsia="ko-KR"/>
                </w:rPr>
                <w:t>Revision of C1-207173</w:t>
              </w:r>
            </w:ins>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DC6251" w:rsidRDefault="00DC6251" w:rsidP="006759FF">
            <w:pPr>
              <w:rPr>
                <w:rFonts w:eastAsia="Batang" w:cs="Arial"/>
                <w:lang w:eastAsia="ko-KR"/>
              </w:rPr>
            </w:pPr>
          </w:p>
          <w:p w:rsidR="00DC6251" w:rsidRDefault="00DC6251" w:rsidP="006759FF">
            <w:pPr>
              <w:rPr>
                <w:rFonts w:eastAsia="Batang" w:cs="Arial"/>
                <w:lang w:eastAsia="ko-KR"/>
              </w:rPr>
            </w:pPr>
            <w:r>
              <w:rPr>
                <w:rFonts w:eastAsia="Batang" w:cs="Arial"/>
                <w:lang w:eastAsia="ko-KR"/>
              </w:rPr>
              <w:t>Christian Tue, 1248</w:t>
            </w:r>
          </w:p>
          <w:p w:rsidR="00DC6251" w:rsidRDefault="00DC6251" w:rsidP="006759FF">
            <w:pPr>
              <w:rPr>
                <w:ins w:id="167" w:author="Nokia-pre126" w:date="2020-11-09T09:48:00Z"/>
                <w:rFonts w:eastAsia="Batang" w:cs="Arial"/>
                <w:lang w:eastAsia="ko-KR"/>
              </w:rPr>
            </w:pPr>
            <w:r>
              <w:rPr>
                <w:rFonts w:eastAsia="Batang" w:cs="Arial"/>
                <w:lang w:eastAsia="ko-KR"/>
              </w:rPr>
              <w:t>revision</w:t>
            </w:r>
          </w:p>
          <w:p w:rsidR="00C53299" w:rsidRDefault="00C53299" w:rsidP="00C53299">
            <w:pPr>
              <w:rPr>
                <w:ins w:id="168" w:author="Nokia-pre126" w:date="2020-11-09T09:48:00Z"/>
                <w:rFonts w:eastAsia="Batang" w:cs="Arial"/>
                <w:lang w:eastAsia="ko-KR"/>
              </w:rPr>
            </w:pPr>
            <w:ins w:id="169" w:author="Nokia-pre126" w:date="2020-11-09T09:48:00Z">
              <w:r>
                <w:rPr>
                  <w:rFonts w:eastAsia="Batang" w:cs="Arial"/>
                  <w:lang w:eastAsia="ko-KR"/>
                </w:rPr>
                <w:t>_________________________________________</w:t>
              </w:r>
            </w:ins>
          </w:p>
          <w:p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79"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A53DD" w:rsidP="00C53299">
            <w:pPr>
              <w:rPr>
                <w:rFonts w:eastAsia="Batang" w:cs="Arial"/>
                <w:lang w:eastAsia="ko-KR"/>
              </w:rPr>
            </w:pPr>
            <w:r>
              <w:rPr>
                <w:rFonts w:eastAsia="Batang" w:cs="Arial"/>
                <w:lang w:eastAsia="ko-KR"/>
              </w:rPr>
              <w:t>Lena, Fri, 1356</w:t>
            </w:r>
          </w:p>
          <w:p w:rsidR="00BA53DD" w:rsidRDefault="00BA53DD" w:rsidP="00C53299">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hyperlink r:id="rId180"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181"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70" w:author="Nokia-pre126" w:date="2020-10-20T08:29:00Z"/>
                <w:rFonts w:cs="Arial"/>
              </w:rPr>
            </w:pPr>
            <w:ins w:id="171" w:author="Nokia-pre126" w:date="2020-10-20T08:29:00Z">
              <w:r>
                <w:rPr>
                  <w:rFonts w:cs="Arial"/>
                </w:rPr>
                <w:t>Revision of C1-205906</w:t>
              </w:r>
            </w:ins>
          </w:p>
          <w:p w:rsidR="00C53299" w:rsidRDefault="00C53299" w:rsidP="00C53299">
            <w:pPr>
              <w:rPr>
                <w:ins w:id="172" w:author="Nokia-pre126" w:date="2020-10-20T08:29:00Z"/>
                <w:rFonts w:cs="Arial"/>
              </w:rPr>
            </w:pPr>
            <w:ins w:id="173"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74"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75"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76"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77"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 xml:space="preserve">CR 2688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p>
          <w:p w:rsidR="00C53299" w:rsidRPr="00D95972" w:rsidRDefault="00C53299" w:rsidP="00C53299">
            <w:pPr>
              <w:rPr>
                <w:rFonts w:cs="Arial"/>
              </w:rPr>
            </w:pPr>
            <w:ins w:id="178" w:author="Nokia-pre126" w:date="2020-10-21T11:44:00Z">
              <w:r>
                <w:rPr>
                  <w:rFonts w:cs="Arial"/>
                </w:rPr>
                <w:lastRenderedPageBreak/>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82"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83"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84"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 xml:space="preserve">Rev required, as it has rel-16 </w:t>
            </w:r>
            <w:proofErr w:type="spellStart"/>
            <w:r>
              <w:rPr>
                <w:rFonts w:eastAsia="Batang" w:cs="Arial"/>
                <w:lang w:eastAsia="ko-KR"/>
              </w:rPr>
              <w:t>wic</w:t>
            </w:r>
            <w:proofErr w:type="spellEnd"/>
            <w:r>
              <w:rPr>
                <w:rFonts w:eastAsia="Batang" w:cs="Arial"/>
                <w:lang w:eastAsia="ko-KR"/>
              </w:rPr>
              <w:t>,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Behrouz, Tue, 0228</w:t>
            </w:r>
          </w:p>
          <w:p w:rsidR="007C21E6" w:rsidRDefault="007C21E6" w:rsidP="00C53299">
            <w:pPr>
              <w:rPr>
                <w:rFonts w:eastAsia="Batang" w:cs="Arial"/>
                <w:lang w:eastAsia="ko-KR"/>
              </w:rPr>
            </w:pPr>
            <w:r>
              <w:rPr>
                <w:rFonts w:eastAsia="Batang" w:cs="Arial"/>
                <w:lang w:eastAsia="ko-KR"/>
              </w:rPr>
              <w:t>Withdraws comment</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85"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86"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87"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88"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89"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C6251" w:rsidP="00C53299">
            <w:pPr>
              <w:rPr>
                <w:rFonts w:cs="Arial"/>
              </w:rPr>
            </w:pPr>
            <w:hyperlink r:id="rId190"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79" w:author="Nokia-pre126" w:date="2020-10-21T10:19:00Z"/>
                <w:rFonts w:cs="Arial"/>
              </w:rPr>
            </w:pPr>
            <w:ins w:id="180"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81"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91"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235C9A" w:rsidRDefault="00235C9A" w:rsidP="006759FF">
            <w:pPr>
              <w:rPr>
                <w:rFonts w:eastAsia="Batang" w:cs="Arial"/>
                <w:lang w:eastAsia="ko-KR"/>
              </w:rPr>
            </w:pPr>
          </w:p>
          <w:p w:rsidR="00235C9A" w:rsidRDefault="00235C9A" w:rsidP="006759FF">
            <w:pPr>
              <w:rPr>
                <w:rFonts w:eastAsia="Batang" w:cs="Arial"/>
                <w:lang w:eastAsia="ko-KR"/>
              </w:rPr>
            </w:pPr>
            <w:r>
              <w:rPr>
                <w:rFonts w:eastAsia="Batang" w:cs="Arial"/>
                <w:lang w:eastAsia="ko-KR"/>
              </w:rPr>
              <w:t>Joy, Tue, 1318</w:t>
            </w:r>
          </w:p>
          <w:p w:rsidR="00235C9A" w:rsidRDefault="00235C9A" w:rsidP="006759FF">
            <w:pPr>
              <w:rPr>
                <w:rFonts w:eastAsia="Batang" w:cs="Arial"/>
                <w:lang w:eastAsia="ko-KR"/>
              </w:rPr>
            </w:pPr>
            <w:r>
              <w:rPr>
                <w:rFonts w:eastAsia="Batang" w:cs="Arial"/>
                <w:lang w:eastAsia="ko-KR"/>
              </w:rPr>
              <w:lastRenderedPageBreak/>
              <w:t>Keep it in rel-16</w:t>
            </w:r>
          </w:p>
          <w:p w:rsidR="006759FF" w:rsidRDefault="006759FF" w:rsidP="006759FF">
            <w:pPr>
              <w:rPr>
                <w:rFonts w:eastAsia="Batang" w:cs="Arial"/>
                <w:lang w:eastAsia="ko-KR"/>
              </w:rPr>
            </w:pPr>
          </w:p>
          <w:p w:rsidR="006759FF" w:rsidRPr="00D95972" w:rsidRDefault="006759FF" w:rsidP="006759FF">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92"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A855A5" w:rsidRDefault="00A855A5" w:rsidP="006759FF">
            <w:pPr>
              <w:rPr>
                <w:rFonts w:eastAsia="Batang" w:cs="Arial"/>
                <w:lang w:eastAsia="ko-KR"/>
              </w:rPr>
            </w:pPr>
            <w:r>
              <w:rPr>
                <w:rFonts w:eastAsia="Batang" w:cs="Arial"/>
                <w:lang w:eastAsia="ko-KR"/>
              </w:rPr>
              <w:t>Roozbeh, Fri, 1350</w:t>
            </w:r>
          </w:p>
          <w:p w:rsidR="00A855A5" w:rsidRDefault="00A855A5" w:rsidP="006759FF">
            <w:pPr>
              <w:rPr>
                <w:rFonts w:eastAsia="Batang" w:cs="Arial"/>
                <w:lang w:eastAsia="ko-KR"/>
              </w:rPr>
            </w:pPr>
            <w:r>
              <w:rPr>
                <w:rFonts w:eastAsia="Batang" w:cs="Arial"/>
                <w:lang w:eastAsia="ko-KR"/>
              </w:rPr>
              <w:t>Revision required</w:t>
            </w:r>
          </w:p>
          <w:p w:rsidR="00DC6251" w:rsidRDefault="00DC6251" w:rsidP="006759FF">
            <w:pPr>
              <w:rPr>
                <w:rFonts w:eastAsia="Batang" w:cs="Arial"/>
                <w:lang w:eastAsia="ko-KR"/>
              </w:rPr>
            </w:pPr>
          </w:p>
          <w:p w:rsidR="00DC6251" w:rsidRDefault="00DC6251" w:rsidP="006759FF">
            <w:pPr>
              <w:rPr>
                <w:rFonts w:eastAsia="Batang" w:cs="Arial"/>
                <w:lang w:eastAsia="ko-KR"/>
              </w:rPr>
            </w:pPr>
            <w:r>
              <w:rPr>
                <w:rFonts w:eastAsia="Batang" w:cs="Arial"/>
                <w:lang w:eastAsia="ko-KR"/>
              </w:rPr>
              <w:t>Christian, Tue, 1245</w:t>
            </w:r>
          </w:p>
          <w:p w:rsidR="00DC6251" w:rsidRDefault="00DC6251" w:rsidP="006759FF">
            <w:pPr>
              <w:rPr>
                <w:rFonts w:eastAsia="Batang" w:cs="Arial"/>
                <w:lang w:eastAsia="ko-KR"/>
              </w:rPr>
            </w:pPr>
            <w:r>
              <w:rPr>
                <w:rFonts w:eastAsia="Batang" w:cs="Arial"/>
                <w:lang w:eastAsia="ko-KR"/>
              </w:rPr>
              <w:t>revision</w:t>
            </w:r>
          </w:p>
          <w:p w:rsidR="00A855A5" w:rsidRPr="00D95972" w:rsidRDefault="00A855A5"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93"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194"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82" w:author="Nokia-pre126" w:date="2020-11-09T09:47:00Z"/>
                <w:rFonts w:cs="Arial"/>
              </w:rPr>
            </w:pPr>
            <w:ins w:id="183" w:author="Nokia-pre126" w:date="2020-11-09T09:47:00Z">
              <w:r>
                <w:rPr>
                  <w:rFonts w:cs="Arial"/>
                </w:rPr>
                <w:t>Revision of C1-207092</w:t>
              </w:r>
            </w:ins>
          </w:p>
          <w:p w:rsidR="00C53299" w:rsidRDefault="00C53299" w:rsidP="00C53299">
            <w:pPr>
              <w:rPr>
                <w:ins w:id="184" w:author="Nokia-pre126" w:date="2020-11-09T09:47:00Z"/>
                <w:rFonts w:cs="Arial"/>
              </w:rPr>
            </w:pPr>
            <w:ins w:id="185"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186" w:author="Nokia-pre126" w:date="2020-11-09T09:47:00Z">
              <w:r>
                <w:rPr>
                  <w:rFonts w:cs="Arial"/>
                </w:rPr>
                <w:t>Revision of C1-207094</w:t>
              </w:r>
            </w:ins>
          </w:p>
          <w:p w:rsidR="006759FF" w:rsidRDefault="006759FF" w:rsidP="00C53299">
            <w:pPr>
              <w:rPr>
                <w:rFonts w:cs="Arial"/>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CD57C7" w:rsidRDefault="00CD57C7" w:rsidP="006759FF">
            <w:pPr>
              <w:rPr>
                <w:rFonts w:eastAsia="Batang" w:cs="Arial"/>
                <w:lang w:eastAsia="ko-KR"/>
              </w:rPr>
            </w:pPr>
          </w:p>
          <w:p w:rsidR="00CD57C7" w:rsidRDefault="00CD57C7" w:rsidP="006759FF">
            <w:pPr>
              <w:rPr>
                <w:rFonts w:eastAsia="Batang" w:cs="Arial"/>
                <w:lang w:eastAsia="ko-KR"/>
              </w:rPr>
            </w:pPr>
            <w:r>
              <w:rPr>
                <w:rFonts w:eastAsia="Batang" w:cs="Arial"/>
                <w:lang w:eastAsia="ko-KR"/>
              </w:rPr>
              <w:t>Roozbeh, Fri, 1917</w:t>
            </w:r>
          </w:p>
          <w:p w:rsidR="00CD57C7" w:rsidRDefault="00CD57C7" w:rsidP="006759FF">
            <w:pPr>
              <w:rPr>
                <w:rFonts w:eastAsia="Batang" w:cs="Arial"/>
                <w:lang w:eastAsia="ko-KR"/>
              </w:rPr>
            </w:pPr>
            <w:r>
              <w:rPr>
                <w:rFonts w:eastAsia="Batang" w:cs="Arial"/>
                <w:lang w:eastAsia="ko-KR"/>
              </w:rPr>
              <w:t>Rev required</w:t>
            </w:r>
          </w:p>
          <w:p w:rsidR="00A855A5" w:rsidRDefault="00A855A5" w:rsidP="006759FF">
            <w:pPr>
              <w:rPr>
                <w:rFonts w:eastAsia="Batang" w:cs="Arial"/>
                <w:lang w:eastAsia="ko-KR"/>
              </w:rPr>
            </w:pPr>
          </w:p>
          <w:p w:rsidR="00C53299" w:rsidRDefault="00C53299" w:rsidP="00C53299">
            <w:pPr>
              <w:rPr>
                <w:ins w:id="187" w:author="Nokia-pre126" w:date="2020-11-09T09:47:00Z"/>
                <w:rFonts w:cs="Arial"/>
              </w:rPr>
            </w:pPr>
            <w:ins w:id="188" w:author="Nokia-pre126" w:date="2020-11-09T09:47:00Z">
              <w:r>
                <w:rPr>
                  <w:rFonts w:cs="Arial"/>
                </w:rPr>
                <w:t>_________________________________________</w:t>
              </w:r>
            </w:ins>
          </w:p>
          <w:p w:rsidR="00C53299" w:rsidRPr="00D95972" w:rsidRDefault="00C53299" w:rsidP="00C53299">
            <w:pPr>
              <w:rPr>
                <w:rFonts w:cs="Arial"/>
              </w:rPr>
            </w:pPr>
            <w:r>
              <w:rPr>
                <w:rFonts w:cs="Arial"/>
              </w:rPr>
              <w:lastRenderedPageBreak/>
              <w:t xml:space="preserve">MCC: </w:t>
            </w:r>
            <w:r>
              <w:t>wrong spec version on cover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DC6251" w:rsidP="00C53299">
            <w:pPr>
              <w:rPr>
                <w:rFonts w:cs="Arial"/>
              </w:rPr>
            </w:pPr>
            <w:hyperlink r:id="rId195"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DC6251" w:rsidP="00C53299">
            <w:pPr>
              <w:rPr>
                <w:rFonts w:cs="Arial"/>
              </w:rPr>
            </w:pPr>
            <w:hyperlink r:id="rId196"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89" w:name="_Hlk42849210"/>
            <w:r>
              <w:t>5G_</w:t>
            </w:r>
            <w:r>
              <w:rPr>
                <w:rFonts w:hint="eastAsia"/>
                <w:lang w:eastAsia="zh-CN"/>
              </w:rPr>
              <w:t>eLCS</w:t>
            </w:r>
            <w:r>
              <w:rPr>
                <w:lang w:eastAsia="zh-CN"/>
              </w:rPr>
              <w:t xml:space="preserve"> </w:t>
            </w:r>
            <w:bookmarkEnd w:id="189"/>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90"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97"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98"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0691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199"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00"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01"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02"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0030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91"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191"/>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190"/>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92"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C1-206003</w:t>
            </w:r>
          </w:p>
        </w:tc>
      </w:tr>
      <w:bookmarkEnd w:id="192"/>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3"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4"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5"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6"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7"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0051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8"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09"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0"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1"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2"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3"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4"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15"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16"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17"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18"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19"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0"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1"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2"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3"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4"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5"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6"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7"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8"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29"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30"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31"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93" w:author="Nokia-pre126" w:date="2020-10-09T06:54:00Z"/>
                <w:rFonts w:cs="Arial"/>
              </w:rPr>
            </w:pPr>
            <w:ins w:id="194"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95" w:author="Nokia-pre126" w:date="2020-10-09T06:55:00Z"/>
                <w:rFonts w:cs="Arial"/>
              </w:rPr>
            </w:pPr>
            <w:ins w:id="196"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0128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2"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3"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4"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5"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6"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7"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8"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39"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0"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1"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2"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3"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4"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0095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lastRenderedPageBreak/>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5"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6"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7"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8"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49"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50"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51"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DC6251" w:rsidP="00C53299">
            <w:hyperlink r:id="rId252"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3466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DC6251" w:rsidP="00C53299">
            <w:hyperlink r:id="rId253"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197"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198" w:name="_Hlk23769176"/>
            <w:r w:rsidRPr="00C43946">
              <w:t>Service Enabler Architecture Layer for Verticals</w:t>
            </w:r>
            <w:bookmarkEnd w:id="198"/>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54"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55"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56"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99"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200" w:name="_Hlk55884776"/>
            <w:r w:rsidRPr="00272F3F">
              <w:t>C1-206602</w:t>
            </w:r>
            <w:bookmarkEnd w:id="200"/>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0028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lastRenderedPageBreak/>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199"/>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01"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201"/>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57"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58"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59"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60"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61"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3446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62"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63"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202"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203"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204"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264"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05"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65"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66"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C6251" w:rsidP="00C53299">
            <w:hyperlink r:id="rId267"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C6251" w:rsidP="00C53299">
            <w:hyperlink r:id="rId268"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CR 2920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lastRenderedPageBreak/>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206" w:name="_Hlk56156038"/>
        <w:tc>
          <w:tcPr>
            <w:tcW w:w="1088" w:type="dxa"/>
            <w:tcBorders>
              <w:top w:val="single" w:sz="4" w:space="0" w:color="auto"/>
              <w:bottom w:val="single" w:sz="4" w:space="0" w:color="auto"/>
            </w:tcBorders>
            <w:shd w:val="clear" w:color="auto" w:fill="FFFF00"/>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206"/>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4D3664" w:rsidP="00C53299"/>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69"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270"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07"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color w:val="000000"/>
              </w:rPr>
            </w:pPr>
            <w:hyperlink r:id="rId271"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CE26BB" w:rsidRDefault="00C53299" w:rsidP="00C53299">
            <w:pPr>
              <w:rPr>
                <w:rFonts w:eastAsia="Batang" w:cs="Arial"/>
                <w:lang w:eastAsia="ko-KR"/>
              </w:rPr>
            </w:pPr>
            <w:ins w:id="208"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color w:val="000000"/>
              </w:rPr>
            </w:pPr>
            <w:hyperlink r:id="rId272"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color w:val="000000"/>
              </w:rPr>
            </w:pPr>
            <w:hyperlink r:id="rId273"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color w:val="000000"/>
              </w:rPr>
            </w:pPr>
            <w:hyperlink r:id="rId274"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color w:val="000000"/>
              </w:rPr>
            </w:pPr>
            <w:hyperlink r:id="rId275"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209" w:name="OLE_LINK1"/>
            <w:bookmarkStart w:id="210" w:name="OLE_LINK2"/>
            <w:r w:rsidRPr="00D95972">
              <w:rPr>
                <w:rFonts w:cs="Arial"/>
              </w:rPr>
              <w:t xml:space="preserve">Protocol enhancements for </w:t>
            </w:r>
            <w:r w:rsidRPr="00D95972">
              <w:rPr>
                <w:rFonts w:eastAsia="MS Mincho" w:cs="Arial"/>
              </w:rPr>
              <w:t xml:space="preserve">Mission Critical </w:t>
            </w:r>
            <w:bookmarkEnd w:id="209"/>
            <w:bookmarkEnd w:id="210"/>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C6251" w:rsidP="00C53299">
            <w:hyperlink r:id="rId276"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11"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C6251" w:rsidP="00C53299">
            <w:hyperlink r:id="rId277"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 xml:space="preserve">CR 0646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D21FF9" w:rsidRDefault="00C53299" w:rsidP="00C53299">
            <w:pPr>
              <w:rPr>
                <w:rFonts w:eastAsia="Batang" w:cs="Arial"/>
                <w:lang w:eastAsia="ko-KR"/>
              </w:rPr>
            </w:pPr>
            <w:ins w:id="212"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C6251" w:rsidP="00C53299">
            <w:hyperlink r:id="rId278"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13"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79"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0"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214" w:name="_Hlk42085262"/>
            <w:r w:rsidRPr="002D454F">
              <w:t>ISAT-MO-WITHDRAW</w:t>
            </w:r>
            <w:bookmarkEnd w:id="214"/>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1"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2"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3"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4"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5"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286"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215"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215"/>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216" w:author="Nokia-pre126" w:date="2020-10-21T09:13:00Z">
              <w:r>
                <w:rPr>
                  <w:rFonts w:cs="Arial"/>
                  <w:color w:val="000000"/>
                </w:rPr>
                <w:t>Revision of C1-206290</w:t>
              </w:r>
            </w:ins>
          </w:p>
          <w:p w:rsidR="00C53299" w:rsidRDefault="00C53299" w:rsidP="00C53299">
            <w:pPr>
              <w:rPr>
                <w:ins w:id="217"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C6251" w:rsidP="00C53299">
            <w:hyperlink r:id="rId287" w:history="1">
              <w:r w:rsidR="00C53299">
                <w:rPr>
                  <w:rStyle w:val="Hyperlink"/>
                </w:rPr>
                <w:t>C1-207165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C1-206682</w:t>
            </w:r>
          </w:p>
          <w:p w:rsidR="00A05B7A" w:rsidRDefault="00A05B7A" w:rsidP="00C53299">
            <w:pPr>
              <w:rPr>
                <w:rFonts w:cs="Arial"/>
                <w:color w:val="000000"/>
              </w:rPr>
            </w:pPr>
          </w:p>
          <w:p w:rsidR="00A05B7A" w:rsidRDefault="00A05B7A" w:rsidP="00C53299">
            <w:pPr>
              <w:rPr>
                <w:rFonts w:cs="Arial"/>
                <w:color w:val="000000"/>
              </w:rPr>
            </w:pPr>
            <w:r>
              <w:rPr>
                <w:rFonts w:cs="Arial"/>
                <w:color w:val="000000"/>
              </w:rPr>
              <w:t>Email of rapporteur needs to be included in section 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C6251" w:rsidP="00C53299">
            <w:hyperlink r:id="rId288"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C6251" w:rsidP="00C53299">
            <w:hyperlink r:id="rId289"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C6251" w:rsidP="00C53299">
            <w:hyperlink r:id="rId290"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D5FD1">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218"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7528E4" w:rsidRPr="007528E4" w:rsidRDefault="007528E4" w:rsidP="00410631">
            <w:pPr>
              <w:rPr>
                <w:ins w:id="219" w:author="Nokia-pre126" w:date="2020-11-13T07:17:00Z"/>
                <w:rFonts w:cs="Arial"/>
                <w:color w:val="000000"/>
                <w:lang w:val="en-US"/>
              </w:rPr>
            </w:pPr>
          </w:p>
          <w:p w:rsidR="007528E4" w:rsidRDefault="007528E4" w:rsidP="00410631">
            <w:pPr>
              <w:rPr>
                <w:ins w:id="220" w:author="Nokia-pre126" w:date="2020-11-13T07:17:00Z"/>
                <w:rFonts w:cs="Arial"/>
                <w:color w:val="000000"/>
              </w:rPr>
            </w:pPr>
            <w:ins w:id="221" w:author="Nokia-pre126" w:date="2020-11-13T07:17:00Z">
              <w:r>
                <w:rPr>
                  <w:rFonts w:cs="Arial"/>
                  <w:color w:val="000000"/>
                </w:rPr>
                <w:lastRenderedPageBreak/>
                <w:t>_________________________________________</w:t>
              </w:r>
            </w:ins>
          </w:p>
          <w:p w:rsidR="007528E4" w:rsidRDefault="007528E4" w:rsidP="00410631">
            <w:pPr>
              <w:rPr>
                <w:rFonts w:cs="Arial"/>
                <w:color w:val="000000"/>
              </w:rPr>
            </w:pPr>
            <w:r>
              <w:rPr>
                <w:rFonts w:cs="Arial"/>
                <w:color w:val="000000"/>
              </w:rPr>
              <w:t>Revision of C1-206474</w:t>
            </w:r>
          </w:p>
        </w:tc>
      </w:tr>
      <w:tr w:rsidR="00ED5FD1" w:rsidRPr="00D95972" w:rsidTr="00ED5FD1">
        <w:tc>
          <w:tcPr>
            <w:tcW w:w="976" w:type="dxa"/>
            <w:tcBorders>
              <w:top w:val="nil"/>
              <w:left w:val="thinThickThinSmallGap" w:sz="24" w:space="0" w:color="auto"/>
              <w:bottom w:val="nil"/>
            </w:tcBorders>
            <w:shd w:val="clear" w:color="auto" w:fill="auto"/>
          </w:tcPr>
          <w:p w:rsidR="00ED5FD1" w:rsidRPr="00D95972" w:rsidRDefault="00ED5FD1" w:rsidP="00CE32DC">
            <w:pPr>
              <w:rPr>
                <w:rFonts w:cs="Arial"/>
                <w:lang w:val="en-US"/>
              </w:rPr>
            </w:pPr>
          </w:p>
        </w:tc>
        <w:tc>
          <w:tcPr>
            <w:tcW w:w="1317" w:type="dxa"/>
            <w:gridSpan w:val="2"/>
            <w:tcBorders>
              <w:top w:val="nil"/>
              <w:bottom w:val="nil"/>
            </w:tcBorders>
            <w:shd w:val="clear" w:color="auto" w:fill="auto"/>
          </w:tcPr>
          <w:p w:rsidR="00ED5FD1" w:rsidRPr="00D95972" w:rsidRDefault="00ED5FD1" w:rsidP="00CE32DC">
            <w:pPr>
              <w:rPr>
                <w:rFonts w:cs="Arial"/>
                <w:lang w:val="en-US"/>
              </w:rPr>
            </w:pPr>
          </w:p>
        </w:tc>
        <w:tc>
          <w:tcPr>
            <w:tcW w:w="1088" w:type="dxa"/>
            <w:tcBorders>
              <w:top w:val="single" w:sz="4" w:space="0" w:color="auto"/>
              <w:bottom w:val="single" w:sz="4" w:space="0" w:color="auto"/>
            </w:tcBorders>
            <w:shd w:val="clear" w:color="auto" w:fill="FFFF00"/>
          </w:tcPr>
          <w:p w:rsidR="00ED5FD1" w:rsidRPr="00F365E1" w:rsidRDefault="00ED5FD1" w:rsidP="00CE32DC">
            <w:r w:rsidRPr="00ED5FD1">
              <w:t>C1-207495</w:t>
            </w:r>
          </w:p>
        </w:tc>
        <w:tc>
          <w:tcPr>
            <w:tcW w:w="4191" w:type="dxa"/>
            <w:gridSpan w:val="3"/>
            <w:tcBorders>
              <w:top w:val="single" w:sz="4" w:space="0" w:color="auto"/>
              <w:bottom w:val="single" w:sz="4" w:space="0" w:color="auto"/>
            </w:tcBorders>
            <w:shd w:val="clear" w:color="auto" w:fill="FFFF00"/>
          </w:tcPr>
          <w:p w:rsidR="00ED5FD1" w:rsidRDefault="00ED5FD1" w:rsidP="00CE32DC">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5FD1" w:rsidRDefault="00ED5FD1" w:rsidP="00CE32DC">
            <w:pPr>
              <w:rPr>
                <w:rFonts w:cs="Arial"/>
                <w:color w:val="000000"/>
              </w:rPr>
            </w:pPr>
            <w:ins w:id="222" w:author="Nokia-pre126" w:date="2020-11-14T10:08:00Z">
              <w:r>
                <w:rPr>
                  <w:rFonts w:cs="Arial"/>
                  <w:color w:val="000000"/>
                </w:rPr>
                <w:t>Revision of C1-207286</w:t>
              </w:r>
            </w:ins>
          </w:p>
          <w:p w:rsidR="00A9263C" w:rsidRDefault="00A9263C" w:rsidP="00CE32DC">
            <w:pPr>
              <w:rPr>
                <w:rFonts w:cs="Arial"/>
                <w:color w:val="000000"/>
              </w:rPr>
            </w:pPr>
          </w:p>
          <w:p w:rsidR="00A9263C" w:rsidRDefault="00A9263C" w:rsidP="00CE32DC">
            <w:pPr>
              <w:rPr>
                <w:rFonts w:cs="Arial"/>
                <w:color w:val="000000"/>
              </w:rPr>
            </w:pPr>
            <w:r>
              <w:rPr>
                <w:rFonts w:cs="Arial"/>
                <w:color w:val="000000"/>
              </w:rPr>
              <w:t>Sunghoon, Mon1212</w:t>
            </w:r>
          </w:p>
          <w:p w:rsidR="00A9263C" w:rsidRDefault="00A9263C" w:rsidP="00CE32DC">
            <w:pPr>
              <w:rPr>
                <w:rFonts w:cs="Arial"/>
                <w:color w:val="000000"/>
              </w:rPr>
            </w:pPr>
            <w:r>
              <w:rPr>
                <w:rFonts w:cs="Arial"/>
                <w:color w:val="000000"/>
              </w:rPr>
              <w:t xml:space="preserve">Commenting, revision </w:t>
            </w:r>
            <w:proofErr w:type="spellStart"/>
            <w:r>
              <w:rPr>
                <w:rFonts w:cs="Arial"/>
                <w:color w:val="000000"/>
              </w:rPr>
              <w:t>rquired</w:t>
            </w:r>
            <w:proofErr w:type="spellEnd"/>
          </w:p>
          <w:p w:rsidR="00D07F35" w:rsidRDefault="00D07F35" w:rsidP="00CE32DC">
            <w:pPr>
              <w:rPr>
                <w:rFonts w:cs="Arial"/>
                <w:color w:val="000000"/>
              </w:rPr>
            </w:pPr>
          </w:p>
          <w:p w:rsidR="00D07F35" w:rsidRDefault="00D07F35" w:rsidP="00CE32DC">
            <w:pPr>
              <w:rPr>
                <w:rFonts w:cs="Arial"/>
                <w:color w:val="000000"/>
              </w:rPr>
            </w:pPr>
            <w:r>
              <w:rPr>
                <w:rFonts w:cs="Arial"/>
                <w:color w:val="000000"/>
              </w:rPr>
              <w:t>Sapan, Mon, 1405</w:t>
            </w:r>
          </w:p>
          <w:p w:rsidR="00D07F35" w:rsidRDefault="00D07F35" w:rsidP="00CE32DC">
            <w:pPr>
              <w:rPr>
                <w:rFonts w:cs="Arial"/>
                <w:color w:val="000000"/>
              </w:rPr>
            </w:pPr>
            <w:r>
              <w:rPr>
                <w:rFonts w:cs="Arial"/>
                <w:color w:val="000000"/>
              </w:rPr>
              <w:t>Provides a rev</w:t>
            </w:r>
          </w:p>
          <w:p w:rsidR="009D6865" w:rsidRDefault="009D6865" w:rsidP="00CE32DC">
            <w:pPr>
              <w:rPr>
                <w:rFonts w:cs="Arial"/>
                <w:color w:val="000000"/>
              </w:rPr>
            </w:pPr>
          </w:p>
          <w:p w:rsidR="009D6865" w:rsidRDefault="009D6865" w:rsidP="00CE32DC">
            <w:pPr>
              <w:rPr>
                <w:rFonts w:cs="Arial"/>
                <w:color w:val="000000"/>
              </w:rPr>
            </w:pPr>
            <w:r>
              <w:rPr>
                <w:rFonts w:cs="Arial"/>
                <w:color w:val="000000"/>
              </w:rPr>
              <w:t>Sunghoon, Mon, 1648</w:t>
            </w:r>
          </w:p>
          <w:p w:rsidR="009D6865" w:rsidRDefault="009D6865" w:rsidP="00CE32DC">
            <w:pPr>
              <w:rPr>
                <w:rFonts w:cs="Arial"/>
                <w:color w:val="000000"/>
              </w:rPr>
            </w:pPr>
            <w:r>
              <w:rPr>
                <w:rFonts w:cs="Arial"/>
                <w:color w:val="000000"/>
              </w:rPr>
              <w:t>Changes to the CT1 objectives</w:t>
            </w:r>
          </w:p>
          <w:p w:rsidR="00A9263C" w:rsidRDefault="00A9263C" w:rsidP="00CE32DC">
            <w:pPr>
              <w:rPr>
                <w:rFonts w:cs="Arial"/>
                <w:color w:val="000000"/>
              </w:rPr>
            </w:pPr>
          </w:p>
          <w:p w:rsidR="00C830A9" w:rsidRDefault="00C830A9" w:rsidP="00CE32DC">
            <w:pPr>
              <w:rPr>
                <w:rFonts w:cs="Arial"/>
                <w:color w:val="000000"/>
              </w:rPr>
            </w:pPr>
            <w:r>
              <w:rPr>
                <w:rFonts w:cs="Arial"/>
                <w:color w:val="000000"/>
              </w:rPr>
              <w:t>Sapan, Mon, 1936</w:t>
            </w:r>
          </w:p>
          <w:p w:rsidR="00C830A9" w:rsidRDefault="00E4365E" w:rsidP="00CE32DC">
            <w:pPr>
              <w:rPr>
                <w:rFonts w:cs="Arial"/>
                <w:color w:val="000000"/>
              </w:rPr>
            </w:pPr>
            <w:r>
              <w:rPr>
                <w:rFonts w:cs="Arial"/>
                <w:color w:val="000000"/>
              </w:rPr>
              <w:t>O</w:t>
            </w:r>
            <w:r w:rsidR="00C830A9">
              <w:rPr>
                <w:rFonts w:cs="Arial"/>
                <w:color w:val="000000"/>
              </w:rPr>
              <w:t>ffers</w:t>
            </w:r>
            <w:r w:rsidR="007E6EA2">
              <w:rPr>
                <w:rFonts w:cs="Arial"/>
                <w:color w:val="000000"/>
              </w:rPr>
              <w:t xml:space="preserve"> words</w:t>
            </w:r>
          </w:p>
          <w:p w:rsidR="00E4365E" w:rsidRDefault="00E4365E" w:rsidP="00CE32DC">
            <w:pPr>
              <w:rPr>
                <w:rFonts w:cs="Arial"/>
                <w:color w:val="000000"/>
              </w:rPr>
            </w:pPr>
          </w:p>
          <w:p w:rsidR="00E4365E" w:rsidRDefault="00E4365E" w:rsidP="00CE32DC">
            <w:pPr>
              <w:rPr>
                <w:rFonts w:cs="Arial"/>
                <w:color w:val="000000"/>
              </w:rPr>
            </w:pPr>
            <w:r>
              <w:rPr>
                <w:rFonts w:cs="Arial"/>
                <w:color w:val="000000"/>
              </w:rPr>
              <w:t>Roozbeh, Tue, 0726</w:t>
            </w:r>
          </w:p>
          <w:p w:rsidR="00E4365E" w:rsidRDefault="00E4365E" w:rsidP="00CE32DC">
            <w:pPr>
              <w:rPr>
                <w:rFonts w:cs="Arial"/>
                <w:color w:val="000000"/>
              </w:rPr>
            </w:pPr>
            <w:r>
              <w:rPr>
                <w:rFonts w:cs="Arial"/>
                <w:color w:val="000000"/>
              </w:rPr>
              <w:t>Is now fine, disc not captured</w:t>
            </w:r>
          </w:p>
          <w:p w:rsidR="00DC6251" w:rsidRDefault="00DC6251" w:rsidP="00CE32DC">
            <w:pPr>
              <w:rPr>
                <w:rFonts w:cs="Arial"/>
                <w:color w:val="000000"/>
              </w:rPr>
            </w:pPr>
          </w:p>
          <w:p w:rsidR="00DC6251" w:rsidRDefault="00DC6251" w:rsidP="00CE32DC">
            <w:pPr>
              <w:rPr>
                <w:rFonts w:cs="Arial"/>
                <w:color w:val="000000"/>
              </w:rPr>
            </w:pPr>
            <w:r>
              <w:rPr>
                <w:rFonts w:cs="Arial"/>
                <w:color w:val="000000"/>
              </w:rPr>
              <w:t>Sunghoon, Tue, 1234</w:t>
            </w:r>
          </w:p>
          <w:p w:rsidR="00DC6251" w:rsidRDefault="00DC6251" w:rsidP="00CE32DC">
            <w:pPr>
              <w:rPr>
                <w:rFonts w:cs="Arial"/>
                <w:color w:val="000000"/>
              </w:rPr>
            </w:pPr>
            <w:r>
              <w:rPr>
                <w:rFonts w:cs="Arial"/>
                <w:color w:val="000000"/>
              </w:rPr>
              <w:t>Does not agree with Sapan</w:t>
            </w:r>
          </w:p>
          <w:p w:rsidR="00355A4D" w:rsidRDefault="00355A4D" w:rsidP="00CE32DC">
            <w:pPr>
              <w:rPr>
                <w:rFonts w:cs="Arial"/>
                <w:color w:val="000000"/>
              </w:rPr>
            </w:pPr>
          </w:p>
          <w:p w:rsidR="00355A4D" w:rsidRDefault="00355A4D" w:rsidP="00CE32DC">
            <w:pPr>
              <w:rPr>
                <w:rFonts w:cs="Arial"/>
                <w:color w:val="000000"/>
              </w:rPr>
            </w:pPr>
            <w:r>
              <w:rPr>
                <w:rFonts w:cs="Arial"/>
                <w:color w:val="000000"/>
              </w:rPr>
              <w:t>Sapan, Tue, 1542</w:t>
            </w:r>
          </w:p>
          <w:p w:rsidR="00355A4D" w:rsidRDefault="00355A4D" w:rsidP="00CE32DC">
            <w:pPr>
              <w:rPr>
                <w:ins w:id="223" w:author="Nokia-pre126" w:date="2020-11-14T10:08:00Z"/>
                <w:rFonts w:cs="Arial"/>
                <w:color w:val="000000"/>
              </w:rPr>
            </w:pPr>
            <w:r>
              <w:rPr>
                <w:rFonts w:cs="Arial"/>
                <w:color w:val="000000"/>
              </w:rPr>
              <w:t>Fine to go either way</w:t>
            </w:r>
          </w:p>
          <w:p w:rsidR="00ED5FD1" w:rsidRDefault="00ED5FD1" w:rsidP="00CE32DC">
            <w:pPr>
              <w:rPr>
                <w:ins w:id="224" w:author="Nokia-pre126" w:date="2020-11-14T10:08:00Z"/>
                <w:rFonts w:cs="Arial"/>
                <w:color w:val="000000"/>
              </w:rPr>
            </w:pPr>
            <w:ins w:id="225" w:author="Nokia-pre126" w:date="2020-11-14T10:08:00Z">
              <w:r>
                <w:rPr>
                  <w:rFonts w:cs="Arial"/>
                  <w:color w:val="000000"/>
                </w:rPr>
                <w:t>_________________________________________</w:t>
              </w:r>
            </w:ins>
          </w:p>
          <w:p w:rsidR="00ED5FD1" w:rsidRDefault="00ED5FD1" w:rsidP="00CE32DC">
            <w:pPr>
              <w:rPr>
                <w:rFonts w:cs="Arial"/>
                <w:color w:val="000000"/>
              </w:rPr>
            </w:pPr>
            <w:r>
              <w:rPr>
                <w:rFonts w:cs="Arial"/>
                <w:color w:val="000000"/>
              </w:rPr>
              <w:t>Revision of C1-206579</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Lazaros, Fri, 0943</w:t>
            </w:r>
          </w:p>
          <w:p w:rsidR="00ED5FD1" w:rsidRDefault="00ED5FD1" w:rsidP="00CE32DC">
            <w:pPr>
              <w:rPr>
                <w:rFonts w:cs="Arial"/>
                <w:color w:val="000000"/>
              </w:rPr>
            </w:pPr>
            <w:r>
              <w:rPr>
                <w:rFonts w:cs="Arial"/>
                <w:color w:val="000000"/>
              </w:rPr>
              <w:t>Could be endorsed, but needs revision</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Sunghoon, Fri, 1130</w:t>
            </w:r>
          </w:p>
          <w:p w:rsidR="00ED5FD1" w:rsidRDefault="00ED5FD1" w:rsidP="00CE32DC">
            <w:pPr>
              <w:rPr>
                <w:rFonts w:cs="Arial"/>
                <w:color w:val="000000"/>
              </w:rPr>
            </w:pPr>
            <w:r>
              <w:rPr>
                <w:rFonts w:cs="Arial"/>
                <w:color w:val="000000"/>
              </w:rPr>
              <w:t>Revision required</w:t>
            </w:r>
          </w:p>
          <w:p w:rsidR="00ED5FD1" w:rsidRDefault="00ED5FD1" w:rsidP="00CE32DC">
            <w:pPr>
              <w:rPr>
                <w:rFonts w:cs="Arial"/>
                <w:color w:val="000000"/>
              </w:rPr>
            </w:pPr>
          </w:p>
          <w:p w:rsidR="00ED5FD1" w:rsidRDefault="00ED5FD1" w:rsidP="00CE32DC">
            <w:pPr>
              <w:rPr>
                <w:rFonts w:cs="Arial"/>
                <w:color w:val="000000"/>
              </w:rPr>
            </w:pPr>
            <w:proofErr w:type="spellStart"/>
            <w:r>
              <w:rPr>
                <w:rFonts w:cs="Arial"/>
                <w:color w:val="000000"/>
              </w:rPr>
              <w:t>Roozeh</w:t>
            </w:r>
            <w:proofErr w:type="spellEnd"/>
            <w:r>
              <w:rPr>
                <w:rFonts w:cs="Arial"/>
                <w:color w:val="000000"/>
              </w:rPr>
              <w:t>, Fri, 1932</w:t>
            </w:r>
          </w:p>
          <w:p w:rsidR="00ED5FD1" w:rsidRDefault="00ED5FD1" w:rsidP="00CE32DC">
            <w:pPr>
              <w:rPr>
                <w:rFonts w:cs="Arial"/>
                <w:color w:val="000000"/>
              </w:rPr>
            </w:pPr>
            <w:r>
              <w:rPr>
                <w:rFonts w:cs="Arial"/>
                <w:color w:val="000000"/>
              </w:rPr>
              <w:t>Comments on the content, scope to be clarified</w:t>
            </w:r>
          </w:p>
          <w:p w:rsidR="00ED5FD1" w:rsidRDefault="00ED5FD1" w:rsidP="00CE32DC">
            <w:pPr>
              <w:rPr>
                <w:rFonts w:cs="Arial"/>
                <w:color w:val="000000"/>
              </w:rPr>
            </w:pPr>
            <w:r>
              <w:rPr>
                <w:rFonts w:cs="Arial"/>
                <w:color w:val="000000"/>
              </w:rPr>
              <w:t xml:space="preserve"> </w:t>
            </w:r>
          </w:p>
          <w:p w:rsidR="00ED5FD1" w:rsidRDefault="00ED5FD1" w:rsidP="00CE32DC">
            <w:pPr>
              <w:rPr>
                <w:rFonts w:cs="Arial"/>
                <w:color w:val="000000"/>
              </w:rPr>
            </w:pPr>
          </w:p>
          <w:p w:rsidR="00ED5FD1" w:rsidRDefault="00ED5FD1" w:rsidP="00CE32DC">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Default="00C53299" w:rsidP="00C53299">
            <w:pPr>
              <w:rPr>
                <w:rFonts w:eastAsia="Batang" w:cs="Arial"/>
                <w:color w:val="000000"/>
                <w:lang w:eastAsia="ko-KR"/>
              </w:rPr>
            </w:pPr>
          </w:p>
          <w:p w:rsidR="003C03F0" w:rsidRDefault="003C03F0" w:rsidP="00C53299">
            <w:pPr>
              <w:rPr>
                <w:rFonts w:eastAsia="Batang" w:cs="Arial"/>
                <w:color w:val="000000"/>
                <w:lang w:eastAsia="ko-KR"/>
              </w:rPr>
            </w:pPr>
          </w:p>
          <w:p w:rsidR="003C03F0" w:rsidRDefault="00215F39" w:rsidP="00C53299">
            <w:pPr>
              <w:rPr>
                <w:rFonts w:eastAsia="Batang" w:cs="Arial"/>
                <w:color w:val="000000"/>
                <w:lang w:eastAsia="ko-KR"/>
              </w:rPr>
            </w:pPr>
            <w:proofErr w:type="spellStart"/>
            <w:r>
              <w:rPr>
                <w:rFonts w:eastAsia="Batang" w:cs="Arial"/>
                <w:color w:val="000000"/>
                <w:lang w:eastAsia="ko-KR"/>
              </w:rPr>
              <w:t>InterDigital</w:t>
            </w:r>
            <w:proofErr w:type="spellEnd"/>
            <w:r>
              <w:rPr>
                <w:rFonts w:eastAsia="Batang" w:cs="Arial"/>
                <w:color w:val="000000"/>
                <w:lang w:eastAsia="ko-KR"/>
              </w:rPr>
              <w:t xml:space="preserve"> and Huawei want to see agreed KI first before agreeing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 xml:space="preserve">Nokia had slight </w:t>
            </w:r>
            <w:proofErr w:type="spellStart"/>
            <w:r>
              <w:rPr>
                <w:rFonts w:eastAsia="Batang" w:cs="Arial"/>
                <w:color w:val="000000"/>
                <w:lang w:eastAsia="ko-KR"/>
              </w:rPr>
              <w:t>pref</w:t>
            </w:r>
            <w:proofErr w:type="spellEnd"/>
            <w:r>
              <w:rPr>
                <w:rFonts w:eastAsia="Batang" w:cs="Arial"/>
                <w:color w:val="000000"/>
                <w:lang w:eastAsia="ko-KR"/>
              </w:rPr>
              <w:t xml:space="preserve"> for postponing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Vivo, QCOM not strong opinion whether we can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Ericsson strong position to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LGE</w:t>
            </w:r>
          </w:p>
          <w:p w:rsidR="00215F39" w:rsidRDefault="00215F39" w:rsidP="00C53299">
            <w:pPr>
              <w:rPr>
                <w:rFonts w:eastAsia="Batang" w:cs="Arial"/>
                <w:color w:val="000000"/>
                <w:lang w:eastAsia="ko-KR"/>
              </w:rPr>
            </w:pPr>
            <w:r>
              <w:rPr>
                <w:rFonts w:eastAsia="Batang" w:cs="Arial"/>
                <w:color w:val="000000"/>
                <w:lang w:eastAsia="ko-KR"/>
              </w:rPr>
              <w:t>No strong position to start the solution work</w:t>
            </w:r>
          </w:p>
          <w:p w:rsidR="00215F39" w:rsidRDefault="00215F39" w:rsidP="00C53299">
            <w:pPr>
              <w:rPr>
                <w:rFonts w:eastAsia="Batang" w:cs="Arial"/>
                <w:color w:val="000000"/>
                <w:lang w:eastAsia="ko-KR"/>
              </w:rPr>
            </w:pPr>
          </w:p>
          <w:p w:rsidR="00215F39" w:rsidRPr="00007E9F" w:rsidRDefault="00215F39" w:rsidP="00C53299">
            <w:pPr>
              <w:rPr>
                <w:rFonts w:eastAsia="Batang" w:cs="Arial"/>
                <w:b/>
                <w:bCs/>
                <w:color w:val="000000"/>
                <w:lang w:eastAsia="ko-KR"/>
              </w:rPr>
            </w:pPr>
            <w:bookmarkStart w:id="226" w:name="_Hlk56439702"/>
            <w:r w:rsidRPr="00007E9F">
              <w:rPr>
                <w:rFonts w:eastAsia="Batang" w:cs="Arial"/>
                <w:b/>
                <w:bCs/>
                <w:color w:val="000000"/>
                <w:lang w:eastAsia="ko-KR"/>
              </w:rPr>
              <w:t>Way forward</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 xml:space="preserve">Work on </w:t>
            </w:r>
            <w:r w:rsidRPr="00215F39">
              <w:rPr>
                <w:rFonts w:eastAsia="Batang" w:cs="Arial"/>
                <w:color w:val="000000"/>
                <w:lang w:eastAsia="ko-KR"/>
              </w:rPr>
              <w:t>KI in this meeting</w:t>
            </w:r>
            <w:r>
              <w:rPr>
                <w:rFonts w:eastAsia="Batang" w:cs="Arial"/>
                <w:color w:val="000000"/>
                <w:lang w:eastAsia="ko-KR"/>
              </w:rPr>
              <w:t>, not on solutions</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Work on</w:t>
            </w:r>
            <w:r w:rsidRPr="00215F39">
              <w:rPr>
                <w:rFonts w:eastAsia="Batang" w:cs="Arial"/>
                <w:color w:val="000000"/>
                <w:lang w:eastAsia="ko-KR"/>
              </w:rPr>
              <w:t xml:space="preserve"> solutions in </w:t>
            </w:r>
            <w:r w:rsidR="00007E9F">
              <w:rPr>
                <w:rFonts w:eastAsia="Batang" w:cs="Arial"/>
                <w:color w:val="000000"/>
                <w:lang w:eastAsia="ko-KR"/>
              </w:rPr>
              <w:t xml:space="preserve">Ct1 </w:t>
            </w:r>
            <w:r w:rsidRPr="00215F39">
              <w:rPr>
                <w:rFonts w:eastAsia="Batang" w:cs="Arial"/>
                <w:color w:val="000000"/>
                <w:lang w:eastAsia="ko-KR"/>
              </w:rPr>
              <w:t>January</w:t>
            </w:r>
            <w:r w:rsidR="00007E9F">
              <w:rPr>
                <w:rFonts w:eastAsia="Batang" w:cs="Arial"/>
                <w:color w:val="000000"/>
                <w:lang w:eastAsia="ko-KR"/>
              </w:rPr>
              <w:t xml:space="preserve"> meeting</w:t>
            </w:r>
          </w:p>
          <w:p w:rsidR="00215F39" w:rsidRDefault="00215F39" w:rsidP="00215F39">
            <w:pPr>
              <w:pStyle w:val="ListParagraph"/>
              <w:numPr>
                <w:ilvl w:val="0"/>
                <w:numId w:val="64"/>
              </w:numPr>
              <w:rPr>
                <w:rFonts w:eastAsia="Batang" w:cs="Arial"/>
                <w:color w:val="000000"/>
                <w:lang w:eastAsia="ko-KR"/>
              </w:rPr>
            </w:pPr>
            <w:r w:rsidRPr="00215F39">
              <w:rPr>
                <w:rFonts w:eastAsia="Batang" w:cs="Arial"/>
                <w:color w:val="000000"/>
                <w:lang w:eastAsia="ko-KR"/>
              </w:rPr>
              <w:t xml:space="preserve">Work on evaluation </w:t>
            </w:r>
            <w:r w:rsidR="00007E9F">
              <w:rPr>
                <w:rFonts w:eastAsia="Batang" w:cs="Arial"/>
                <w:color w:val="000000"/>
                <w:lang w:eastAsia="ko-KR"/>
              </w:rPr>
              <w:t xml:space="preserve">and conclusion </w:t>
            </w:r>
            <w:r w:rsidRPr="00215F39">
              <w:rPr>
                <w:rFonts w:eastAsia="Batang" w:cs="Arial"/>
                <w:color w:val="000000"/>
                <w:lang w:eastAsia="ko-KR"/>
              </w:rPr>
              <w:t xml:space="preserve">in </w:t>
            </w:r>
            <w:r w:rsidR="00007E9F">
              <w:rPr>
                <w:rFonts w:eastAsia="Batang" w:cs="Arial"/>
                <w:color w:val="000000"/>
                <w:lang w:eastAsia="ko-KR"/>
              </w:rPr>
              <w:t xml:space="preserve">Ct1 </w:t>
            </w:r>
            <w:r w:rsidRPr="00215F39">
              <w:rPr>
                <w:rFonts w:eastAsia="Batang" w:cs="Arial"/>
                <w:color w:val="000000"/>
                <w:lang w:eastAsia="ko-KR"/>
              </w:rPr>
              <w:t>March</w:t>
            </w:r>
            <w:r w:rsidR="00007E9F">
              <w:rPr>
                <w:rFonts w:eastAsia="Batang" w:cs="Arial"/>
                <w:color w:val="000000"/>
                <w:lang w:eastAsia="ko-KR"/>
              </w:rPr>
              <w:t xml:space="preserve"> meeting</w:t>
            </w:r>
          </w:p>
          <w:p w:rsidR="00215F39" w:rsidRDefault="00215F39" w:rsidP="00215F39">
            <w:pPr>
              <w:rPr>
                <w:rFonts w:eastAsia="Batang" w:cs="Arial"/>
                <w:color w:val="000000"/>
                <w:lang w:eastAsia="ko-KR"/>
              </w:rPr>
            </w:pPr>
            <w:r>
              <w:rPr>
                <w:rFonts w:eastAsia="Batang" w:cs="Arial"/>
                <w:color w:val="000000"/>
                <w:lang w:eastAsia="ko-KR"/>
              </w:rPr>
              <w:t>Work item rapporteur can accept the way forward</w:t>
            </w:r>
          </w:p>
          <w:p w:rsidR="00215F39" w:rsidRDefault="00215F39" w:rsidP="00215F39">
            <w:pPr>
              <w:rPr>
                <w:rFonts w:eastAsia="Batang" w:cs="Arial"/>
                <w:color w:val="000000"/>
                <w:lang w:eastAsia="ko-KR"/>
              </w:rPr>
            </w:pPr>
          </w:p>
          <w:p w:rsidR="00215F39" w:rsidRPr="00215F39" w:rsidRDefault="00007E9F" w:rsidP="00215F39">
            <w:pPr>
              <w:rPr>
                <w:rFonts w:eastAsia="Batang" w:cs="Arial"/>
                <w:b/>
                <w:bCs/>
                <w:color w:val="000000"/>
                <w:lang w:eastAsia="ko-KR"/>
              </w:rPr>
            </w:pPr>
            <w:proofErr w:type="spellStart"/>
            <w:r>
              <w:rPr>
                <w:rFonts w:eastAsia="Batang" w:cs="Arial"/>
                <w:b/>
                <w:bCs/>
                <w:color w:val="000000"/>
                <w:lang w:eastAsia="ko-KR"/>
              </w:rPr>
              <w:t>pCR</w:t>
            </w:r>
            <w:proofErr w:type="spellEnd"/>
            <w:r>
              <w:rPr>
                <w:rFonts w:eastAsia="Batang" w:cs="Arial"/>
                <w:b/>
                <w:bCs/>
                <w:color w:val="000000"/>
                <w:lang w:eastAsia="ko-KR"/>
              </w:rPr>
              <w:t xml:space="preserve"> on s</w:t>
            </w:r>
            <w:r w:rsidR="00215F39" w:rsidRPr="00215F39">
              <w:rPr>
                <w:rFonts w:eastAsia="Batang" w:cs="Arial"/>
                <w:b/>
                <w:bCs/>
                <w:color w:val="000000"/>
                <w:lang w:eastAsia="ko-KR"/>
              </w:rPr>
              <w:t>olutions in this meeting will be postponed.</w:t>
            </w:r>
          </w:p>
          <w:p w:rsidR="00215F39" w:rsidRDefault="00215F39" w:rsidP="00215F39">
            <w:pPr>
              <w:rPr>
                <w:rFonts w:eastAsia="Batang" w:cs="Arial"/>
                <w:color w:val="000000"/>
                <w:lang w:eastAsia="ko-KR"/>
              </w:rPr>
            </w:pPr>
          </w:p>
          <w:p w:rsidR="00007E9F" w:rsidRDefault="00007E9F" w:rsidP="00215F39">
            <w:pPr>
              <w:rPr>
                <w:rFonts w:eastAsia="Batang" w:cs="Arial"/>
                <w:color w:val="000000"/>
                <w:lang w:eastAsia="ko-KR"/>
              </w:rPr>
            </w:pPr>
            <w:r>
              <w:rPr>
                <w:rFonts w:eastAsia="Batang" w:cs="Arial"/>
                <w:color w:val="000000"/>
                <w:lang w:eastAsia="ko-KR"/>
              </w:rPr>
              <w:t>Work item rapporteur is asked to organize conference calls</w:t>
            </w:r>
          </w:p>
          <w:bookmarkEnd w:id="226"/>
          <w:p w:rsidR="00215F39" w:rsidRDefault="00215F39" w:rsidP="00215F39">
            <w:pPr>
              <w:rPr>
                <w:rFonts w:eastAsia="Batang" w:cs="Arial"/>
                <w:color w:val="000000"/>
                <w:lang w:eastAsia="ko-KR"/>
              </w:rPr>
            </w:pPr>
          </w:p>
          <w:p w:rsidR="00215F39" w:rsidRPr="00215F39" w:rsidRDefault="00215F39" w:rsidP="00215F39">
            <w:pPr>
              <w:rPr>
                <w:rFonts w:eastAsia="Batang" w:cs="Arial"/>
                <w:color w:val="000000"/>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0412A1" w:rsidRDefault="00DC6251" w:rsidP="00C53299">
            <w:pPr>
              <w:rPr>
                <w:rFonts w:cs="Arial"/>
              </w:rPr>
            </w:pPr>
            <w:hyperlink r:id="rId291"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C6251" w:rsidP="00C53299">
            <w:hyperlink r:id="rId292"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C6251" w:rsidP="00C53299">
            <w:hyperlink r:id="rId293" w:history="1">
              <w:r w:rsidR="00C53299"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5B72EE" w:rsidP="006759FF">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0914</w:t>
            </w:r>
          </w:p>
          <w:p w:rsidR="005B72EE" w:rsidRDefault="00E25FFA" w:rsidP="006759FF">
            <w:pPr>
              <w:rPr>
                <w:rFonts w:eastAsia="Batang" w:cs="Arial"/>
                <w:lang w:eastAsia="ko-KR"/>
              </w:rPr>
            </w:pPr>
            <w:r>
              <w:rPr>
                <w:rFonts w:eastAsia="Batang" w:cs="Arial"/>
                <w:lang w:eastAsia="ko-KR"/>
              </w:rPr>
              <w:t>R</w:t>
            </w:r>
            <w:r w:rsidR="005B72EE">
              <w:rPr>
                <w:rFonts w:eastAsia="Batang" w:cs="Arial"/>
                <w:lang w:eastAsia="ko-KR"/>
              </w:rPr>
              <w:t>ev</w:t>
            </w:r>
          </w:p>
          <w:p w:rsidR="00E25FFA" w:rsidRDefault="00E25FFA" w:rsidP="006759FF">
            <w:pPr>
              <w:rPr>
                <w:rFonts w:eastAsia="Batang" w:cs="Arial"/>
                <w:lang w:eastAsia="ko-KR"/>
              </w:rPr>
            </w:pPr>
          </w:p>
          <w:p w:rsidR="00E25FFA" w:rsidRDefault="00E25FFA" w:rsidP="006759FF">
            <w:pPr>
              <w:rPr>
                <w:rFonts w:eastAsia="Batang" w:cs="Arial"/>
                <w:lang w:eastAsia="ko-KR"/>
              </w:rPr>
            </w:pPr>
            <w:r>
              <w:rPr>
                <w:rFonts w:eastAsia="Batang" w:cs="Arial"/>
                <w:lang w:eastAsia="ko-KR"/>
              </w:rPr>
              <w:t>Sung, Mon, 1446</w:t>
            </w:r>
          </w:p>
          <w:p w:rsidR="00E25FFA" w:rsidRDefault="00E25FFA" w:rsidP="006759FF">
            <w:pPr>
              <w:rPr>
                <w:rFonts w:eastAsia="Batang" w:cs="Arial"/>
                <w:lang w:eastAsia="ko-KR"/>
              </w:rPr>
            </w:pPr>
            <w:r>
              <w:rPr>
                <w:rFonts w:eastAsia="Batang" w:cs="Arial"/>
                <w:lang w:eastAsia="ko-KR"/>
              </w:rPr>
              <w:lastRenderedPageBreak/>
              <w:t>Asks for a change</w:t>
            </w:r>
          </w:p>
          <w:p w:rsidR="00924A5F" w:rsidRDefault="00924A5F" w:rsidP="006759FF">
            <w:pPr>
              <w:rPr>
                <w:rFonts w:eastAsia="Batang" w:cs="Arial"/>
                <w:lang w:eastAsia="ko-KR"/>
              </w:rPr>
            </w:pPr>
          </w:p>
          <w:p w:rsidR="00924A5F" w:rsidRDefault="00924A5F" w:rsidP="006759F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924A5F" w:rsidRDefault="006419F1" w:rsidP="006759FF">
            <w:pPr>
              <w:rPr>
                <w:rFonts w:eastAsia="Batang" w:cs="Arial"/>
                <w:lang w:eastAsia="ko-KR"/>
              </w:rPr>
            </w:pPr>
            <w:r>
              <w:rPr>
                <w:rFonts w:eastAsia="Batang" w:cs="Arial"/>
                <w:lang w:eastAsia="ko-KR"/>
              </w:rPr>
              <w:t>F</w:t>
            </w:r>
            <w:r w:rsidR="00924A5F">
              <w:rPr>
                <w:rFonts w:eastAsia="Batang" w:cs="Arial"/>
                <w:lang w:eastAsia="ko-KR"/>
              </w:rPr>
              <w:t>ine</w:t>
            </w:r>
          </w:p>
          <w:p w:rsidR="006419F1" w:rsidRDefault="006419F1" w:rsidP="006759FF">
            <w:pPr>
              <w:rPr>
                <w:rFonts w:eastAsia="Batang" w:cs="Arial"/>
                <w:lang w:eastAsia="ko-KR"/>
              </w:rPr>
            </w:pPr>
          </w:p>
          <w:p w:rsidR="006419F1" w:rsidRDefault="006419F1" w:rsidP="006759FF">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0621</w:t>
            </w:r>
          </w:p>
          <w:p w:rsidR="006419F1" w:rsidRDefault="006419F1" w:rsidP="006759FF">
            <w:pPr>
              <w:rPr>
                <w:rFonts w:eastAsia="Batang" w:cs="Arial"/>
                <w:lang w:eastAsia="ko-KR"/>
              </w:rPr>
            </w:pPr>
            <w:r>
              <w:rPr>
                <w:rFonts w:eastAsia="Batang" w:cs="Arial"/>
                <w:lang w:eastAsia="ko-KR"/>
              </w:rPr>
              <w:t xml:space="preserve">New rev </w:t>
            </w:r>
          </w:p>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C6251" w:rsidP="00C53299">
            <w:hyperlink r:id="rId294" w:history="1">
              <w:r w:rsidR="00C53299"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831235" w:rsidRDefault="00831235"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24A5F" w:rsidRDefault="00924A5F" w:rsidP="00831235">
            <w:pPr>
              <w:rPr>
                <w:rFonts w:cs="Arial"/>
                <w:color w:val="000000"/>
                <w:lang w:val="en-US"/>
              </w:rPr>
            </w:pPr>
          </w:p>
          <w:p w:rsidR="00DA7B5C" w:rsidRDefault="00DA7B5C" w:rsidP="00831235">
            <w:pPr>
              <w:rPr>
                <w:rFonts w:cs="Arial"/>
                <w:color w:val="000000"/>
                <w:lang w:val="en-US"/>
              </w:rPr>
            </w:pPr>
            <w:proofErr w:type="spellStart"/>
            <w:r>
              <w:rPr>
                <w:rFonts w:cs="Arial"/>
                <w:color w:val="000000"/>
                <w:lang w:val="en-US"/>
              </w:rPr>
              <w:t>SungMin</w:t>
            </w:r>
            <w:proofErr w:type="spellEnd"/>
            <w:r>
              <w:rPr>
                <w:rFonts w:cs="Arial"/>
                <w:color w:val="000000"/>
                <w:lang w:val="en-US"/>
              </w:rPr>
              <w:t>, Mon, 0917</w:t>
            </w:r>
          </w:p>
          <w:p w:rsidR="00DA7B5C" w:rsidRDefault="00DA7B5C" w:rsidP="00831235">
            <w:pPr>
              <w:rPr>
                <w:rFonts w:cs="Arial"/>
                <w:color w:val="000000"/>
                <w:lang w:val="en-US"/>
              </w:rPr>
            </w:pPr>
            <w:r>
              <w:rPr>
                <w:rFonts w:cs="Arial"/>
                <w:color w:val="000000"/>
                <w:lang w:val="en-US"/>
              </w:rPr>
              <w:t>rev</w:t>
            </w:r>
          </w:p>
          <w:p w:rsidR="00DA7B5C" w:rsidRDefault="00DA7B5C" w:rsidP="00831235">
            <w:pPr>
              <w:rPr>
                <w:rFonts w:cs="Arial"/>
                <w:color w:val="000000"/>
                <w:lang w:val="en-US"/>
              </w:rPr>
            </w:pPr>
          </w:p>
          <w:p w:rsidR="00924A5F" w:rsidRDefault="00924A5F" w:rsidP="00924A5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924A5F" w:rsidRDefault="00DA7B5C" w:rsidP="00924A5F">
            <w:pPr>
              <w:rPr>
                <w:rFonts w:eastAsia="Batang" w:cs="Arial"/>
                <w:lang w:eastAsia="ko-KR"/>
              </w:rPr>
            </w:pPr>
            <w:r>
              <w:rPr>
                <w:rFonts w:eastAsia="Batang" w:cs="Arial"/>
                <w:lang w:eastAsia="ko-KR"/>
              </w:rPr>
              <w:t>F</w:t>
            </w:r>
            <w:r w:rsidR="00924A5F">
              <w:rPr>
                <w:rFonts w:eastAsia="Batang" w:cs="Arial"/>
                <w:lang w:eastAsia="ko-KR"/>
              </w:rPr>
              <w:t>ine</w:t>
            </w:r>
          </w:p>
          <w:p w:rsidR="00DA7B5C" w:rsidRDefault="00DA7B5C" w:rsidP="00924A5F">
            <w:pPr>
              <w:rPr>
                <w:rFonts w:eastAsia="Batang" w:cs="Arial"/>
                <w:lang w:eastAsia="ko-KR"/>
              </w:rPr>
            </w:pPr>
          </w:p>
          <w:p w:rsidR="00DA7B5C" w:rsidRDefault="00DA7B5C" w:rsidP="00924A5F">
            <w:pPr>
              <w:rPr>
                <w:rFonts w:eastAsia="Batang" w:cs="Arial"/>
                <w:lang w:eastAsia="ko-KR"/>
              </w:rPr>
            </w:pPr>
            <w:r>
              <w:rPr>
                <w:rFonts w:eastAsia="Batang" w:cs="Arial"/>
                <w:lang w:eastAsia="ko-KR"/>
              </w:rPr>
              <w:t>Lena, Tue, 0432</w:t>
            </w:r>
          </w:p>
          <w:p w:rsidR="00DA7B5C" w:rsidRDefault="00DA7B5C" w:rsidP="00924A5F">
            <w:pPr>
              <w:rPr>
                <w:rFonts w:eastAsia="Batang" w:cs="Arial"/>
                <w:lang w:eastAsia="ko-KR"/>
              </w:rPr>
            </w:pPr>
            <w:r>
              <w:rPr>
                <w:rFonts w:eastAsia="Batang" w:cs="Arial"/>
                <w:lang w:eastAsia="ko-KR"/>
              </w:rPr>
              <w:t>fine</w:t>
            </w:r>
          </w:p>
          <w:p w:rsidR="00924A5F" w:rsidRDefault="00924A5F" w:rsidP="00831235">
            <w:pPr>
              <w:rPr>
                <w:rFonts w:cs="Arial"/>
                <w:color w:val="000000"/>
                <w:lang w:val="en-US"/>
              </w:rPr>
            </w:pPr>
          </w:p>
          <w:p w:rsidR="00831235" w:rsidRPr="00AB2F5D" w:rsidRDefault="00831235" w:rsidP="006759FF">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95"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96"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E4365E" w:rsidRDefault="00E4365E" w:rsidP="009F1511">
            <w:pPr>
              <w:rPr>
                <w:rFonts w:eastAsia="Batang" w:cs="Arial"/>
                <w:lang w:eastAsia="ko-KR"/>
              </w:rPr>
            </w:pPr>
          </w:p>
          <w:p w:rsidR="00E4365E" w:rsidRDefault="00E4365E" w:rsidP="009F1511">
            <w:pPr>
              <w:rPr>
                <w:rFonts w:eastAsia="Batang" w:cs="Arial"/>
                <w:lang w:eastAsia="ko-KR"/>
              </w:rPr>
            </w:pPr>
            <w:r>
              <w:rPr>
                <w:rFonts w:eastAsia="Batang" w:cs="Arial"/>
                <w:lang w:eastAsia="ko-KR"/>
              </w:rPr>
              <w:t>Lena, Tue, 0251</w:t>
            </w:r>
          </w:p>
          <w:p w:rsidR="00E4365E" w:rsidRPr="000412A1" w:rsidRDefault="00E4365E" w:rsidP="009F1511">
            <w:pPr>
              <w:rPr>
                <w:rFonts w:cs="Arial"/>
                <w:color w:val="000000"/>
              </w:rPr>
            </w:pPr>
            <w:r>
              <w:rPr>
                <w:rFonts w:eastAsia="Batang" w:cs="Arial"/>
                <w:lang w:eastAsia="ko-KR"/>
              </w:rPr>
              <w:t>Provides 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97"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443CBE" w:rsidRDefault="00443CBE" w:rsidP="006759FF">
            <w:pPr>
              <w:rPr>
                <w:rFonts w:eastAsia="Batang" w:cs="Arial"/>
                <w:lang w:eastAsia="ko-KR"/>
              </w:rPr>
            </w:pPr>
          </w:p>
          <w:p w:rsidR="00443CBE" w:rsidRDefault="00443CBE" w:rsidP="006759FF">
            <w:pPr>
              <w:rPr>
                <w:rFonts w:eastAsia="Batang" w:cs="Arial"/>
                <w:lang w:eastAsia="ko-KR"/>
              </w:rPr>
            </w:pPr>
            <w:r>
              <w:rPr>
                <w:rFonts w:eastAsia="Batang" w:cs="Arial"/>
                <w:lang w:eastAsia="ko-KR"/>
              </w:rPr>
              <w:t>Lena, Fri, 0419</w:t>
            </w:r>
          </w:p>
          <w:p w:rsidR="00443CBE" w:rsidRPr="000412A1" w:rsidRDefault="00443CBE" w:rsidP="006759FF">
            <w:pPr>
              <w:rPr>
                <w:rFonts w:cs="Arial"/>
                <w:color w:val="000000"/>
              </w:rPr>
            </w:pPr>
            <w:r>
              <w:rPr>
                <w:rFonts w:eastAsia="Batang" w:cs="Arial"/>
                <w:lang w:eastAsia="ko-KR"/>
              </w:rPr>
              <w:t>revision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98"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6759FF">
            <w:pPr>
              <w:rPr>
                <w:rFonts w:eastAsia="Batang" w:cs="Arial"/>
                <w:lang w:eastAsia="ko-KR"/>
              </w:rPr>
            </w:pPr>
          </w:p>
          <w:p w:rsidR="006759FF" w:rsidRDefault="00F8652C" w:rsidP="006759FF">
            <w:pPr>
              <w:rPr>
                <w:rFonts w:eastAsia="Batang" w:cs="Arial"/>
                <w:lang w:eastAsia="ko-KR"/>
              </w:rPr>
            </w:pPr>
            <w:proofErr w:type="spellStart"/>
            <w:r>
              <w:rPr>
                <w:rFonts w:eastAsia="Batang" w:cs="Arial"/>
                <w:lang w:eastAsia="ko-KR"/>
              </w:rPr>
              <w:t>PengFei</w:t>
            </w:r>
            <w:proofErr w:type="spellEnd"/>
          </w:p>
          <w:p w:rsidR="008B47F3" w:rsidRDefault="008B47F3" w:rsidP="006759FF">
            <w:pPr>
              <w:rPr>
                <w:rFonts w:eastAsia="Batang" w:cs="Arial"/>
                <w:lang w:eastAsia="ko-KR"/>
              </w:rPr>
            </w:pPr>
            <w:r>
              <w:rPr>
                <w:rFonts w:eastAsia="Batang" w:cs="Arial"/>
                <w:lang w:eastAsia="ko-KR"/>
              </w:rPr>
              <w:t>Provides rev</w:t>
            </w:r>
          </w:p>
          <w:p w:rsidR="00924A5F" w:rsidRDefault="00924A5F" w:rsidP="006759FF">
            <w:pPr>
              <w:rPr>
                <w:rFonts w:eastAsia="Batang" w:cs="Arial"/>
                <w:lang w:eastAsia="ko-KR"/>
              </w:rPr>
            </w:pPr>
          </w:p>
          <w:p w:rsidR="00924A5F" w:rsidRDefault="00924A5F" w:rsidP="006759FF">
            <w:pPr>
              <w:rPr>
                <w:rFonts w:eastAsia="Batang" w:cs="Arial"/>
                <w:lang w:eastAsia="ko-KR"/>
              </w:rPr>
            </w:pPr>
            <w:r>
              <w:rPr>
                <w:rFonts w:eastAsia="Batang" w:cs="Arial"/>
                <w:lang w:eastAsia="ko-KR"/>
              </w:rPr>
              <w:t>Ivo, Mon, 0007</w:t>
            </w:r>
          </w:p>
          <w:p w:rsidR="00924A5F" w:rsidRDefault="00924A5F" w:rsidP="006759FF">
            <w:pPr>
              <w:rPr>
                <w:rFonts w:eastAsia="Batang" w:cs="Arial"/>
                <w:lang w:eastAsia="ko-KR"/>
              </w:rPr>
            </w:pPr>
            <w:r>
              <w:rPr>
                <w:rFonts w:eastAsia="Batang" w:cs="Arial"/>
                <w:lang w:eastAsia="ko-KR"/>
              </w:rPr>
              <w:t>Revision needed</w:t>
            </w:r>
          </w:p>
          <w:p w:rsidR="00F8652C" w:rsidRDefault="00F8652C" w:rsidP="006759FF">
            <w:pPr>
              <w:rPr>
                <w:rFonts w:eastAsia="Batang" w:cs="Arial"/>
                <w:lang w:eastAsia="ko-KR"/>
              </w:rPr>
            </w:pPr>
          </w:p>
          <w:p w:rsidR="00F8652C" w:rsidRDefault="00F8652C" w:rsidP="006759FF">
            <w:pPr>
              <w:rPr>
                <w:rFonts w:eastAsia="Batang" w:cs="Arial"/>
                <w:lang w:eastAsia="ko-KR"/>
              </w:rPr>
            </w:pPr>
            <w:proofErr w:type="spellStart"/>
            <w:r>
              <w:rPr>
                <w:rFonts w:eastAsia="Batang" w:cs="Arial"/>
                <w:lang w:eastAsia="ko-KR"/>
              </w:rPr>
              <w:t>PengFei</w:t>
            </w:r>
            <w:proofErr w:type="spellEnd"/>
            <w:r>
              <w:rPr>
                <w:rFonts w:eastAsia="Batang" w:cs="Arial"/>
                <w:lang w:eastAsia="ko-KR"/>
              </w:rPr>
              <w:t>, Tue, 1335</w:t>
            </w:r>
          </w:p>
          <w:p w:rsidR="00F8652C" w:rsidRDefault="00F8652C" w:rsidP="006759FF">
            <w:pPr>
              <w:rPr>
                <w:rFonts w:eastAsia="Batang" w:cs="Arial"/>
                <w:lang w:eastAsia="ko-KR"/>
              </w:rPr>
            </w:pPr>
            <w:r>
              <w:rPr>
                <w:rFonts w:eastAsia="Batang" w:cs="Arial"/>
                <w:lang w:eastAsia="ko-KR"/>
              </w:rPr>
              <w:t>revision</w:t>
            </w:r>
          </w:p>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299"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Default="005B72EE" w:rsidP="009F1511">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0930</w:t>
            </w:r>
          </w:p>
          <w:p w:rsidR="005B72EE" w:rsidRDefault="005B72EE" w:rsidP="009F1511">
            <w:pPr>
              <w:rPr>
                <w:rFonts w:eastAsia="Batang" w:cs="Arial"/>
                <w:lang w:eastAsia="ko-KR"/>
              </w:rPr>
            </w:pPr>
            <w:r>
              <w:rPr>
                <w:rFonts w:eastAsia="Batang" w:cs="Arial"/>
                <w:lang w:eastAsia="ko-KR"/>
              </w:rPr>
              <w:t>Explains</w:t>
            </w:r>
          </w:p>
          <w:p w:rsidR="005B72EE" w:rsidRDefault="005B72EE" w:rsidP="009F1511">
            <w:pPr>
              <w:rPr>
                <w:rFonts w:eastAsia="Batang" w:cs="Arial"/>
                <w:lang w:eastAsia="ko-KR"/>
              </w:rPr>
            </w:pPr>
          </w:p>
          <w:p w:rsidR="00DA7B5C" w:rsidRDefault="00DA7B5C" w:rsidP="009F1511">
            <w:pPr>
              <w:rPr>
                <w:rFonts w:eastAsia="Batang" w:cs="Arial"/>
                <w:lang w:eastAsia="ko-KR"/>
              </w:rPr>
            </w:pPr>
            <w:proofErr w:type="spellStart"/>
            <w:proofErr w:type="gramStart"/>
            <w:r>
              <w:rPr>
                <w:rFonts w:eastAsia="Batang" w:cs="Arial"/>
                <w:lang w:eastAsia="ko-KR"/>
              </w:rPr>
              <w:t>Ivo,Tue</w:t>
            </w:r>
            <w:proofErr w:type="spellEnd"/>
            <w:proofErr w:type="gramEnd"/>
            <w:r>
              <w:rPr>
                <w:rFonts w:eastAsia="Batang" w:cs="Arial"/>
                <w:lang w:eastAsia="ko-KR"/>
              </w:rPr>
              <w:t>, 0059</w:t>
            </w:r>
          </w:p>
          <w:p w:rsidR="00DA7B5C" w:rsidRDefault="00DA7B5C" w:rsidP="009F1511">
            <w:pPr>
              <w:rPr>
                <w:rFonts w:eastAsia="Batang" w:cs="Arial"/>
                <w:lang w:eastAsia="ko-KR"/>
              </w:rPr>
            </w:pPr>
            <w:r>
              <w:rPr>
                <w:rFonts w:eastAsia="Batang" w:cs="Arial"/>
                <w:lang w:eastAsia="ko-KR"/>
              </w:rPr>
              <w:t>Further comments</w:t>
            </w:r>
          </w:p>
          <w:p w:rsidR="00DC6251" w:rsidRDefault="00DC6251" w:rsidP="009F1511">
            <w:pPr>
              <w:rPr>
                <w:rFonts w:eastAsia="Batang" w:cs="Arial"/>
                <w:lang w:eastAsia="ko-KR"/>
              </w:rPr>
            </w:pPr>
          </w:p>
          <w:p w:rsidR="00DC6251" w:rsidRDefault="00DC6251" w:rsidP="009F1511">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DC6251" w:rsidRDefault="00DC6251" w:rsidP="009F1511">
            <w:pPr>
              <w:rPr>
                <w:rFonts w:eastAsia="Batang" w:cs="Arial"/>
                <w:lang w:eastAsia="ko-KR"/>
              </w:rPr>
            </w:pPr>
            <w:r>
              <w:rPr>
                <w:rFonts w:eastAsia="Batang" w:cs="Arial"/>
                <w:lang w:eastAsia="ko-KR"/>
              </w:rPr>
              <w:t>Revision</w:t>
            </w:r>
          </w:p>
          <w:p w:rsidR="00DC6251" w:rsidRDefault="00DC6251" w:rsidP="009F1511">
            <w:pPr>
              <w:rPr>
                <w:rFonts w:eastAsia="Batang" w:cs="Arial"/>
                <w:lang w:eastAsia="ko-KR"/>
              </w:rPr>
            </w:pPr>
          </w:p>
          <w:p w:rsidR="00DC6251" w:rsidRDefault="00DC6251" w:rsidP="00DC6251">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DC6251" w:rsidRDefault="00DC6251" w:rsidP="00DC6251">
            <w:pPr>
              <w:rPr>
                <w:rFonts w:eastAsia="Batang" w:cs="Arial"/>
                <w:lang w:eastAsia="ko-KR"/>
              </w:rPr>
            </w:pPr>
            <w:r>
              <w:rPr>
                <w:rFonts w:eastAsia="Batang" w:cs="Arial"/>
                <w:lang w:eastAsia="ko-KR"/>
              </w:rPr>
              <w:t>Revision</w:t>
            </w:r>
          </w:p>
          <w:p w:rsidR="00DC6251" w:rsidRDefault="00DC6251" w:rsidP="009F1511">
            <w:pPr>
              <w:rPr>
                <w:rFonts w:eastAsia="Batang" w:cs="Arial"/>
                <w:lang w:eastAsia="ko-KR"/>
              </w:rPr>
            </w:pPr>
          </w:p>
          <w:p w:rsidR="00235C9A" w:rsidRDefault="00235C9A" w:rsidP="009F1511">
            <w:pPr>
              <w:rPr>
                <w:rFonts w:eastAsia="Batang" w:cs="Arial"/>
                <w:lang w:eastAsia="ko-KR"/>
              </w:rPr>
            </w:pPr>
            <w:r>
              <w:rPr>
                <w:rFonts w:eastAsia="Batang" w:cs="Arial"/>
                <w:lang w:eastAsia="ko-KR"/>
              </w:rPr>
              <w:t>Ivo, Tue, 1318</w:t>
            </w:r>
          </w:p>
          <w:p w:rsidR="00235C9A" w:rsidRDefault="00235C9A" w:rsidP="009F1511">
            <w:pPr>
              <w:rPr>
                <w:rFonts w:eastAsia="Batang" w:cs="Arial"/>
                <w:lang w:eastAsia="ko-KR"/>
              </w:rPr>
            </w:pPr>
            <w:r>
              <w:rPr>
                <w:rFonts w:eastAsia="Batang" w:cs="Arial"/>
                <w:lang w:eastAsia="ko-KR"/>
              </w:rPr>
              <w:t>Nearly ok</w:t>
            </w: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300"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831235" w:rsidRDefault="009F1511" w:rsidP="00831235">
            <w:pPr>
              <w:rPr>
                <w:rFonts w:eastAsia="Batang" w:cs="Arial"/>
                <w:lang w:eastAsia="ko-KR"/>
              </w:rPr>
            </w:pPr>
            <w:r>
              <w:rPr>
                <w:rFonts w:eastAsia="Batang" w:cs="Arial"/>
                <w:lang w:eastAsia="ko-KR"/>
              </w:rPr>
              <w:t>Revision required</w:t>
            </w:r>
          </w:p>
          <w:p w:rsidR="00831235" w:rsidRDefault="00831235" w:rsidP="00831235">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DC6251">
            <w:pPr>
              <w:rPr>
                <w:rFonts w:eastAsia="Batang" w:cs="Arial"/>
                <w:lang w:eastAsia="ko-KR"/>
              </w:rPr>
            </w:pPr>
            <w:proofErr w:type="spellStart"/>
            <w:r>
              <w:rPr>
                <w:rFonts w:eastAsia="Batang" w:cs="Arial"/>
                <w:lang w:eastAsia="ko-KR"/>
              </w:rPr>
              <w:t>angMin</w:t>
            </w:r>
            <w:proofErr w:type="spellEnd"/>
            <w:r>
              <w:rPr>
                <w:rFonts w:eastAsia="Batang" w:cs="Arial"/>
                <w:lang w:eastAsia="ko-KR"/>
              </w:rPr>
              <w:t>, Tue, 1234</w:t>
            </w:r>
          </w:p>
          <w:p w:rsidR="00DC6251" w:rsidRDefault="00DC6251" w:rsidP="00DC6251">
            <w:pPr>
              <w:rPr>
                <w:rFonts w:eastAsia="Batang" w:cs="Arial"/>
                <w:lang w:eastAsia="ko-KR"/>
              </w:rPr>
            </w:pPr>
            <w:r>
              <w:rPr>
                <w:rFonts w:eastAsia="Batang" w:cs="Arial"/>
                <w:lang w:eastAsia="ko-KR"/>
              </w:rPr>
              <w:t>Revision</w:t>
            </w:r>
          </w:p>
          <w:p w:rsidR="00DC6251" w:rsidRDefault="00DC6251" w:rsidP="00831235">
            <w:pPr>
              <w:rPr>
                <w:rFonts w:cs="Arial"/>
                <w:color w:val="000000"/>
                <w:lang w:val="en-US"/>
              </w:rPr>
            </w:pPr>
          </w:p>
          <w:p w:rsidR="00F8652C" w:rsidRDefault="00F8652C" w:rsidP="00831235">
            <w:pPr>
              <w:rPr>
                <w:rFonts w:cs="Arial"/>
                <w:color w:val="000000"/>
                <w:lang w:val="en-US"/>
              </w:rPr>
            </w:pPr>
            <w:r>
              <w:rPr>
                <w:rFonts w:cs="Arial"/>
                <w:color w:val="000000"/>
                <w:lang w:val="en-US"/>
              </w:rPr>
              <w:t>Ivo, Tue, 1335</w:t>
            </w:r>
          </w:p>
          <w:p w:rsidR="00F8652C" w:rsidRDefault="00F8652C" w:rsidP="00831235">
            <w:pPr>
              <w:rPr>
                <w:rFonts w:cs="Arial"/>
                <w:color w:val="000000"/>
                <w:lang w:val="en-US"/>
              </w:rPr>
            </w:pPr>
            <w:r>
              <w:rPr>
                <w:rFonts w:cs="Arial"/>
                <w:color w:val="000000"/>
                <w:lang w:val="en-US"/>
              </w:rPr>
              <w:t>Still changes needed</w:t>
            </w:r>
          </w:p>
          <w:p w:rsidR="00F8652C" w:rsidRDefault="00F8652C" w:rsidP="00831235">
            <w:pPr>
              <w:rPr>
                <w:rFonts w:cs="Arial"/>
                <w:color w:val="000000"/>
                <w:lang w:val="en-US"/>
              </w:rPr>
            </w:pPr>
          </w:p>
          <w:p w:rsidR="00F8652C" w:rsidRDefault="00F8652C" w:rsidP="00831235">
            <w:pPr>
              <w:rPr>
                <w:rFonts w:cs="Arial"/>
                <w:color w:val="000000"/>
                <w:lang w:val="en-US"/>
              </w:rPr>
            </w:pPr>
          </w:p>
          <w:p w:rsidR="00831235" w:rsidRPr="000412A1" w:rsidRDefault="00831235" w:rsidP="00831235">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301"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DC6251">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DC6251" w:rsidRDefault="00DC6251" w:rsidP="00DC6251">
            <w:pPr>
              <w:rPr>
                <w:rFonts w:eastAsia="Batang" w:cs="Arial"/>
                <w:lang w:eastAsia="ko-KR"/>
              </w:rPr>
            </w:pPr>
            <w:r>
              <w:rPr>
                <w:rFonts w:eastAsia="Batang" w:cs="Arial"/>
                <w:lang w:eastAsia="ko-KR"/>
              </w:rPr>
              <w:t>Revision</w:t>
            </w:r>
          </w:p>
          <w:p w:rsidR="00DC6251" w:rsidRDefault="00DC6251" w:rsidP="00831235">
            <w:pPr>
              <w:rPr>
                <w:rFonts w:cs="Arial"/>
                <w:color w:val="000000"/>
                <w:lang w:val="en-US"/>
              </w:rPr>
            </w:pPr>
          </w:p>
          <w:p w:rsidR="00831235" w:rsidRPr="000412A1" w:rsidRDefault="00831235"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302"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9F1511" w:rsidP="00FA6F6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FA6F6D" w:rsidRDefault="00FA6F6D" w:rsidP="00FA6F6D">
            <w:pPr>
              <w:rPr>
                <w:rFonts w:eastAsia="Batang" w:cs="Arial"/>
                <w:lang w:eastAsia="ko-KR"/>
              </w:rPr>
            </w:pPr>
          </w:p>
          <w:p w:rsidR="00DC6251" w:rsidRDefault="00DC6251" w:rsidP="00DC6251">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DC6251" w:rsidRDefault="00DC6251" w:rsidP="00DC6251">
            <w:pPr>
              <w:rPr>
                <w:rFonts w:eastAsia="Batang" w:cs="Arial"/>
                <w:lang w:eastAsia="ko-KR"/>
              </w:rPr>
            </w:pPr>
            <w:r>
              <w:rPr>
                <w:rFonts w:eastAsia="Batang" w:cs="Arial"/>
                <w:lang w:eastAsia="ko-KR"/>
              </w:rPr>
              <w:t>Revision</w:t>
            </w:r>
          </w:p>
          <w:p w:rsidR="00DC6251" w:rsidRDefault="00DC6251" w:rsidP="00FA6F6D">
            <w:pPr>
              <w:rPr>
                <w:rFonts w:eastAsia="Batang" w:cs="Arial"/>
                <w:lang w:eastAsia="ko-KR"/>
              </w:rPr>
            </w:pPr>
          </w:p>
          <w:p w:rsidR="00FA6F6D" w:rsidRPr="000412A1" w:rsidRDefault="00FA6F6D" w:rsidP="00FA6F6D">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hyperlink r:id="rId303"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831235">
            <w:pPr>
              <w:rPr>
                <w:rFonts w:cs="Arial"/>
                <w:color w:val="000000"/>
                <w:lang w:val="en-US"/>
              </w:rPr>
            </w:pPr>
            <w:r>
              <w:rPr>
                <w:rFonts w:cs="Arial"/>
                <w:color w:val="000000"/>
                <w:lang w:val="en-US"/>
              </w:rPr>
              <w:t>Sang Min, Tue, 1250</w:t>
            </w:r>
          </w:p>
          <w:p w:rsidR="00DC6251" w:rsidRDefault="00DC6251" w:rsidP="00831235">
            <w:pPr>
              <w:rPr>
                <w:rFonts w:cs="Arial"/>
                <w:color w:val="000000"/>
                <w:lang w:val="en-US"/>
              </w:rPr>
            </w:pPr>
            <w:r>
              <w:rPr>
                <w:rFonts w:cs="Arial"/>
                <w:color w:val="000000"/>
                <w:lang w:val="en-US"/>
              </w:rPr>
              <w:t>Discussion, acks Lena</w:t>
            </w:r>
          </w:p>
          <w:p w:rsidR="00831235" w:rsidRDefault="00831235"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DC6251" w:rsidP="00C53299">
            <w:pPr>
              <w:overflowPunct/>
              <w:autoSpaceDE/>
              <w:autoSpaceDN/>
              <w:adjustRightInd/>
              <w:textAlignment w:val="auto"/>
            </w:pPr>
            <w:hyperlink r:id="rId304"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10482A" w:rsidRDefault="0010482A" w:rsidP="00831235">
            <w:pPr>
              <w:rPr>
                <w:rFonts w:cs="Arial"/>
                <w:color w:val="000000"/>
                <w:lang w:val="en-US"/>
              </w:rPr>
            </w:pPr>
          </w:p>
          <w:p w:rsidR="0010482A" w:rsidRDefault="0010482A"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1014</w:t>
            </w:r>
          </w:p>
          <w:p w:rsidR="0010482A" w:rsidRDefault="0010482A"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1301</w:t>
            </w:r>
          </w:p>
          <w:p w:rsidR="008B47F3" w:rsidRDefault="008B47F3" w:rsidP="00831235">
            <w:pPr>
              <w:rPr>
                <w:rFonts w:cs="Arial"/>
                <w:color w:val="000000"/>
                <w:lang w:val="en-US"/>
              </w:rPr>
            </w:pPr>
            <w:r>
              <w:rPr>
                <w:rFonts w:cs="Arial"/>
                <w:color w:val="000000"/>
                <w:lang w:val="en-US"/>
              </w:rPr>
              <w:t>Offers changes</w:t>
            </w:r>
            <w:r w:rsidR="00987D22">
              <w:rPr>
                <w:rFonts w:cs="Arial"/>
                <w:color w:val="000000"/>
                <w:lang w:val="en-US"/>
              </w:rPr>
              <w:t>, provides rev</w:t>
            </w:r>
          </w:p>
          <w:p w:rsidR="00987D22" w:rsidRDefault="00987D22" w:rsidP="00831235">
            <w:pPr>
              <w:rPr>
                <w:rFonts w:cs="Arial"/>
                <w:color w:val="000000"/>
                <w:lang w:val="en-US"/>
              </w:rPr>
            </w:pPr>
          </w:p>
          <w:p w:rsidR="00987D22" w:rsidRDefault="00443CBE" w:rsidP="00831235">
            <w:pPr>
              <w:rPr>
                <w:rFonts w:cs="Arial"/>
                <w:color w:val="000000"/>
                <w:lang w:val="en-US"/>
              </w:rPr>
            </w:pPr>
            <w:r>
              <w:rPr>
                <w:rFonts w:cs="Arial"/>
                <w:color w:val="000000"/>
                <w:lang w:val="en-US"/>
              </w:rPr>
              <w:t>Lena, Tue, 0435</w:t>
            </w:r>
          </w:p>
          <w:p w:rsidR="00443CBE" w:rsidRDefault="00F36B25" w:rsidP="00831235">
            <w:pPr>
              <w:rPr>
                <w:rFonts w:cs="Arial"/>
                <w:color w:val="000000"/>
                <w:lang w:val="en-US"/>
              </w:rPr>
            </w:pPr>
            <w:r>
              <w:rPr>
                <w:rFonts w:cs="Arial"/>
                <w:color w:val="000000"/>
                <w:lang w:val="en-US"/>
              </w:rPr>
              <w:t>Fine with the revision</w:t>
            </w: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05"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MINT: alternative 1 for How are other PLMNs (= not subject to the disaster) notified that a </w:t>
            </w:r>
            <w:r>
              <w:rPr>
                <w:rFonts w:cs="Arial"/>
              </w:rPr>
              <w:lastRenderedPageBreak/>
              <w:t>"Disaster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8B47F3">
            <w:pPr>
              <w:rPr>
                <w:rFonts w:cs="Arial"/>
                <w:color w:val="000000"/>
                <w:lang w:val="en-US"/>
              </w:rPr>
            </w:pPr>
            <w:proofErr w:type="spellStart"/>
            <w:r>
              <w:rPr>
                <w:rFonts w:cs="Arial"/>
                <w:color w:val="000000"/>
                <w:lang w:val="en-US"/>
              </w:rPr>
              <w:lastRenderedPageBreak/>
              <w:t>vo</w:t>
            </w:r>
            <w:proofErr w:type="spellEnd"/>
            <w:r>
              <w:rPr>
                <w:rFonts w:cs="Arial"/>
                <w:color w:val="000000"/>
                <w:lang w:val="en-US"/>
              </w:rPr>
              <w:t>,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06"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Ivo, Mon, 0924</w:t>
            </w:r>
          </w:p>
          <w:p w:rsidR="005B72EE" w:rsidRDefault="005B72EE" w:rsidP="00831235">
            <w:pPr>
              <w:rPr>
                <w:rFonts w:cs="Arial"/>
                <w:color w:val="000000"/>
                <w:lang w:val="en-US"/>
              </w:rPr>
            </w:pPr>
            <w:r>
              <w:rPr>
                <w:rFonts w:cs="Arial"/>
                <w:color w:val="000000"/>
                <w:lang w:val="en-US"/>
              </w:rPr>
              <w:t>Offers rewording</w:t>
            </w:r>
          </w:p>
          <w:p w:rsidR="005B72EE" w:rsidRDefault="005B72EE" w:rsidP="00831235">
            <w:pPr>
              <w:rPr>
                <w:rFonts w:cs="Arial"/>
                <w:color w:val="000000"/>
                <w:lang w:val="en-US"/>
              </w:rPr>
            </w:pPr>
          </w:p>
          <w:p w:rsidR="005B72EE" w:rsidRDefault="00E07779"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1022</w:t>
            </w:r>
          </w:p>
          <w:p w:rsidR="00E07779" w:rsidRDefault="00E07779" w:rsidP="00831235">
            <w:pPr>
              <w:rPr>
                <w:rFonts w:cs="Arial"/>
                <w:color w:val="000000"/>
                <w:lang w:val="en-US"/>
              </w:rPr>
            </w:pPr>
            <w:r>
              <w:rPr>
                <w:rFonts w:cs="Arial"/>
                <w:color w:val="000000"/>
                <w:lang w:val="en-US"/>
              </w:rPr>
              <w:t>Revision</w:t>
            </w:r>
          </w:p>
          <w:p w:rsidR="008B47F3" w:rsidRDefault="008B47F3" w:rsidP="00831235">
            <w:pPr>
              <w:rPr>
                <w:rFonts w:cs="Arial"/>
                <w:color w:val="000000"/>
                <w:lang w:val="en-US"/>
              </w:rPr>
            </w:pPr>
          </w:p>
          <w:p w:rsidR="008B47F3" w:rsidRDefault="008B47F3" w:rsidP="008B47F3">
            <w:pPr>
              <w:rPr>
                <w:rFonts w:cs="Arial"/>
                <w:color w:val="000000"/>
                <w:lang w:val="en-US"/>
              </w:rPr>
            </w:pPr>
            <w:r>
              <w:rPr>
                <w:rFonts w:cs="Arial"/>
                <w:color w:val="000000"/>
                <w:lang w:val="en-US"/>
              </w:rPr>
              <w:t>Ivo,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831235">
            <w:pPr>
              <w:rPr>
                <w:rFonts w:cs="Arial"/>
                <w:color w:val="000000"/>
                <w:lang w:val="en-US"/>
              </w:rPr>
            </w:pPr>
          </w:p>
          <w:p w:rsidR="00E07779" w:rsidRDefault="00F36B25" w:rsidP="00831235">
            <w:pPr>
              <w:rPr>
                <w:rFonts w:cs="Arial"/>
                <w:color w:val="000000"/>
                <w:lang w:val="en-US"/>
              </w:rPr>
            </w:pPr>
            <w:r>
              <w:rPr>
                <w:rFonts w:cs="Arial"/>
                <w:color w:val="000000"/>
                <w:lang w:val="en-US"/>
              </w:rPr>
              <w:t>Lena, Tue, 0438</w:t>
            </w:r>
          </w:p>
          <w:p w:rsidR="00F36B25" w:rsidRDefault="00F36B25" w:rsidP="00831235">
            <w:pPr>
              <w:rPr>
                <w:rFonts w:cs="Arial"/>
                <w:color w:val="000000"/>
                <w:lang w:val="en-US"/>
              </w:rPr>
            </w:pPr>
            <w:r>
              <w:rPr>
                <w:rFonts w:cs="Arial"/>
                <w:color w:val="000000"/>
                <w:lang w:val="en-US"/>
              </w:rPr>
              <w:t>Fine with the draft</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07"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Ivo, Mon, 0945</w:t>
            </w:r>
          </w:p>
          <w:p w:rsidR="001E6EFE" w:rsidRDefault="0009308D" w:rsidP="00C53299">
            <w:pPr>
              <w:rPr>
                <w:rFonts w:eastAsia="Batang" w:cs="Arial"/>
                <w:lang w:eastAsia="ko-KR"/>
              </w:rPr>
            </w:pPr>
            <w:r>
              <w:rPr>
                <w:rFonts w:eastAsia="Batang" w:cs="Arial"/>
                <w:lang w:eastAsia="ko-KR"/>
              </w:rPr>
              <w:t>E</w:t>
            </w:r>
            <w:r w:rsidR="001E6EFE">
              <w:rPr>
                <w:rFonts w:eastAsia="Batang" w:cs="Arial"/>
                <w:lang w:eastAsia="ko-KR"/>
              </w:rPr>
              <w:t>xplains</w:t>
            </w:r>
          </w:p>
          <w:p w:rsidR="0009308D" w:rsidRDefault="0009308D"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1309</w:t>
            </w:r>
          </w:p>
          <w:p w:rsidR="008B47F3" w:rsidRDefault="008B47F3" w:rsidP="00C53299">
            <w:pPr>
              <w:rPr>
                <w:rFonts w:eastAsia="Batang" w:cs="Arial"/>
                <w:lang w:eastAsia="ko-KR"/>
              </w:rPr>
            </w:pPr>
            <w:r>
              <w:rPr>
                <w:rFonts w:eastAsia="Batang" w:cs="Arial"/>
                <w:lang w:eastAsia="ko-KR"/>
              </w:rPr>
              <w:t>Discussion</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Andrew, Mon, 1321</w:t>
            </w:r>
          </w:p>
          <w:p w:rsidR="008B47F3" w:rsidRDefault="008B47F3" w:rsidP="00C53299">
            <w:pPr>
              <w:rPr>
                <w:rFonts w:eastAsia="Batang" w:cs="Arial"/>
                <w:lang w:eastAsia="ko-KR"/>
              </w:rPr>
            </w:pPr>
            <w:r>
              <w:rPr>
                <w:rFonts w:eastAsia="Batang" w:cs="Arial"/>
                <w:lang w:eastAsia="ko-KR"/>
              </w:rPr>
              <w:t xml:space="preserve">Question for </w:t>
            </w:r>
            <w:r w:rsidR="00D07F35">
              <w:rPr>
                <w:rFonts w:eastAsia="Batang" w:cs="Arial"/>
                <w:lang w:eastAsia="ko-KR"/>
              </w:rPr>
              <w:t>clarification</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Ivo, Mon, 1345</w:t>
            </w:r>
          </w:p>
          <w:p w:rsidR="00D07F35" w:rsidRDefault="009A6CE1" w:rsidP="00C53299">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Andrew, Mon, 1409</w:t>
            </w:r>
          </w:p>
          <w:p w:rsidR="009A6CE1" w:rsidRDefault="009A6CE1" w:rsidP="00C53299">
            <w:pPr>
              <w:rPr>
                <w:rFonts w:eastAsia="Batang" w:cs="Arial"/>
                <w:lang w:eastAsia="ko-KR"/>
              </w:rPr>
            </w:pPr>
            <w:proofErr w:type="spellStart"/>
            <w:r>
              <w:rPr>
                <w:rFonts w:eastAsia="Batang" w:cs="Arial"/>
                <w:lang w:eastAsia="ko-KR"/>
              </w:rPr>
              <w:t>Queston</w:t>
            </w:r>
            <w:proofErr w:type="spellEnd"/>
            <w:r>
              <w:rPr>
                <w:rFonts w:eastAsia="Batang" w:cs="Arial"/>
                <w:lang w:eastAsia="ko-KR"/>
              </w:rPr>
              <w:t xml:space="preserve"> on the rev </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2109</w:t>
            </w:r>
          </w:p>
          <w:p w:rsidR="00FC5B15" w:rsidRDefault="00FC5B15" w:rsidP="00C53299">
            <w:pPr>
              <w:rPr>
                <w:rFonts w:eastAsia="Batang" w:cs="Arial"/>
                <w:lang w:eastAsia="ko-KR"/>
              </w:rPr>
            </w:pPr>
            <w:r>
              <w:rPr>
                <w:rFonts w:eastAsia="Batang" w:cs="Arial"/>
                <w:lang w:eastAsia="ko-KR"/>
              </w:rPr>
              <w:t>Discussion</w:t>
            </w:r>
          </w:p>
          <w:p w:rsidR="00FC5B15" w:rsidRDefault="00FC5B15" w:rsidP="00C53299">
            <w:pPr>
              <w:rPr>
                <w:rFonts w:eastAsia="Batang" w:cs="Arial"/>
                <w:lang w:eastAsia="ko-KR"/>
              </w:rPr>
            </w:pPr>
          </w:p>
          <w:p w:rsidR="00FC5B15" w:rsidRPr="00FC5B15" w:rsidRDefault="00FC5B15" w:rsidP="00C53299">
            <w:pPr>
              <w:rPr>
                <w:rFonts w:eastAsia="Batang" w:cs="Arial"/>
                <w:b/>
                <w:bCs/>
                <w:lang w:eastAsia="ko-KR"/>
              </w:rPr>
            </w:pPr>
            <w:r w:rsidRPr="00FC5B15">
              <w:rPr>
                <w:rFonts w:eastAsia="Batang" w:cs="Arial"/>
                <w:b/>
                <w:bCs/>
                <w:lang w:eastAsia="ko-KR"/>
              </w:rPr>
              <w:lastRenderedPageBreak/>
              <w:t xml:space="preserve">Discussion no longer </w:t>
            </w:r>
            <w:proofErr w:type="spellStart"/>
            <w:r w:rsidRPr="00FC5B15">
              <w:rPr>
                <w:rFonts w:eastAsia="Batang" w:cs="Arial"/>
                <w:b/>
                <w:bCs/>
                <w:lang w:eastAsia="ko-KR"/>
              </w:rPr>
              <w:t>captered</w:t>
            </w:r>
            <w:proofErr w:type="spellEnd"/>
          </w:p>
          <w:p w:rsidR="001E6EFE" w:rsidRDefault="001E6EF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08"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Ivo, Mon, 1001</w:t>
            </w:r>
          </w:p>
          <w:p w:rsidR="0010482A" w:rsidRDefault="0010482A" w:rsidP="00C53299">
            <w:pPr>
              <w:rPr>
                <w:rFonts w:eastAsia="Batang" w:cs="Arial"/>
                <w:lang w:eastAsia="ko-KR"/>
              </w:rPr>
            </w:pPr>
            <w:r>
              <w:rPr>
                <w:rFonts w:eastAsia="Batang" w:cs="Arial"/>
                <w:lang w:eastAsia="ko-KR"/>
              </w:rPr>
              <w:t>Explains</w:t>
            </w:r>
          </w:p>
          <w:p w:rsidR="0010482A" w:rsidRDefault="0010482A"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1316</w:t>
            </w:r>
          </w:p>
          <w:p w:rsidR="008B47F3" w:rsidRDefault="008B47F3" w:rsidP="00C53299">
            <w:pPr>
              <w:rPr>
                <w:rFonts w:eastAsia="Batang" w:cs="Arial"/>
                <w:lang w:eastAsia="ko-KR"/>
              </w:rPr>
            </w:pPr>
            <w:r>
              <w:rPr>
                <w:rFonts w:eastAsia="Batang" w:cs="Arial"/>
                <w:lang w:eastAsia="ko-KR"/>
              </w:rPr>
              <w:t>Acks some parts, discussion</w:t>
            </w:r>
          </w:p>
          <w:p w:rsidR="00D07F35" w:rsidRDefault="00D07F35"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Lena, Tue, 0500</w:t>
            </w:r>
          </w:p>
          <w:p w:rsidR="00F36B25" w:rsidRDefault="00F36B25" w:rsidP="00C53299">
            <w:pPr>
              <w:rPr>
                <w:rFonts w:eastAsia="Batang" w:cs="Arial"/>
                <w:lang w:eastAsia="ko-KR"/>
              </w:rPr>
            </w:pPr>
            <w:r>
              <w:rPr>
                <w:rFonts w:eastAsia="Batang" w:cs="Arial"/>
                <w:lang w:eastAsia="ko-KR"/>
              </w:rPr>
              <w:t xml:space="preserve">Still </w:t>
            </w:r>
            <w:proofErr w:type="spellStart"/>
            <w:r>
              <w:rPr>
                <w:rFonts w:eastAsia="Batang" w:cs="Arial"/>
                <w:lang w:eastAsia="ko-KR"/>
              </w:rPr>
              <w:t>quesions</w:t>
            </w:r>
            <w:proofErr w:type="spellEnd"/>
          </w:p>
          <w:p w:rsidR="0010482A" w:rsidRDefault="0010482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09"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E07779" w:rsidRDefault="00E07779" w:rsidP="00831235">
            <w:pPr>
              <w:rPr>
                <w:rFonts w:cs="Arial"/>
                <w:color w:val="000000"/>
                <w:lang w:val="en-US"/>
              </w:rPr>
            </w:pPr>
          </w:p>
          <w:p w:rsidR="00E07779" w:rsidRDefault="00E07779" w:rsidP="00831235">
            <w:pPr>
              <w:rPr>
                <w:rFonts w:cs="Arial"/>
                <w:color w:val="000000"/>
                <w:lang w:val="en-US"/>
              </w:rPr>
            </w:pPr>
            <w:r>
              <w:rPr>
                <w:rFonts w:cs="Arial"/>
                <w:color w:val="000000"/>
                <w:lang w:val="en-US"/>
              </w:rPr>
              <w:t>Ivo, Mon, 1019</w:t>
            </w:r>
          </w:p>
          <w:p w:rsidR="00E07779" w:rsidRDefault="0009308D" w:rsidP="00831235">
            <w:pPr>
              <w:rPr>
                <w:rFonts w:cs="Arial"/>
                <w:color w:val="000000"/>
                <w:lang w:val="en-US"/>
              </w:rPr>
            </w:pPr>
            <w:r>
              <w:rPr>
                <w:rFonts w:cs="Arial"/>
                <w:color w:val="000000"/>
                <w:lang w:val="en-US"/>
              </w:rPr>
              <w:t>E</w:t>
            </w:r>
            <w:r w:rsidR="00E07779">
              <w:rPr>
                <w:rFonts w:cs="Arial"/>
                <w:color w:val="000000"/>
                <w:lang w:val="en-US"/>
              </w:rPr>
              <w:t>xplains</w:t>
            </w:r>
          </w:p>
          <w:p w:rsidR="0009308D" w:rsidRDefault="0009308D" w:rsidP="00831235">
            <w:pPr>
              <w:rPr>
                <w:rFonts w:cs="Arial"/>
                <w:color w:val="000000"/>
                <w:lang w:val="en-US"/>
              </w:rPr>
            </w:pPr>
          </w:p>
          <w:p w:rsidR="0009308D" w:rsidRDefault="0009308D"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1048</w:t>
            </w:r>
          </w:p>
          <w:p w:rsidR="0009308D" w:rsidRDefault="0009308D"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B47F3">
            <w:pPr>
              <w:rPr>
                <w:rFonts w:eastAsia="Batang" w:cs="Arial"/>
                <w:lang w:eastAsia="ko-KR"/>
              </w:rPr>
            </w:pPr>
            <w:r>
              <w:rPr>
                <w:rFonts w:eastAsia="Batang" w:cs="Arial"/>
                <w:lang w:eastAsia="ko-KR"/>
              </w:rPr>
              <w:t>Ivo, Mon, 1316</w:t>
            </w:r>
          </w:p>
          <w:p w:rsidR="008B47F3" w:rsidRDefault="008B47F3" w:rsidP="008B47F3">
            <w:pPr>
              <w:rPr>
                <w:rFonts w:eastAsia="Batang" w:cs="Arial"/>
                <w:lang w:eastAsia="ko-KR"/>
              </w:rPr>
            </w:pPr>
            <w:r>
              <w:rPr>
                <w:rFonts w:eastAsia="Batang" w:cs="Arial"/>
                <w:lang w:eastAsia="ko-KR"/>
              </w:rPr>
              <w:t>Acks some parts, discussion</w:t>
            </w:r>
          </w:p>
          <w:p w:rsidR="008B47F3" w:rsidRDefault="008B47F3" w:rsidP="00831235">
            <w:pPr>
              <w:rPr>
                <w:rFonts w:cs="Arial"/>
                <w:color w:val="000000"/>
              </w:rPr>
            </w:pPr>
          </w:p>
          <w:p w:rsidR="00D07F35" w:rsidRDefault="00D07F35" w:rsidP="00D07F35">
            <w:pPr>
              <w:rPr>
                <w:rFonts w:eastAsia="Batang" w:cs="Arial"/>
                <w:lang w:eastAsia="ko-KR"/>
              </w:rPr>
            </w:pPr>
            <w:r>
              <w:rPr>
                <w:rFonts w:eastAsia="Batang" w:cs="Arial"/>
                <w:lang w:eastAsia="ko-KR"/>
              </w:rPr>
              <w:t>Ivo, Mon, 1345</w:t>
            </w:r>
          </w:p>
          <w:p w:rsidR="00D07F35" w:rsidRDefault="00F36B25" w:rsidP="00D07F35">
            <w:pPr>
              <w:rPr>
                <w:rFonts w:eastAsia="Batang" w:cs="Arial"/>
                <w:lang w:eastAsia="ko-KR"/>
              </w:rPr>
            </w:pPr>
            <w:r>
              <w:rPr>
                <w:rFonts w:eastAsia="Batang" w:cs="Arial"/>
                <w:lang w:eastAsia="ko-KR"/>
              </w:rPr>
              <w:t>R</w:t>
            </w:r>
            <w:r w:rsidR="00D07F35">
              <w:rPr>
                <w:rFonts w:eastAsia="Batang" w:cs="Arial"/>
                <w:lang w:eastAsia="ko-KR"/>
              </w:rPr>
              <w:t>evision</w:t>
            </w:r>
          </w:p>
          <w:p w:rsidR="00F36B25" w:rsidRDefault="00F36B25" w:rsidP="00D07F35">
            <w:pPr>
              <w:rPr>
                <w:rFonts w:eastAsia="Batang" w:cs="Arial"/>
                <w:lang w:eastAsia="ko-KR"/>
              </w:rPr>
            </w:pPr>
          </w:p>
          <w:p w:rsidR="00F36B25" w:rsidRDefault="00F36B25" w:rsidP="00D07F35">
            <w:pPr>
              <w:rPr>
                <w:rFonts w:eastAsia="Batang" w:cs="Arial"/>
                <w:lang w:eastAsia="ko-KR"/>
              </w:rPr>
            </w:pPr>
            <w:r>
              <w:rPr>
                <w:rFonts w:eastAsia="Batang" w:cs="Arial"/>
                <w:lang w:eastAsia="ko-KR"/>
              </w:rPr>
              <w:t>Lena, Tue, 0504</w:t>
            </w:r>
          </w:p>
          <w:p w:rsidR="00F36B25" w:rsidRDefault="00F36B25" w:rsidP="00D07F35">
            <w:pPr>
              <w:rPr>
                <w:rFonts w:eastAsia="Batang" w:cs="Arial"/>
                <w:lang w:eastAsia="ko-KR"/>
              </w:rPr>
            </w:pPr>
            <w:r>
              <w:rPr>
                <w:rFonts w:eastAsia="Batang" w:cs="Arial"/>
                <w:lang w:eastAsia="ko-KR"/>
              </w:rPr>
              <w:t>comments</w:t>
            </w:r>
          </w:p>
          <w:p w:rsidR="00D07F35" w:rsidRPr="008B47F3" w:rsidRDefault="00D07F35" w:rsidP="00831235">
            <w:pPr>
              <w:rPr>
                <w:rFonts w:cs="Arial"/>
                <w:color w:val="000000"/>
              </w:rPr>
            </w:pPr>
          </w:p>
          <w:p w:rsidR="00C53299" w:rsidRDefault="00C53299"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10"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Ivo, Mon, 1044</w:t>
            </w:r>
          </w:p>
          <w:p w:rsidR="0009308D" w:rsidRDefault="0009308D" w:rsidP="00C53299">
            <w:pPr>
              <w:rPr>
                <w:rFonts w:eastAsia="Batang" w:cs="Arial"/>
                <w:lang w:eastAsia="ko-KR"/>
              </w:rPr>
            </w:pPr>
            <w:r>
              <w:rPr>
                <w:rFonts w:eastAsia="Batang" w:cs="Arial"/>
                <w:lang w:eastAsia="ko-KR"/>
              </w:rPr>
              <w:t>Explains</w:t>
            </w:r>
          </w:p>
          <w:p w:rsidR="00E059A7" w:rsidRDefault="00E059A7" w:rsidP="00C53299">
            <w:pPr>
              <w:rPr>
                <w:rFonts w:eastAsia="Batang" w:cs="Arial"/>
                <w:lang w:eastAsia="ko-KR"/>
              </w:rPr>
            </w:pPr>
          </w:p>
          <w:p w:rsidR="00E059A7" w:rsidRDefault="00E059A7" w:rsidP="00C53299">
            <w:pPr>
              <w:rPr>
                <w:rFonts w:eastAsia="Batang" w:cs="Arial"/>
                <w:lang w:eastAsia="ko-KR"/>
              </w:rPr>
            </w:pPr>
            <w:proofErr w:type="spellStart"/>
            <w:r>
              <w:rPr>
                <w:rFonts w:eastAsia="Batang" w:cs="Arial"/>
                <w:lang w:eastAsia="ko-KR"/>
              </w:rPr>
              <w:lastRenderedPageBreak/>
              <w:t>Yancaho</w:t>
            </w:r>
            <w:proofErr w:type="spellEnd"/>
            <w:r>
              <w:rPr>
                <w:rFonts w:eastAsia="Batang" w:cs="Arial"/>
                <w:lang w:eastAsia="ko-KR"/>
              </w:rPr>
              <w:t>, Mon, 1100</w:t>
            </w:r>
          </w:p>
          <w:p w:rsidR="00E059A7" w:rsidRDefault="00E059A7" w:rsidP="00C53299">
            <w:pPr>
              <w:rPr>
                <w:rFonts w:eastAsia="Batang" w:cs="Arial"/>
                <w:lang w:eastAsia="ko-KR"/>
              </w:rPr>
            </w:pPr>
            <w:r>
              <w:rPr>
                <w:rFonts w:eastAsia="Batang" w:cs="Arial"/>
                <w:lang w:eastAsia="ko-KR"/>
              </w:rPr>
              <w:t>Rev required</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Acks some parts, discussion</w:t>
            </w:r>
          </w:p>
          <w:p w:rsidR="0086152B" w:rsidRDefault="0086152B"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D07F35" w:rsidRDefault="00F36B25" w:rsidP="00C53299">
            <w:pPr>
              <w:rPr>
                <w:rFonts w:eastAsia="Batang" w:cs="Arial"/>
                <w:lang w:eastAsia="ko-KR"/>
              </w:rPr>
            </w:pPr>
            <w:r>
              <w:rPr>
                <w:rFonts w:eastAsia="Batang" w:cs="Arial"/>
                <w:lang w:eastAsia="ko-KR"/>
              </w:rPr>
              <w:t>Lena, Tue, 0539</w:t>
            </w:r>
          </w:p>
          <w:p w:rsidR="00F36B25" w:rsidRDefault="00F36B25" w:rsidP="00C53299">
            <w:pPr>
              <w:rPr>
                <w:rFonts w:eastAsia="Batang" w:cs="Arial"/>
                <w:lang w:eastAsia="ko-KR"/>
              </w:rPr>
            </w:pPr>
            <w:r>
              <w:rPr>
                <w:rFonts w:eastAsia="Batang" w:cs="Arial"/>
                <w:lang w:eastAsia="ko-KR"/>
              </w:rPr>
              <w:t>Further comments</w:t>
            </w:r>
          </w:p>
          <w:p w:rsidR="0009308D" w:rsidRDefault="0009308D"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C6251" w:rsidP="00C53299">
            <w:pPr>
              <w:overflowPunct/>
              <w:autoSpaceDE/>
              <w:autoSpaceDN/>
              <w:adjustRightInd/>
              <w:textAlignment w:val="auto"/>
            </w:pPr>
            <w:hyperlink r:id="rId311"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5257D" w:rsidRDefault="0065257D" w:rsidP="00831235">
            <w:pPr>
              <w:rPr>
                <w:rFonts w:cs="Arial"/>
                <w:color w:val="000000"/>
                <w:lang w:val="en-US"/>
              </w:rPr>
            </w:pPr>
            <w:r>
              <w:rPr>
                <w:rFonts w:cs="Arial"/>
                <w:color w:val="000000"/>
                <w:lang w:val="en-US"/>
              </w:rPr>
              <w:t>Withdrawn</w:t>
            </w:r>
          </w:p>
          <w:p w:rsidR="0065257D" w:rsidRDefault="0065257D" w:rsidP="00831235">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author, Mon, 1051</w:t>
            </w:r>
          </w:p>
          <w:p w:rsidR="0065257D" w:rsidRDefault="0065257D" w:rsidP="00831235">
            <w:pPr>
              <w:rPr>
                <w:rFonts w:cs="Arial"/>
                <w:color w:val="000000"/>
                <w:lang w:val="en-US"/>
              </w:rPr>
            </w:pPr>
          </w:p>
          <w:p w:rsidR="00831235" w:rsidRDefault="00831235" w:rsidP="00831235">
            <w:pPr>
              <w:rPr>
                <w:rFonts w:cs="Arial"/>
                <w:color w:val="000000"/>
                <w:lang w:val="en-US"/>
              </w:rPr>
            </w:pPr>
            <w:r>
              <w:rPr>
                <w:rFonts w:cs="Arial"/>
                <w:color w:val="000000"/>
                <w:lang w:val="en-US"/>
              </w:rPr>
              <w:t>Lena, Fri, 1353</w:t>
            </w:r>
          </w:p>
          <w:p w:rsidR="00831235" w:rsidRDefault="00737110" w:rsidP="00831235">
            <w:pPr>
              <w:rPr>
                <w:rFonts w:cs="Arial"/>
                <w:color w:val="000000"/>
                <w:lang w:val="en-US"/>
              </w:rPr>
            </w:pPr>
            <w:r>
              <w:rPr>
                <w:rFonts w:cs="Arial"/>
                <w:color w:val="000000"/>
                <w:lang w:val="en-US"/>
              </w:rPr>
              <w:t>O</w:t>
            </w:r>
            <w:r w:rsidR="00831235">
              <w:rPr>
                <w:rFonts w:cs="Arial"/>
                <w:color w:val="000000"/>
                <w:lang w:val="en-US"/>
              </w:rPr>
              <w:t>bjection</w:t>
            </w:r>
          </w:p>
          <w:p w:rsidR="00737110" w:rsidRDefault="00737110" w:rsidP="00831235">
            <w:pPr>
              <w:rPr>
                <w:rFonts w:cs="Arial"/>
                <w:color w:val="000000"/>
                <w:lang w:val="en-US"/>
              </w:rPr>
            </w:pPr>
          </w:p>
          <w:p w:rsidR="00737110" w:rsidRDefault="00737110" w:rsidP="00831235">
            <w:pPr>
              <w:rPr>
                <w:rFonts w:cs="Arial"/>
                <w:color w:val="000000"/>
                <w:lang w:val="en-US"/>
              </w:rPr>
            </w:pPr>
            <w:r>
              <w:rPr>
                <w:rFonts w:cs="Arial"/>
                <w:color w:val="000000"/>
                <w:lang w:val="en-US"/>
              </w:rPr>
              <w:t>Hannah, Mon, 0907</w:t>
            </w:r>
          </w:p>
          <w:p w:rsidR="00737110" w:rsidRDefault="00737110" w:rsidP="00831235">
            <w:pPr>
              <w:rPr>
                <w:rFonts w:cs="Arial"/>
                <w:color w:val="000000"/>
                <w:lang w:val="en-US"/>
              </w:rPr>
            </w:pPr>
            <w:r>
              <w:rPr>
                <w:rFonts w:cs="Arial"/>
                <w:color w:val="000000"/>
                <w:lang w:val="en-US"/>
              </w:rPr>
              <w:t>Question for clarification</w:t>
            </w:r>
          </w:p>
          <w:p w:rsidR="00737110" w:rsidRDefault="00737110"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12"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E059A7"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1110</w:t>
            </w:r>
          </w:p>
          <w:p w:rsidR="00E059A7" w:rsidRDefault="00E059A7" w:rsidP="00C53299">
            <w:pPr>
              <w:rPr>
                <w:rFonts w:eastAsia="Batang" w:cs="Arial"/>
                <w:lang w:eastAsia="ko-KR"/>
              </w:rPr>
            </w:pPr>
            <w:r>
              <w:rPr>
                <w:rFonts w:eastAsia="Batang" w:cs="Arial"/>
                <w:lang w:eastAsia="ko-KR"/>
              </w:rPr>
              <w:t xml:space="preserve">Key issue name needs to be aligned with </w:t>
            </w:r>
            <w:proofErr w:type="spellStart"/>
            <w:r w:rsidRPr="00E059A7">
              <w:rPr>
                <w:rFonts w:eastAsia="Batang" w:cs="Arial"/>
                <w:lang w:eastAsia="ko-KR"/>
              </w:rPr>
              <w:t>with</w:t>
            </w:r>
            <w:proofErr w:type="spellEnd"/>
            <w:r w:rsidRPr="00E059A7">
              <w:rPr>
                <w:rFonts w:eastAsia="Batang" w:cs="Arial"/>
                <w:lang w:eastAsia="ko-KR"/>
              </w:rPr>
              <w:t xml:space="preserve"> the key issue introduced by C1-207223</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Will be fixed</w:t>
            </w:r>
          </w:p>
          <w:p w:rsidR="00D07F35" w:rsidRDefault="00D07F35" w:rsidP="0086152B">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6152B">
            <w:pPr>
              <w:rPr>
                <w:rFonts w:eastAsia="Batang" w:cs="Arial"/>
                <w:lang w:eastAsia="ko-KR"/>
              </w:rPr>
            </w:pPr>
          </w:p>
          <w:p w:rsidR="0086152B" w:rsidRDefault="0086152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13"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0931</w:t>
            </w:r>
          </w:p>
          <w:p w:rsidR="005B72EE" w:rsidRDefault="00E059A7" w:rsidP="00831235">
            <w:pPr>
              <w:rPr>
                <w:rFonts w:cs="Arial"/>
                <w:color w:val="000000"/>
                <w:lang w:val="en-US"/>
              </w:rPr>
            </w:pPr>
            <w:r>
              <w:rPr>
                <w:rFonts w:cs="Arial"/>
                <w:color w:val="000000"/>
                <w:lang w:val="en-US"/>
              </w:rPr>
              <w:t>C</w:t>
            </w:r>
            <w:r w:rsidR="005B72EE">
              <w:rPr>
                <w:rFonts w:cs="Arial"/>
                <w:color w:val="000000"/>
                <w:lang w:val="en-US"/>
              </w:rPr>
              <w:t>ommenting</w:t>
            </w:r>
          </w:p>
          <w:p w:rsidR="00E059A7" w:rsidRDefault="00E059A7" w:rsidP="00831235">
            <w:pPr>
              <w:rPr>
                <w:rFonts w:cs="Arial"/>
                <w:color w:val="000000"/>
                <w:lang w:val="en-US"/>
              </w:rPr>
            </w:pPr>
          </w:p>
          <w:p w:rsidR="00E059A7" w:rsidRDefault="00E059A7" w:rsidP="00831235">
            <w:pPr>
              <w:rPr>
                <w:rFonts w:cs="Arial"/>
                <w:color w:val="000000"/>
                <w:lang w:val="en-US"/>
              </w:rPr>
            </w:pPr>
            <w:r>
              <w:rPr>
                <w:rFonts w:cs="Arial"/>
                <w:color w:val="000000"/>
                <w:lang w:val="en-US"/>
              </w:rPr>
              <w:t>Ivo, Mon, 1118</w:t>
            </w:r>
          </w:p>
          <w:p w:rsidR="00E059A7" w:rsidRDefault="00E059A7" w:rsidP="00831235">
            <w:pPr>
              <w:rPr>
                <w:rFonts w:cs="Arial"/>
                <w:color w:val="000000"/>
                <w:lang w:val="en-US"/>
              </w:rPr>
            </w:pPr>
            <w:r>
              <w:rPr>
                <w:rFonts w:cs="Arial"/>
                <w:color w:val="000000"/>
                <w:lang w:val="en-US"/>
              </w:rPr>
              <w:t xml:space="preserve">Will update the </w:t>
            </w:r>
            <w:proofErr w:type="spellStart"/>
            <w:r>
              <w:rPr>
                <w:rFonts w:cs="Arial"/>
                <w:color w:val="000000"/>
                <w:lang w:val="en-US"/>
              </w:rPr>
              <w:t>pCR</w:t>
            </w:r>
            <w:proofErr w:type="spellEnd"/>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lastRenderedPageBreak/>
              <w:t>Ivo, Mon, 1204</w:t>
            </w:r>
          </w:p>
          <w:p w:rsidR="00D07F35" w:rsidRDefault="00A9263C" w:rsidP="00831235">
            <w:pPr>
              <w:rPr>
                <w:rFonts w:cs="Arial"/>
                <w:color w:val="000000"/>
                <w:lang w:val="en-US"/>
              </w:rPr>
            </w:pPr>
            <w:r>
              <w:rPr>
                <w:rFonts w:cs="Arial"/>
                <w:color w:val="000000"/>
                <w:lang w:val="en-US"/>
              </w:rPr>
              <w:t>Some more changes offered</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9A6CE1" w:rsidP="00D07F35">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D07F35">
            <w:pPr>
              <w:rPr>
                <w:rFonts w:eastAsia="Batang" w:cs="Arial"/>
                <w:lang w:eastAsia="ko-KR"/>
              </w:rPr>
            </w:pPr>
          </w:p>
          <w:p w:rsidR="009A6CE1" w:rsidRDefault="009A6CE1" w:rsidP="00D07F35">
            <w:pPr>
              <w:rPr>
                <w:rFonts w:eastAsia="Batang" w:cs="Arial"/>
                <w:lang w:eastAsia="ko-KR"/>
              </w:rPr>
            </w:pPr>
            <w:r>
              <w:rPr>
                <w:rFonts w:eastAsia="Batang" w:cs="Arial"/>
                <w:lang w:eastAsia="ko-KR"/>
              </w:rPr>
              <w:t>Christian, Mon, 1420</w:t>
            </w:r>
          </w:p>
          <w:p w:rsidR="009A6CE1" w:rsidRDefault="009A6CE1" w:rsidP="00D07F35">
            <w:pPr>
              <w:rPr>
                <w:rFonts w:eastAsia="Batang" w:cs="Arial"/>
                <w:lang w:eastAsia="ko-KR"/>
              </w:rPr>
            </w:pPr>
            <w:r>
              <w:rPr>
                <w:rFonts w:eastAsia="Batang" w:cs="Arial"/>
                <w:lang w:eastAsia="ko-KR"/>
              </w:rPr>
              <w:t>Objection</w:t>
            </w:r>
          </w:p>
          <w:p w:rsidR="009A6CE1" w:rsidRDefault="009A6CE1" w:rsidP="00D07F35">
            <w:pPr>
              <w:rPr>
                <w:rFonts w:eastAsia="Batang" w:cs="Arial"/>
                <w:lang w:eastAsia="ko-KR"/>
              </w:rPr>
            </w:pPr>
          </w:p>
          <w:p w:rsidR="00D07F35" w:rsidRDefault="00FC5B15" w:rsidP="00831235">
            <w:pPr>
              <w:rPr>
                <w:rFonts w:cs="Arial"/>
                <w:color w:val="000000"/>
                <w:lang w:val="en-US"/>
              </w:rPr>
            </w:pPr>
            <w:r>
              <w:rPr>
                <w:rFonts w:cs="Arial"/>
                <w:color w:val="000000"/>
                <w:lang w:val="en-US"/>
              </w:rPr>
              <w:t>Ivo, Mon, 2121</w:t>
            </w:r>
          </w:p>
          <w:p w:rsidR="00FC5B15" w:rsidRDefault="00FC5B15" w:rsidP="00831235">
            <w:pPr>
              <w:rPr>
                <w:rFonts w:cs="Arial"/>
                <w:color w:val="000000"/>
                <w:lang w:val="en-US"/>
              </w:rPr>
            </w:pPr>
            <w:r>
              <w:rPr>
                <w:rFonts w:cs="Arial"/>
                <w:color w:val="000000"/>
                <w:lang w:val="en-US"/>
              </w:rPr>
              <w:t>Answering</w:t>
            </w:r>
          </w:p>
          <w:p w:rsidR="00FC5B15" w:rsidRDefault="00FC5B15" w:rsidP="00831235">
            <w:pPr>
              <w:rPr>
                <w:rFonts w:cs="Arial"/>
                <w:color w:val="000000"/>
                <w:lang w:val="en-US"/>
              </w:rPr>
            </w:pPr>
          </w:p>
          <w:p w:rsidR="00FC5B15" w:rsidRDefault="00FC5B15" w:rsidP="00831235">
            <w:pPr>
              <w:rPr>
                <w:rFonts w:cs="Arial"/>
                <w:b/>
                <w:bCs/>
                <w:color w:val="000000"/>
                <w:lang w:val="en-US"/>
              </w:rPr>
            </w:pPr>
            <w:r w:rsidRPr="00FC5B15">
              <w:rPr>
                <w:rFonts w:cs="Arial"/>
                <w:b/>
                <w:bCs/>
                <w:color w:val="000000"/>
                <w:lang w:val="en-US"/>
              </w:rPr>
              <w:t>Discussion no longer captured</w:t>
            </w:r>
          </w:p>
          <w:p w:rsidR="006419F1" w:rsidRDefault="006419F1" w:rsidP="00831235">
            <w:pPr>
              <w:rPr>
                <w:rFonts w:cs="Arial"/>
                <w:b/>
                <w:bCs/>
                <w:color w:val="000000"/>
                <w:lang w:val="en-US"/>
              </w:rPr>
            </w:pPr>
          </w:p>
          <w:p w:rsidR="006419F1" w:rsidRPr="00FC5B15" w:rsidRDefault="006419F1" w:rsidP="00831235">
            <w:pPr>
              <w:rPr>
                <w:rFonts w:cs="Arial"/>
                <w:b/>
                <w:bCs/>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overflowPunct/>
              <w:autoSpaceDE/>
              <w:autoSpaceDN/>
              <w:adjustRightInd/>
              <w:textAlignment w:val="auto"/>
            </w:pPr>
            <w:hyperlink r:id="rId314"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0937</w:t>
            </w:r>
          </w:p>
          <w:p w:rsidR="005B72EE" w:rsidRDefault="005B72EE" w:rsidP="00831235">
            <w:pPr>
              <w:rPr>
                <w:rFonts w:cs="Arial"/>
                <w:color w:val="000000"/>
                <w:lang w:val="en-US"/>
              </w:rPr>
            </w:pPr>
            <w:r>
              <w:rPr>
                <w:rFonts w:cs="Arial"/>
                <w:color w:val="000000"/>
                <w:lang w:val="en-US"/>
              </w:rPr>
              <w:t>Question for clarification</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1239</w:t>
            </w:r>
          </w:p>
          <w:p w:rsidR="008B47F3" w:rsidRDefault="008B47F3" w:rsidP="00831235">
            <w:pPr>
              <w:rPr>
                <w:rFonts w:cs="Arial"/>
                <w:color w:val="000000"/>
                <w:lang w:val="en-US"/>
              </w:rPr>
            </w:pPr>
            <w:r>
              <w:rPr>
                <w:rFonts w:cs="Arial"/>
                <w:color w:val="000000"/>
                <w:lang w:val="en-US"/>
              </w:rPr>
              <w:t xml:space="preserve">Announces a rev and offers wording </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31235">
            <w:pPr>
              <w:rPr>
                <w:rFonts w:cs="Arial"/>
                <w:color w:val="000000"/>
                <w:lang w:val="en-US"/>
              </w:rPr>
            </w:pPr>
          </w:p>
          <w:p w:rsidR="005B72EE" w:rsidRDefault="009A6CE1" w:rsidP="00831235">
            <w:pPr>
              <w:rPr>
                <w:rFonts w:cs="Arial"/>
                <w:color w:val="000000"/>
                <w:lang w:val="en-US"/>
              </w:rPr>
            </w:pPr>
            <w:r>
              <w:rPr>
                <w:rFonts w:cs="Arial"/>
                <w:color w:val="000000"/>
                <w:lang w:val="en-US"/>
              </w:rPr>
              <w:t>Christian, Mon, 1421</w:t>
            </w:r>
          </w:p>
          <w:p w:rsidR="009A6CE1" w:rsidRDefault="006419F1" w:rsidP="00831235">
            <w:pPr>
              <w:rPr>
                <w:rFonts w:cs="Arial"/>
                <w:color w:val="000000"/>
                <w:lang w:val="en-US"/>
              </w:rPr>
            </w:pPr>
            <w:r>
              <w:rPr>
                <w:rFonts w:cs="Arial"/>
                <w:color w:val="000000"/>
                <w:lang w:val="en-US"/>
              </w:rPr>
              <w:t>O</w:t>
            </w:r>
            <w:r w:rsidR="009A6CE1">
              <w:rPr>
                <w:rFonts w:cs="Arial"/>
                <w:color w:val="000000"/>
                <w:lang w:val="en-US"/>
              </w:rPr>
              <w:t>bjecting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0545</w:t>
            </w:r>
          </w:p>
          <w:p w:rsidR="006419F1" w:rsidRDefault="006419F1" w:rsidP="00831235">
            <w:pPr>
              <w:rPr>
                <w:rFonts w:cs="Arial"/>
                <w:color w:val="000000"/>
                <w:lang w:val="en-US"/>
              </w:rPr>
            </w:pPr>
            <w:r>
              <w:rPr>
                <w:rFonts w:cs="Arial"/>
                <w:color w:val="000000"/>
                <w:lang w:val="en-US"/>
              </w:rPr>
              <w:t>Rev is fine</w:t>
            </w:r>
          </w:p>
          <w:p w:rsidR="00C53299" w:rsidRDefault="00C53299" w:rsidP="00C53299">
            <w:pPr>
              <w:rPr>
                <w:rFonts w:eastAsia="Batang" w:cs="Arial"/>
                <w:lang w:eastAsia="ko-KR"/>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315"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16"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17"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318"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27" w:author="Nokia-pre126" w:date="2020-10-22T15:24:00Z"/>
                <w:rFonts w:eastAsia="Batang" w:cs="Arial"/>
                <w:lang w:eastAsia="ko-KR"/>
              </w:rPr>
            </w:pPr>
            <w:ins w:id="228"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229" w:author="Nokia-pre126" w:date="2020-10-22T15:24:00Z"/>
                <w:rFonts w:eastAsia="Batang" w:cs="Arial"/>
                <w:lang w:eastAsia="ko-KR"/>
              </w:rPr>
            </w:pPr>
            <w:ins w:id="230" w:author="Nokia-pre126" w:date="2020-10-22T15:24:00Z">
              <w:r>
                <w:rPr>
                  <w:rFonts w:eastAsia="Batang" w:cs="Arial"/>
                  <w:lang w:eastAsia="ko-KR"/>
                </w:rPr>
                <w:t>_________________________________________</w:t>
              </w:r>
            </w:ins>
          </w:p>
          <w:p w:rsidR="00C53299" w:rsidRDefault="00C53299" w:rsidP="00C53299">
            <w:pPr>
              <w:rPr>
                <w:ins w:id="231" w:author="Nokia-pre126" w:date="2020-10-22T15:24:00Z"/>
                <w:rFonts w:eastAsia="Batang" w:cs="Arial"/>
                <w:lang w:eastAsia="ko-KR"/>
              </w:rPr>
            </w:pPr>
            <w:ins w:id="232" w:author="Nokia-pre126" w:date="2020-10-22T15:24:00Z">
              <w:r>
                <w:rPr>
                  <w:rFonts w:eastAsia="Batang" w:cs="Arial"/>
                  <w:lang w:eastAsia="ko-KR"/>
                </w:rPr>
                <w:t>Revision of C1-206725</w:t>
              </w:r>
            </w:ins>
          </w:p>
          <w:p w:rsidR="00C53299" w:rsidRDefault="00C53299" w:rsidP="00C53299">
            <w:pPr>
              <w:rPr>
                <w:ins w:id="233" w:author="Nokia-pre126" w:date="2020-10-22T15:24:00Z"/>
                <w:rFonts w:eastAsia="Batang" w:cs="Arial"/>
                <w:lang w:eastAsia="ko-KR"/>
              </w:rPr>
            </w:pPr>
            <w:ins w:id="234" w:author="Nokia-pre126" w:date="2020-10-22T15:24:00Z">
              <w:r>
                <w:rPr>
                  <w:rFonts w:eastAsia="Batang" w:cs="Arial"/>
                  <w:lang w:eastAsia="ko-KR"/>
                </w:rPr>
                <w:t>_________________________________________</w:t>
              </w:r>
            </w:ins>
          </w:p>
          <w:p w:rsidR="00C53299" w:rsidRDefault="00C53299" w:rsidP="00C53299">
            <w:pPr>
              <w:rPr>
                <w:ins w:id="235" w:author="Nokia-pre126" w:date="2020-10-22T14:26:00Z"/>
                <w:rFonts w:eastAsia="Batang" w:cs="Arial"/>
                <w:lang w:eastAsia="ko-KR"/>
              </w:rPr>
            </w:pPr>
            <w:ins w:id="236" w:author="Nokia-pre126" w:date="2020-10-22T14:26:00Z">
              <w:r>
                <w:rPr>
                  <w:rFonts w:eastAsia="Batang" w:cs="Arial"/>
                  <w:lang w:eastAsia="ko-KR"/>
                </w:rPr>
                <w:lastRenderedPageBreak/>
                <w:t>Revision of C1-206089</w:t>
              </w:r>
            </w:ins>
          </w:p>
          <w:p w:rsidR="00C53299" w:rsidRDefault="00C53299" w:rsidP="00C53299">
            <w:pPr>
              <w:rPr>
                <w:ins w:id="237" w:author="Nokia-pre126" w:date="2020-10-22T14:26:00Z"/>
                <w:rFonts w:eastAsia="Batang" w:cs="Arial"/>
                <w:lang w:eastAsia="ko-KR"/>
              </w:rPr>
            </w:pPr>
            <w:ins w:id="238"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19"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8785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20"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C53299" w:rsidRDefault="00C53299" w:rsidP="00C53299"/>
          <w:p w:rsidR="00C53299" w:rsidRDefault="00C53299" w:rsidP="00C53299">
            <w:r>
              <w:t>Shifted from 5GProtoc17 agenda items</w:t>
            </w:r>
          </w:p>
          <w:p w:rsidR="000840A0" w:rsidRDefault="000840A0" w:rsidP="00C53299"/>
          <w:p w:rsidR="000840A0" w:rsidRDefault="000840A0" w:rsidP="00C53299">
            <w:r>
              <w:t>Mohamed, Fri, 0907</w:t>
            </w:r>
          </w:p>
          <w:p w:rsidR="000840A0" w:rsidRDefault="000840A0" w:rsidP="00C53299">
            <w:r>
              <w:t>Objection</w:t>
            </w:r>
          </w:p>
          <w:p w:rsidR="00AB1196" w:rsidRDefault="00AB1196" w:rsidP="00C53299"/>
          <w:p w:rsidR="00AB1196" w:rsidRDefault="00AB1196" w:rsidP="00C53299">
            <w:r>
              <w:t>Mikael, Fri, 0959</w:t>
            </w:r>
          </w:p>
          <w:p w:rsidR="00AB1196" w:rsidRDefault="00AB1196" w:rsidP="00C53299">
            <w:r>
              <w:t>Does not make sense, justification not clear</w:t>
            </w:r>
          </w:p>
          <w:p w:rsidR="00434E5B" w:rsidRDefault="00434E5B" w:rsidP="00C53299"/>
          <w:p w:rsidR="00434E5B" w:rsidRDefault="00434E5B" w:rsidP="00C53299">
            <w:r>
              <w:t>Osama, Sat, 0123</w:t>
            </w:r>
          </w:p>
          <w:p w:rsidR="00434E5B" w:rsidRDefault="00434E5B" w:rsidP="00C53299">
            <w:r>
              <w:t>Objection</w:t>
            </w:r>
          </w:p>
          <w:p w:rsidR="00434E5B" w:rsidRDefault="00434E5B" w:rsidP="00C53299"/>
          <w:p w:rsidR="000840A0" w:rsidRPr="003009C6" w:rsidRDefault="003009C6" w:rsidP="00C53299">
            <w:r w:rsidRPr="003009C6">
              <w:t>Vishnu, Tue, 1700</w:t>
            </w:r>
          </w:p>
          <w:p w:rsidR="003009C6" w:rsidRPr="003009C6" w:rsidRDefault="003009C6" w:rsidP="00C53299">
            <w:r w:rsidRPr="003009C6">
              <w:t>Does not see the use case</w:t>
            </w:r>
          </w:p>
          <w:p w:rsidR="00C53299" w:rsidRPr="00D95972" w:rsidRDefault="00C53299" w:rsidP="00C53299">
            <w:pPr>
              <w:rPr>
                <w:rFonts w:eastAsia="Batang" w:cs="Arial"/>
                <w:lang w:eastAsia="ko-KR"/>
              </w:rPr>
            </w:pPr>
          </w:p>
        </w:tc>
      </w:tr>
      <w:tr w:rsidR="00587853" w:rsidRPr="00D95972" w:rsidTr="00587853">
        <w:tc>
          <w:tcPr>
            <w:tcW w:w="976" w:type="dxa"/>
            <w:tcBorders>
              <w:left w:val="thinThickThinSmallGap" w:sz="24" w:space="0" w:color="auto"/>
              <w:bottom w:val="nil"/>
            </w:tcBorders>
            <w:shd w:val="clear" w:color="auto" w:fill="auto"/>
          </w:tcPr>
          <w:p w:rsidR="00587853" w:rsidRPr="00D95972" w:rsidRDefault="00587853" w:rsidP="00DC70E9">
            <w:pPr>
              <w:rPr>
                <w:rFonts w:cs="Arial"/>
              </w:rPr>
            </w:pPr>
          </w:p>
        </w:tc>
        <w:tc>
          <w:tcPr>
            <w:tcW w:w="1317" w:type="dxa"/>
            <w:gridSpan w:val="2"/>
            <w:tcBorders>
              <w:bottom w:val="nil"/>
            </w:tcBorders>
            <w:shd w:val="clear" w:color="auto" w:fill="auto"/>
          </w:tcPr>
          <w:p w:rsidR="00587853" w:rsidRPr="00D95972" w:rsidRDefault="00587853" w:rsidP="00DC70E9">
            <w:pPr>
              <w:rPr>
                <w:rFonts w:cs="Arial"/>
              </w:rPr>
            </w:pPr>
          </w:p>
        </w:tc>
        <w:tc>
          <w:tcPr>
            <w:tcW w:w="1088" w:type="dxa"/>
            <w:tcBorders>
              <w:top w:val="single" w:sz="4" w:space="0" w:color="auto"/>
              <w:bottom w:val="single" w:sz="4" w:space="0" w:color="auto"/>
            </w:tcBorders>
            <w:shd w:val="clear" w:color="auto" w:fill="FFFF00"/>
          </w:tcPr>
          <w:p w:rsidR="00587853" w:rsidRPr="00D95972" w:rsidRDefault="00587853" w:rsidP="00DC70E9">
            <w:pPr>
              <w:overflowPunct/>
              <w:autoSpaceDE/>
              <w:autoSpaceDN/>
              <w:adjustRightInd/>
              <w:textAlignment w:val="auto"/>
              <w:rPr>
                <w:rFonts w:cs="Arial"/>
                <w:lang w:val="en-US"/>
              </w:rPr>
            </w:pPr>
            <w:r w:rsidRPr="00587853">
              <w:t>C1-207524</w:t>
            </w:r>
          </w:p>
        </w:tc>
        <w:tc>
          <w:tcPr>
            <w:tcW w:w="4191" w:type="dxa"/>
            <w:gridSpan w:val="3"/>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7853" w:rsidRDefault="00587853" w:rsidP="00DC70E9">
            <w:pPr>
              <w:rPr>
                <w:ins w:id="239" w:author="Nokia-pre126" w:date="2020-11-17T10:56:00Z"/>
                <w:rFonts w:eastAsia="Batang" w:cs="Arial"/>
                <w:lang w:eastAsia="ko-KR"/>
              </w:rPr>
            </w:pPr>
            <w:ins w:id="240" w:author="Nokia-pre126" w:date="2020-11-17T10:56:00Z">
              <w:r>
                <w:rPr>
                  <w:rFonts w:eastAsia="Batang" w:cs="Arial"/>
                  <w:lang w:eastAsia="ko-KR"/>
                </w:rPr>
                <w:t>Revision of C1-207112</w:t>
              </w:r>
            </w:ins>
          </w:p>
          <w:p w:rsidR="00587853" w:rsidRDefault="00587853" w:rsidP="00DC70E9">
            <w:pPr>
              <w:rPr>
                <w:ins w:id="241" w:author="Nokia-pre126" w:date="2020-11-17T10:56:00Z"/>
                <w:rFonts w:eastAsia="Batang" w:cs="Arial"/>
                <w:lang w:eastAsia="ko-KR"/>
              </w:rPr>
            </w:pPr>
            <w:ins w:id="242" w:author="Nokia-pre126" w:date="2020-11-17T10:56:00Z">
              <w:r>
                <w:rPr>
                  <w:rFonts w:eastAsia="Batang" w:cs="Arial"/>
                  <w:lang w:eastAsia="ko-KR"/>
                </w:rPr>
                <w:t>_________________________________________</w:t>
              </w:r>
            </w:ins>
          </w:p>
          <w:p w:rsidR="00587853" w:rsidRDefault="00587853" w:rsidP="00DC70E9">
            <w:pPr>
              <w:rPr>
                <w:rFonts w:eastAsia="Batang" w:cs="Arial"/>
                <w:lang w:eastAsia="ko-KR"/>
              </w:rPr>
            </w:pPr>
            <w:r>
              <w:rPr>
                <w:rFonts w:eastAsia="Batang" w:cs="Arial"/>
                <w:lang w:eastAsia="ko-KR"/>
              </w:rPr>
              <w:t>Osama, Fri, 2010</w:t>
            </w:r>
          </w:p>
          <w:p w:rsidR="00587853" w:rsidRPr="00D95972" w:rsidRDefault="00587853" w:rsidP="00DC70E9">
            <w:pPr>
              <w:rPr>
                <w:rFonts w:eastAsia="Batang" w:cs="Arial"/>
                <w:lang w:eastAsia="ko-KR"/>
              </w:rPr>
            </w:pPr>
            <w:r>
              <w:rPr>
                <w:rFonts w:eastAsia="Batang" w:cs="Arial"/>
                <w:lang w:eastAsia="ko-KR"/>
              </w:rPr>
              <w:t>Revision required</w:t>
            </w: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21"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43"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2"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3"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4"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5"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6"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7"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8"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29"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30"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rPr>
                <w:rFonts w:cs="Arial"/>
              </w:rPr>
            </w:pPr>
            <w:hyperlink r:id="rId331"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overflowPunct/>
              <w:autoSpaceDE/>
              <w:autoSpaceDN/>
              <w:adjustRightInd/>
              <w:textAlignment w:val="auto"/>
              <w:rPr>
                <w:rFonts w:cs="Arial"/>
                <w:lang w:val="en-US"/>
              </w:rPr>
            </w:pPr>
            <w:hyperlink r:id="rId332"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overflowPunct/>
              <w:autoSpaceDE/>
              <w:autoSpaceDN/>
              <w:adjustRightInd/>
              <w:textAlignment w:val="auto"/>
              <w:rPr>
                <w:rFonts w:cs="Arial"/>
                <w:lang w:val="en-US"/>
              </w:rPr>
            </w:pPr>
            <w:hyperlink r:id="rId333"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overflowPunct/>
              <w:autoSpaceDE/>
              <w:autoSpaceDN/>
              <w:adjustRightInd/>
              <w:textAlignment w:val="auto"/>
              <w:rPr>
                <w:rFonts w:cs="Arial"/>
                <w:lang w:val="en-US"/>
              </w:rPr>
            </w:pPr>
            <w:hyperlink r:id="rId334"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35"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36"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37"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38"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39"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0"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1"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2"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3"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4"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5"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6"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7"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2734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8"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49"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350"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51"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Fonts w:cs="Arial"/>
              </w:rPr>
            </w:pPr>
            <w:hyperlink r:id="rId352"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44"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245"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46"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247"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248"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lastRenderedPageBreak/>
              <w:t>Agreed</w:t>
            </w:r>
          </w:p>
          <w:p w:rsidR="00C53299" w:rsidRDefault="00C53299" w:rsidP="00C53299">
            <w:pPr>
              <w:rPr>
                <w:lang w:val="en-US"/>
              </w:rPr>
            </w:pPr>
          </w:p>
          <w:p w:rsidR="00C53299" w:rsidRDefault="00C53299" w:rsidP="00C53299">
            <w:pPr>
              <w:rPr>
                <w:lang w:val="en-US"/>
              </w:rPr>
            </w:pPr>
            <w:ins w:id="249" w:author="Nokia-pre126" w:date="2020-10-21T12:34:00Z">
              <w:r>
                <w:rPr>
                  <w:lang w:val="en-US"/>
                </w:rPr>
                <w:lastRenderedPageBreak/>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0"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1"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2"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3"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4"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255"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6"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57" w:author="Nokia-pre126" w:date="2020-10-09T07:04:00Z"/>
                <w:rFonts w:eastAsia="Batang" w:cs="Arial"/>
                <w:lang w:eastAsia="ko-KR"/>
              </w:rPr>
            </w:pPr>
            <w:ins w:id="258" w:author="Nokia-pre126" w:date="2020-10-22T06:51:00Z">
              <w:r>
                <w:rPr>
                  <w:rFonts w:eastAsia="Batang" w:cs="Arial"/>
                  <w:lang w:eastAsia="ko-KR"/>
                </w:rPr>
                <w:t>Revision of C1-206144</w:t>
              </w:r>
            </w:ins>
          </w:p>
          <w:p w:rsidR="00C53299" w:rsidRDefault="00C53299" w:rsidP="00C53299">
            <w:pPr>
              <w:rPr>
                <w:ins w:id="259"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0" w:author="Nokia-pre126" w:date="2020-10-22T06:51:00Z">
              <w:r>
                <w:rPr>
                  <w:rFonts w:eastAsia="Batang" w:cs="Arial"/>
                  <w:lang w:eastAsia="ko-KR"/>
                </w:rPr>
                <w:t xml:space="preserve">Revision of </w:t>
              </w:r>
            </w:ins>
            <w:ins w:id="261" w:author="Nokia-pre126" w:date="2020-10-22T07:59:00Z">
              <w:r>
                <w:rPr>
                  <w:rFonts w:cs="Arial"/>
                  <w:color w:val="000000"/>
                  <w:lang w:val="en-US"/>
                </w:rPr>
                <w:t>C1-206222</w:t>
              </w:r>
            </w:ins>
          </w:p>
          <w:p w:rsidR="00C53299" w:rsidRDefault="00C53299" w:rsidP="00C53299">
            <w:pPr>
              <w:rPr>
                <w:ins w:id="262"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63" w:author="Nokia-pre126" w:date="2020-10-22T08:03:00Z"/>
                <w:rFonts w:eastAsia="Batang" w:cs="Arial"/>
                <w:lang w:eastAsia="ko-KR"/>
              </w:rPr>
            </w:pPr>
            <w:ins w:id="264" w:author="Nokia-pre126" w:date="2020-10-22T08:03:00Z">
              <w:r>
                <w:rPr>
                  <w:rFonts w:eastAsia="Batang" w:cs="Arial"/>
                  <w:lang w:eastAsia="ko-KR"/>
                </w:rPr>
                <w:t>Revision of C1-206011</w:t>
              </w:r>
            </w:ins>
          </w:p>
          <w:p w:rsidR="00C53299" w:rsidRDefault="00C53299" w:rsidP="00C53299">
            <w:pPr>
              <w:rPr>
                <w:ins w:id="265" w:author="Nokia-pre126" w:date="2020-10-22T08:03:00Z"/>
                <w:rFonts w:eastAsia="Batang" w:cs="Arial"/>
                <w:lang w:eastAsia="ko-KR"/>
              </w:rPr>
            </w:pPr>
            <w:ins w:id="266"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7"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68"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69"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70"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1"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2"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3" w:author="Nokia-pre126" w:date="2020-10-22T08:16:00Z">
              <w:r>
                <w:rPr>
                  <w:rFonts w:eastAsia="Batang" w:cs="Arial"/>
                  <w:lang w:eastAsia="ko-KR"/>
                </w:rPr>
                <w:t>Revision of C1-20</w:t>
              </w:r>
            </w:ins>
            <w:r>
              <w:rPr>
                <w:rFonts w:eastAsia="Batang" w:cs="Arial"/>
                <w:lang w:eastAsia="ko-KR"/>
              </w:rPr>
              <w:t>6513</w:t>
            </w:r>
          </w:p>
          <w:p w:rsidR="00C53299" w:rsidRDefault="00C53299" w:rsidP="00C53299">
            <w:pPr>
              <w:rPr>
                <w:ins w:id="274" w:author="Nokia-pre126" w:date="2020-10-22T08:16:00Z"/>
                <w:rFonts w:eastAsia="Batang" w:cs="Arial"/>
                <w:lang w:eastAsia="ko-KR"/>
              </w:rPr>
            </w:pPr>
            <w:ins w:id="275" w:author="Nokia-pre126" w:date="2020-10-22T08:16:00Z">
              <w:r>
                <w:rPr>
                  <w:rFonts w:eastAsia="Batang" w:cs="Arial"/>
                  <w:lang w:eastAsia="ko-KR"/>
                </w:rPr>
                <w:t>_________________________________________</w:t>
              </w:r>
            </w:ins>
          </w:p>
          <w:p w:rsidR="00C53299" w:rsidRDefault="00C53299" w:rsidP="00C53299">
            <w:pPr>
              <w:rPr>
                <w:rFonts w:eastAsia="Batang" w:cs="Arial"/>
                <w:lang w:eastAsia="ko-KR"/>
              </w:rPr>
            </w:pPr>
            <w:ins w:id="276" w:author="Nokia-pre126" w:date="2020-10-21T12:35:00Z">
              <w:r>
                <w:rPr>
                  <w:rFonts w:eastAsia="Batang" w:cs="Arial"/>
                  <w:lang w:eastAsia="ko-KR"/>
                </w:rPr>
                <w:t>Revision of C1-206234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77"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8"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79"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0"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1"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2"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83"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284"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285"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86"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7"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88"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289"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90"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91" w:author="Nokia-pre126" w:date="2020-10-22T13:34:00Z"/>
                <w:rFonts w:eastAsia="Batang" w:cs="Arial"/>
                <w:lang w:eastAsia="ko-KR"/>
              </w:rPr>
            </w:pPr>
            <w:ins w:id="292" w:author="Nokia-pre126" w:date="2020-10-22T13:34:00Z">
              <w:r>
                <w:rPr>
                  <w:rFonts w:eastAsia="Batang" w:cs="Arial"/>
                  <w:lang w:eastAsia="ko-KR"/>
                </w:rPr>
                <w:t>Revision of C1-206516</w:t>
              </w:r>
            </w:ins>
          </w:p>
          <w:p w:rsidR="00C53299" w:rsidRDefault="00C53299" w:rsidP="00C53299">
            <w:pPr>
              <w:rPr>
                <w:ins w:id="293" w:author="Nokia-pre126" w:date="2020-10-22T13:34:00Z"/>
                <w:rFonts w:eastAsia="Batang" w:cs="Arial"/>
                <w:lang w:eastAsia="ko-KR"/>
              </w:rPr>
            </w:pPr>
            <w:ins w:id="294"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295"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296" w:author="Nokia-pre126" w:date="2020-10-21T13:09:00Z"/>
                <w:rFonts w:eastAsia="Batang" w:cs="Arial"/>
                <w:lang w:eastAsia="ko-KR"/>
              </w:rPr>
            </w:pPr>
            <w:ins w:id="297"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298" w:author="Nokia-pre126" w:date="2020-10-09T07:04:00Z">
              <w:r>
                <w:rPr>
                  <w:rFonts w:eastAsia="Batang" w:cs="Arial"/>
                  <w:lang w:eastAsia="ko-KR"/>
                </w:rPr>
                <w:t>Revision of C1-206251</w:t>
              </w:r>
            </w:ins>
          </w:p>
          <w:p w:rsidR="00C53299" w:rsidRDefault="00C53299" w:rsidP="00C53299">
            <w:pPr>
              <w:rPr>
                <w:ins w:id="299"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300" w:author="Nokia-pre126" w:date="2020-10-22T13:40:00Z"/>
                <w:lang w:val="en-US"/>
              </w:rPr>
            </w:pPr>
            <w:ins w:id="301" w:author="Nokia-pre126" w:date="2020-10-22T13:40:00Z">
              <w:r>
                <w:rPr>
                  <w:lang w:val="en-US"/>
                </w:rPr>
                <w:t>Revision of C1-206132</w:t>
              </w:r>
            </w:ins>
          </w:p>
          <w:p w:rsidR="00C53299" w:rsidRDefault="00C53299" w:rsidP="00C53299">
            <w:pPr>
              <w:rPr>
                <w:ins w:id="302" w:author="Nokia-pre126" w:date="2020-10-22T13:40:00Z"/>
                <w:lang w:val="en-US"/>
              </w:rPr>
            </w:pPr>
            <w:ins w:id="303"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04" w:author="Nokia-pre126" w:date="2020-10-22T14:03:00Z"/>
                <w:rFonts w:eastAsia="Batang" w:cs="Arial"/>
                <w:lang w:eastAsia="ko-KR"/>
              </w:rPr>
            </w:pPr>
            <w:ins w:id="305"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2696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06"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07"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308"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309" w:author="Nokia-pre126" w:date="2020-10-23T10:12:00Z"/>
                <w:rFonts w:cs="Arial"/>
                <w:color w:val="000000"/>
                <w:lang w:val="en-US"/>
              </w:rPr>
            </w:pPr>
            <w:ins w:id="310" w:author="Nokia-pre126" w:date="2020-10-23T10:12:00Z">
              <w:r>
                <w:rPr>
                  <w:rFonts w:cs="Arial"/>
                  <w:color w:val="000000"/>
                  <w:lang w:val="en-US"/>
                </w:rPr>
                <w:t>_________________________________________</w:t>
              </w:r>
            </w:ins>
          </w:p>
          <w:p w:rsidR="00C53299" w:rsidRDefault="00C53299" w:rsidP="00C53299">
            <w:pPr>
              <w:rPr>
                <w:ins w:id="311" w:author="Nokia-pre126" w:date="2020-10-23T10:12:00Z"/>
                <w:rFonts w:cs="Arial"/>
                <w:color w:val="000000"/>
                <w:lang w:val="en-US"/>
              </w:rPr>
            </w:pPr>
            <w:ins w:id="312"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13"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14"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315" w:author="Nokia-pre126" w:date="2020-10-22T10:54:00Z"/>
                <w:rFonts w:cs="Arial"/>
                <w:color w:val="000000"/>
                <w:lang w:val="en-US"/>
              </w:rPr>
            </w:pPr>
          </w:p>
          <w:p w:rsidR="00C53299" w:rsidRDefault="00C53299" w:rsidP="00C53299">
            <w:pPr>
              <w:rPr>
                <w:ins w:id="316" w:author="Nokia-pre126" w:date="2020-10-22T10:54:00Z"/>
                <w:rFonts w:cs="Arial"/>
                <w:color w:val="000000"/>
                <w:lang w:val="en-US"/>
              </w:rPr>
            </w:pPr>
            <w:ins w:id="317"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318"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319" w:author="Nokia-pre126" w:date="2020-10-22T10:52:00Z"/>
                <w:rFonts w:cs="Arial"/>
                <w:color w:val="000000"/>
                <w:lang w:val="en-US"/>
              </w:rPr>
            </w:pPr>
            <w:ins w:id="320"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321"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322"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 xml:space="preserve">CR 2724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D95972" w:rsidRDefault="00C53299" w:rsidP="00C53299">
            <w:pPr>
              <w:rPr>
                <w:rFonts w:cs="Arial"/>
              </w:rPr>
            </w:pPr>
            <w:ins w:id="323"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324" w:author="Nokia-pre126" w:date="2020-10-22T10:59:00Z"/>
                <w:rFonts w:cs="Arial"/>
              </w:rPr>
            </w:pPr>
            <w:ins w:id="325" w:author="Nokia-pre126" w:date="2020-10-22T10:59:00Z">
              <w:r>
                <w:rPr>
                  <w:rFonts w:cs="Arial"/>
                </w:rPr>
                <w:t>Revision of C1-206427</w:t>
              </w:r>
            </w:ins>
          </w:p>
          <w:p w:rsidR="00C53299" w:rsidRDefault="00C53299" w:rsidP="00C53299">
            <w:pPr>
              <w:rPr>
                <w:ins w:id="326" w:author="Nokia-pre126" w:date="2020-10-22T10:59:00Z"/>
                <w:rFonts w:cs="Arial"/>
              </w:rPr>
            </w:pPr>
            <w:ins w:id="327"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28" w:author="Nokia-pre126" w:date="2020-10-22T12:12:00Z"/>
                <w:rFonts w:cs="Arial"/>
              </w:rPr>
            </w:pPr>
            <w:ins w:id="329" w:author="Nokia-pre126" w:date="2020-10-22T12:12:00Z">
              <w:r>
                <w:rPr>
                  <w:rFonts w:cs="Arial"/>
                </w:rPr>
                <w:t>Revision of C1-206115</w:t>
              </w:r>
            </w:ins>
          </w:p>
          <w:p w:rsidR="00C53299" w:rsidRDefault="00C53299" w:rsidP="00C53299">
            <w:pPr>
              <w:rPr>
                <w:ins w:id="330" w:author="Nokia-pre126" w:date="2020-10-22T12:12:00Z"/>
                <w:rFonts w:cs="Arial"/>
              </w:rPr>
            </w:pPr>
            <w:ins w:id="331"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32" w:author="Nokia-pre126" w:date="2020-10-22T12:55:00Z"/>
                <w:rFonts w:cs="Arial"/>
              </w:rPr>
            </w:pPr>
            <w:ins w:id="333" w:author="Nokia-pre126" w:date="2020-10-22T12:55:00Z">
              <w:r>
                <w:rPr>
                  <w:rFonts w:cs="Arial"/>
                </w:rPr>
                <w:t>Revision of C1-206482</w:t>
              </w:r>
            </w:ins>
          </w:p>
          <w:p w:rsidR="00C53299" w:rsidRDefault="00C53299" w:rsidP="00C53299">
            <w:pPr>
              <w:rPr>
                <w:ins w:id="334" w:author="Nokia-pre126" w:date="2020-10-22T12:55:00Z"/>
                <w:rFonts w:cs="Arial"/>
              </w:rPr>
            </w:pPr>
            <w:ins w:id="335" w:author="Nokia-pre126" w:date="2020-10-22T12:55:00Z">
              <w:r>
                <w:rPr>
                  <w:rFonts w:cs="Arial"/>
                </w:rPr>
                <w:t>_________________________________________</w:t>
              </w:r>
            </w:ins>
          </w:p>
          <w:p w:rsidR="00C53299" w:rsidRDefault="00C53299" w:rsidP="00C53299">
            <w:pPr>
              <w:rPr>
                <w:rFonts w:cs="Arial"/>
              </w:rPr>
            </w:pPr>
            <w:ins w:id="336"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337" w:author="Nokia-pre126" w:date="2020-10-22T13:54:00Z"/>
                <w:rFonts w:cs="Arial"/>
                <w:color w:val="000000"/>
                <w:lang w:val="en-US"/>
              </w:rPr>
            </w:pPr>
            <w:ins w:id="338" w:author="Nokia-pre126" w:date="2020-10-22T13:54:00Z">
              <w:r>
                <w:rPr>
                  <w:rFonts w:cs="Arial"/>
                  <w:color w:val="000000"/>
                  <w:lang w:val="en-US"/>
                </w:rPr>
                <w:t>Revision of C1-206711</w:t>
              </w:r>
            </w:ins>
          </w:p>
          <w:p w:rsidR="00C53299" w:rsidRDefault="00C53299" w:rsidP="00C53299">
            <w:pPr>
              <w:rPr>
                <w:ins w:id="339" w:author="Nokia-pre126" w:date="2020-10-22T13:54:00Z"/>
                <w:rFonts w:cs="Arial"/>
                <w:color w:val="000000"/>
                <w:lang w:val="en-US"/>
              </w:rPr>
            </w:pPr>
            <w:ins w:id="340" w:author="Nokia-pre126" w:date="2020-10-22T13:54:00Z">
              <w:r>
                <w:rPr>
                  <w:rFonts w:cs="Arial"/>
                  <w:color w:val="000000"/>
                  <w:lang w:val="en-US"/>
                </w:rPr>
                <w:t>_________________________________________</w:t>
              </w:r>
            </w:ins>
          </w:p>
          <w:p w:rsidR="00C53299" w:rsidRDefault="00C53299" w:rsidP="00C53299">
            <w:pPr>
              <w:rPr>
                <w:ins w:id="341" w:author="Nokia-pre126" w:date="2020-10-22T13:53:00Z"/>
                <w:rFonts w:cs="Arial"/>
                <w:color w:val="000000"/>
                <w:lang w:val="en-US"/>
              </w:rPr>
            </w:pPr>
            <w:ins w:id="342" w:author="Nokia-pre126" w:date="2020-10-22T13:53:00Z">
              <w:r>
                <w:rPr>
                  <w:rFonts w:cs="Arial"/>
                  <w:color w:val="000000"/>
                  <w:lang w:val="en-US"/>
                </w:rPr>
                <w:t>Revision of C1-206504</w:t>
              </w:r>
            </w:ins>
          </w:p>
          <w:p w:rsidR="00C53299" w:rsidRDefault="00C53299" w:rsidP="00C53299">
            <w:pPr>
              <w:rPr>
                <w:ins w:id="343" w:author="Nokia-pre126" w:date="2020-10-22T13:53:00Z"/>
                <w:rFonts w:cs="Arial"/>
                <w:color w:val="000000"/>
                <w:lang w:val="en-US"/>
              </w:rPr>
            </w:pPr>
            <w:ins w:id="344"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45"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1031</w:t>
            </w:r>
          </w:p>
          <w:p w:rsidR="0009308D" w:rsidRDefault="00600C8C" w:rsidP="00C53299">
            <w:pPr>
              <w:rPr>
                <w:rFonts w:eastAsia="Batang" w:cs="Arial"/>
                <w:lang w:eastAsia="ko-KR"/>
              </w:rPr>
            </w:pPr>
            <w:r>
              <w:rPr>
                <w:rFonts w:eastAsia="Batang" w:cs="Arial"/>
                <w:lang w:eastAsia="ko-KR"/>
              </w:rPr>
              <w:t>C</w:t>
            </w:r>
            <w:r w:rsidR="0009308D">
              <w:rPr>
                <w:rFonts w:eastAsia="Batang" w:cs="Arial"/>
                <w:lang w:eastAsia="ko-KR"/>
              </w:rPr>
              <w:t>omments</w:t>
            </w:r>
          </w:p>
          <w:p w:rsidR="00600C8C" w:rsidRDefault="00600C8C" w:rsidP="00C53299">
            <w:pPr>
              <w:rPr>
                <w:rFonts w:eastAsia="Batang" w:cs="Arial"/>
                <w:lang w:eastAsia="ko-KR"/>
              </w:rPr>
            </w:pPr>
          </w:p>
          <w:p w:rsidR="00600C8C" w:rsidRDefault="00600C8C"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w:t>
            </w:r>
          </w:p>
          <w:p w:rsidR="00600C8C" w:rsidRDefault="00600C8C" w:rsidP="00C53299">
            <w:pPr>
              <w:rPr>
                <w:rFonts w:eastAsia="Batang" w:cs="Arial"/>
                <w:lang w:eastAsia="ko-KR"/>
              </w:rPr>
            </w:pPr>
            <w:r>
              <w:rPr>
                <w:rFonts w:eastAsia="Batang" w:cs="Arial"/>
                <w:lang w:eastAsia="ko-KR"/>
              </w:rPr>
              <w:t>Same as Lin</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Sunhee, Mon, 1450</w:t>
            </w:r>
          </w:p>
          <w:p w:rsidR="00E25FFA" w:rsidRDefault="00E25FFA" w:rsidP="00C53299">
            <w:pPr>
              <w:rPr>
                <w:rFonts w:eastAsia="Batang" w:cs="Arial"/>
                <w:lang w:eastAsia="ko-KR"/>
              </w:rPr>
            </w:pPr>
            <w:r>
              <w:rPr>
                <w:rFonts w:eastAsia="Batang" w:cs="Arial"/>
                <w:lang w:eastAsia="ko-KR"/>
              </w:rPr>
              <w:t xml:space="preserve">Does not work, prefers </w:t>
            </w:r>
            <w:proofErr w:type="gramStart"/>
            <w:r>
              <w:rPr>
                <w:rFonts w:eastAsia="Batang" w:cs="Arial"/>
                <w:lang w:eastAsia="ko-KR"/>
              </w:rPr>
              <w:t>do</w:t>
            </w:r>
            <w:proofErr w:type="gramEnd"/>
            <w:r>
              <w:rPr>
                <w:rFonts w:eastAsia="Batang" w:cs="Arial"/>
                <w:lang w:eastAsia="ko-KR"/>
              </w:rPr>
              <w:t xml:space="preserve"> nothing</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1458</w:t>
            </w:r>
          </w:p>
          <w:p w:rsidR="00601A8D" w:rsidRDefault="00601A8D" w:rsidP="00C53299">
            <w:pPr>
              <w:rPr>
                <w:rFonts w:eastAsia="Batang" w:cs="Arial"/>
                <w:lang w:eastAsia="ko-KR"/>
              </w:rPr>
            </w:pPr>
            <w:r>
              <w:rPr>
                <w:rFonts w:eastAsia="Batang" w:cs="Arial"/>
                <w:lang w:eastAsia="ko-KR"/>
              </w:rPr>
              <w:t>Discussion</w:t>
            </w:r>
          </w:p>
          <w:p w:rsidR="00601A8D" w:rsidRDefault="00601A8D" w:rsidP="00C53299">
            <w:pPr>
              <w:rPr>
                <w:rFonts w:eastAsia="Batang" w:cs="Arial"/>
                <w:lang w:eastAsia="ko-KR"/>
              </w:rPr>
            </w:pPr>
          </w:p>
          <w:p w:rsidR="00B14F7B" w:rsidRDefault="00B14F7B" w:rsidP="00C53299">
            <w:pPr>
              <w:rPr>
                <w:ins w:id="346" w:author="Nokia-pre126" w:date="2020-11-12T15:04:00Z"/>
                <w:rFonts w:eastAsia="Batang" w:cs="Arial"/>
                <w:lang w:eastAsia="ko-KR"/>
              </w:rPr>
            </w:pPr>
          </w:p>
          <w:p w:rsidR="00C53299" w:rsidRDefault="00C53299" w:rsidP="00C53299">
            <w:pPr>
              <w:rPr>
                <w:ins w:id="347" w:author="Nokia-pre126" w:date="2020-11-12T15:04:00Z"/>
                <w:rFonts w:eastAsia="Batang" w:cs="Arial"/>
                <w:lang w:eastAsia="ko-KR"/>
              </w:rPr>
            </w:pPr>
            <w:ins w:id="348"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49" w:author="Nokia-pre126" w:date="2020-10-21T10:30:00Z"/>
                <w:rFonts w:eastAsia="Batang" w:cs="Arial"/>
                <w:lang w:eastAsia="ko-KR"/>
              </w:rPr>
            </w:pPr>
            <w:ins w:id="350" w:author="Nokia-pre126" w:date="2020-10-21T10:30:00Z">
              <w:r>
                <w:rPr>
                  <w:rFonts w:eastAsia="Batang" w:cs="Arial"/>
                  <w:lang w:eastAsia="ko-KR"/>
                </w:rPr>
                <w:t>Revision of C1-206490</w:t>
              </w:r>
            </w:ins>
          </w:p>
          <w:p w:rsidR="00C53299" w:rsidRDefault="00C53299" w:rsidP="00C53299">
            <w:pPr>
              <w:rPr>
                <w:ins w:id="351" w:author="Nokia-pre126" w:date="2020-10-21T10:30:00Z"/>
                <w:rFonts w:eastAsia="Batang" w:cs="Arial"/>
                <w:lang w:eastAsia="ko-KR"/>
              </w:rPr>
            </w:pPr>
            <w:ins w:id="352"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353"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353"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7B4272" w:rsidRDefault="007B4272" w:rsidP="00C53299">
            <w:pPr>
              <w:rPr>
                <w:rFonts w:eastAsia="Batang" w:cs="Arial"/>
                <w:lang w:eastAsia="ko-KR"/>
              </w:rPr>
            </w:pPr>
          </w:p>
          <w:p w:rsidR="007B4272" w:rsidRDefault="007B4272" w:rsidP="00C53299">
            <w:pPr>
              <w:rPr>
                <w:rFonts w:eastAsia="Batang" w:cs="Arial"/>
                <w:lang w:eastAsia="ko-KR"/>
              </w:rPr>
            </w:pPr>
            <w:r>
              <w:rPr>
                <w:rFonts w:eastAsia="Batang" w:cs="Arial"/>
                <w:lang w:eastAsia="ko-KR"/>
              </w:rPr>
              <w:t>Sunghoon, Tue, 1329</w:t>
            </w:r>
          </w:p>
          <w:p w:rsidR="007B4272" w:rsidRDefault="007B4272"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JLB, Tue, 1458</w:t>
            </w:r>
          </w:p>
          <w:p w:rsidR="006E25FD" w:rsidRDefault="006E25FD" w:rsidP="00C53299">
            <w:pPr>
              <w:rPr>
                <w:rFonts w:eastAsia="Batang" w:cs="Arial"/>
                <w:lang w:eastAsia="ko-KR"/>
              </w:rPr>
            </w:pPr>
            <w:r>
              <w:rPr>
                <w:rFonts w:eastAsia="Batang" w:cs="Arial"/>
                <w:lang w:eastAsia="ko-KR"/>
              </w:rPr>
              <w:t>New rev</w:t>
            </w: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4"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xml:space="preserve">” in addition to </w:t>
            </w:r>
            <w:proofErr w:type="spellStart"/>
            <w:r w:rsidR="00DE490D" w:rsidRPr="00DE490D">
              <w:rPr>
                <w:rFonts w:eastAsia="Batang" w:cs="Arial"/>
                <w:lang w:eastAsia="ko-KR"/>
              </w:rPr>
              <w:t>ericsson</w:t>
            </w:r>
            <w:proofErr w:type="spellEnd"/>
            <w:r w:rsidR="00DE490D" w:rsidRPr="00DE490D">
              <w:rPr>
                <w:rFonts w:eastAsia="Batang" w:cs="Arial"/>
                <w:lang w:eastAsia="ko-KR"/>
              </w:rPr>
              <w:t xml:space="preserve"> </w:t>
            </w:r>
            <w:proofErr w:type="spellStart"/>
            <w:r w:rsidR="00DE490D" w:rsidRPr="00DE490D">
              <w:rPr>
                <w:rFonts w:eastAsia="Batang" w:cs="Arial"/>
                <w:lang w:eastAsia="ko-KR"/>
              </w:rPr>
              <w:t>soluiton</w:t>
            </w:r>
            <w:proofErr w:type="spellEnd"/>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DE490D" w:rsidRDefault="00DE490D" w:rsidP="00DE490D">
            <w:pPr>
              <w:pStyle w:val="ListParagraph"/>
              <w:numPr>
                <w:ilvl w:val="0"/>
                <w:numId w:val="61"/>
              </w:num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A53DD" w:rsidRDefault="0016353D" w:rsidP="00BA53DD">
            <w:pPr>
              <w:rPr>
                <w:rFonts w:eastAsia="Batang" w:cs="Arial"/>
                <w:lang w:eastAsia="ko-KR"/>
              </w:rPr>
            </w:pPr>
            <w:r>
              <w:rPr>
                <w:rFonts w:eastAsia="Batang" w:cs="Arial"/>
                <w:lang w:eastAsia="ko-KR"/>
              </w:rPr>
              <w:t>Objection</w:t>
            </w:r>
          </w:p>
          <w:p w:rsidR="0016353D" w:rsidRDefault="0016353D" w:rsidP="00BA53DD">
            <w:pPr>
              <w:rPr>
                <w:rFonts w:eastAsia="Batang" w:cs="Arial"/>
                <w:lang w:eastAsia="ko-KR"/>
              </w:rPr>
            </w:pPr>
          </w:p>
          <w:p w:rsidR="0016353D" w:rsidRDefault="0016353D" w:rsidP="00BA53DD">
            <w:pPr>
              <w:rPr>
                <w:rFonts w:eastAsia="Batang" w:cs="Arial"/>
                <w:lang w:eastAsia="ko-KR"/>
              </w:rPr>
            </w:pPr>
            <w:proofErr w:type="spellStart"/>
            <w:r>
              <w:rPr>
                <w:rFonts w:eastAsia="Batang" w:cs="Arial"/>
                <w:lang w:eastAsia="ko-KR"/>
              </w:rPr>
              <w:t>Shuzchen</w:t>
            </w:r>
            <w:proofErr w:type="spellEnd"/>
            <w:r>
              <w:rPr>
                <w:rFonts w:eastAsia="Batang" w:cs="Arial"/>
                <w:lang w:eastAsia="ko-KR"/>
              </w:rPr>
              <w:t xml:space="preserve"> Tue, 0811</w:t>
            </w:r>
          </w:p>
          <w:p w:rsidR="0016353D" w:rsidRDefault="0016353D" w:rsidP="00BA53DD">
            <w:pPr>
              <w:rPr>
                <w:rFonts w:eastAsia="Batang" w:cs="Arial"/>
                <w:lang w:eastAsia="ko-KR"/>
              </w:rPr>
            </w:pPr>
            <w:r>
              <w:rPr>
                <w:rFonts w:eastAsia="Batang" w:cs="Arial"/>
                <w:lang w:eastAsia="ko-KR"/>
              </w:rPr>
              <w:t>Some comments</w:t>
            </w:r>
          </w:p>
          <w:p w:rsidR="006E25FD" w:rsidRDefault="006E25FD" w:rsidP="00BA53DD">
            <w:pPr>
              <w:rPr>
                <w:rFonts w:eastAsia="Batang" w:cs="Arial"/>
                <w:lang w:eastAsia="ko-KR"/>
              </w:rPr>
            </w:pPr>
          </w:p>
          <w:p w:rsidR="006E25FD" w:rsidRDefault="006E25FD" w:rsidP="00BA53DD">
            <w:pPr>
              <w:rPr>
                <w:rFonts w:eastAsia="Batang" w:cs="Arial"/>
                <w:lang w:eastAsia="ko-KR"/>
              </w:rPr>
            </w:pPr>
            <w:r>
              <w:rPr>
                <w:rFonts w:eastAsia="Batang" w:cs="Arial"/>
                <w:lang w:eastAsia="ko-KR"/>
              </w:rPr>
              <w:t>Carlson, Tue, 1435</w:t>
            </w:r>
          </w:p>
          <w:p w:rsidR="006E25FD" w:rsidRPr="00BA53DD" w:rsidRDefault="006E25FD" w:rsidP="00BA53DD">
            <w:pPr>
              <w:rPr>
                <w:rFonts w:eastAsia="Batang" w:cs="Arial"/>
                <w:lang w:eastAsia="ko-KR"/>
              </w:rPr>
            </w:pPr>
            <w:r>
              <w:rPr>
                <w:rFonts w:eastAsia="Batang" w:cs="Arial"/>
                <w:lang w:eastAsia="ko-KR"/>
              </w:rPr>
              <w:t>Provides rev</w:t>
            </w:r>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5"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0912" w:rsidRDefault="00270912" w:rsidP="00270912">
            <w:pPr>
              <w:rPr>
                <w:rFonts w:eastAsia="Batang" w:cs="Arial"/>
                <w:lang w:eastAsia="ko-KR"/>
              </w:rPr>
            </w:pPr>
            <w:r>
              <w:rPr>
                <w:rFonts w:eastAsia="Batang" w:cs="Arial"/>
                <w:lang w:eastAsia="ko-KR"/>
              </w:rPr>
              <w:t>Ivo, Fri, 0920</w:t>
            </w:r>
          </w:p>
          <w:p w:rsidR="00C53299" w:rsidRDefault="00270912" w:rsidP="00270912">
            <w:pPr>
              <w:rPr>
                <w:rFonts w:eastAsia="Batang" w:cs="Arial"/>
                <w:lang w:eastAsia="ko-KR"/>
              </w:rPr>
            </w:pPr>
            <w:r>
              <w:rPr>
                <w:rFonts w:eastAsia="Batang" w:cs="Arial"/>
                <w:lang w:eastAsia="ko-KR"/>
              </w:rPr>
              <w:t>Revision required</w:t>
            </w:r>
          </w:p>
          <w:p w:rsidR="00B04678" w:rsidRDefault="00B04678" w:rsidP="00270912">
            <w:pPr>
              <w:rPr>
                <w:rFonts w:eastAsia="Batang" w:cs="Arial"/>
                <w:lang w:eastAsia="ko-KR"/>
              </w:rPr>
            </w:pPr>
          </w:p>
          <w:p w:rsidR="00B04678" w:rsidRDefault="00B04678" w:rsidP="00270912">
            <w:pPr>
              <w:rPr>
                <w:rFonts w:eastAsia="Batang" w:cs="Arial"/>
                <w:lang w:eastAsia="ko-KR"/>
              </w:rPr>
            </w:pPr>
            <w:r>
              <w:rPr>
                <w:rFonts w:eastAsia="Batang" w:cs="Arial"/>
                <w:lang w:eastAsia="ko-KR"/>
              </w:rPr>
              <w:t>Lena, Sat, 0052</w:t>
            </w:r>
          </w:p>
          <w:p w:rsidR="00B04678" w:rsidRDefault="00B04678" w:rsidP="00270912">
            <w:pPr>
              <w:rPr>
                <w:rFonts w:eastAsia="Batang" w:cs="Arial"/>
                <w:lang w:eastAsia="ko-KR"/>
              </w:rPr>
            </w:pPr>
            <w:r>
              <w:rPr>
                <w:rFonts w:eastAsia="Batang" w:cs="Arial"/>
                <w:lang w:eastAsia="ko-KR"/>
              </w:rPr>
              <w:t>Rev required</w:t>
            </w:r>
          </w:p>
          <w:p w:rsidR="00B82F80" w:rsidRDefault="00B82F80" w:rsidP="00270912">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270912">
            <w:pPr>
              <w:rPr>
                <w:rFonts w:eastAsia="Batang" w:cs="Arial"/>
                <w:lang w:eastAsia="ko-KR"/>
              </w:rPr>
            </w:pPr>
            <w:r>
              <w:rPr>
                <w:rFonts w:eastAsia="Batang" w:cs="Arial"/>
                <w:lang w:eastAsia="ko-KR"/>
              </w:rPr>
              <w:t>Revision required</w:t>
            </w:r>
          </w:p>
          <w:p w:rsidR="008B47F3" w:rsidRDefault="008B47F3" w:rsidP="00270912">
            <w:pPr>
              <w:rPr>
                <w:rFonts w:eastAsia="Batang" w:cs="Arial"/>
                <w:lang w:eastAsia="ko-KR"/>
              </w:rPr>
            </w:pPr>
          </w:p>
          <w:p w:rsidR="008B47F3" w:rsidRDefault="008B47F3" w:rsidP="00270912">
            <w:pPr>
              <w:rPr>
                <w:rFonts w:eastAsia="Batang" w:cs="Arial"/>
                <w:lang w:eastAsia="ko-KR"/>
              </w:rPr>
            </w:pPr>
            <w:r>
              <w:rPr>
                <w:rFonts w:eastAsia="Batang" w:cs="Arial"/>
                <w:lang w:eastAsia="ko-KR"/>
              </w:rPr>
              <w:t>Roland, Mon, 1250</w:t>
            </w:r>
          </w:p>
          <w:p w:rsidR="008B47F3" w:rsidRDefault="008B47F3" w:rsidP="00270912">
            <w:pPr>
              <w:rPr>
                <w:rFonts w:eastAsia="Batang" w:cs="Arial"/>
                <w:lang w:eastAsia="ko-KR"/>
              </w:rPr>
            </w:pPr>
            <w:r>
              <w:rPr>
                <w:rFonts w:eastAsia="Batang" w:cs="Arial"/>
                <w:lang w:eastAsia="ko-KR"/>
              </w:rPr>
              <w:t xml:space="preserve">Provides rev </w:t>
            </w:r>
          </w:p>
          <w:p w:rsidR="00B04678" w:rsidRDefault="00B04678"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6"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7"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p w:rsidR="00FC5B15" w:rsidRDefault="00FC5B15" w:rsidP="00FA6F6D">
            <w:pPr>
              <w:rPr>
                <w:rFonts w:eastAsia="Batang" w:cs="Arial"/>
                <w:lang w:eastAsia="ko-KR"/>
              </w:rPr>
            </w:pPr>
          </w:p>
          <w:p w:rsidR="00FC5B15" w:rsidRDefault="00FC5B15" w:rsidP="00FA6F6D">
            <w:pPr>
              <w:rPr>
                <w:rFonts w:eastAsia="Batang" w:cs="Arial"/>
                <w:lang w:eastAsia="ko-KR"/>
              </w:rPr>
            </w:pPr>
            <w:r>
              <w:rPr>
                <w:rFonts w:eastAsia="Batang" w:cs="Arial"/>
                <w:lang w:eastAsia="ko-KR"/>
              </w:rPr>
              <w:t>Roland, Mon, 2116/2134</w:t>
            </w:r>
          </w:p>
          <w:p w:rsidR="00FC5B15" w:rsidRDefault="00DC6251" w:rsidP="00FA6F6D">
            <w:pPr>
              <w:rPr>
                <w:rFonts w:eastAsia="Batang" w:cs="Arial"/>
                <w:lang w:eastAsia="ko-KR"/>
              </w:rPr>
            </w:pPr>
            <w:r>
              <w:rPr>
                <w:rFonts w:eastAsia="Batang" w:cs="Arial"/>
                <w:lang w:eastAsia="ko-KR"/>
              </w:rPr>
              <w:t>A</w:t>
            </w:r>
            <w:r w:rsidR="00FC5B15">
              <w:rPr>
                <w:rFonts w:eastAsia="Batang" w:cs="Arial"/>
                <w:lang w:eastAsia="ko-KR"/>
              </w:rPr>
              <w:t>nswers</w:t>
            </w:r>
          </w:p>
          <w:p w:rsidR="00DC6251" w:rsidRDefault="00DC6251" w:rsidP="00FA6F6D">
            <w:pPr>
              <w:rPr>
                <w:rFonts w:eastAsia="Batang" w:cs="Arial"/>
                <w:lang w:eastAsia="ko-KR"/>
              </w:rPr>
            </w:pPr>
          </w:p>
          <w:p w:rsidR="00DC6251" w:rsidRDefault="00DC6251" w:rsidP="00FA6F6D">
            <w:pPr>
              <w:rPr>
                <w:rFonts w:eastAsia="Batang" w:cs="Arial"/>
                <w:lang w:eastAsia="ko-KR"/>
              </w:rPr>
            </w:pPr>
            <w:r>
              <w:rPr>
                <w:rFonts w:eastAsia="Batang" w:cs="Arial"/>
                <w:lang w:eastAsia="ko-KR"/>
              </w:rPr>
              <w:t>Sunghoon, Tue, 1253</w:t>
            </w:r>
          </w:p>
          <w:p w:rsidR="00DC6251" w:rsidRDefault="00DC6251" w:rsidP="00FA6F6D">
            <w:pPr>
              <w:rPr>
                <w:rFonts w:eastAsia="Batang" w:cs="Arial"/>
                <w:lang w:eastAsia="ko-KR"/>
              </w:rPr>
            </w:pPr>
            <w:r>
              <w:rPr>
                <w:rFonts w:eastAsia="Batang" w:cs="Arial"/>
                <w:lang w:eastAsia="ko-KR"/>
              </w:rPr>
              <w:t>Still not convinced</w:t>
            </w:r>
          </w:p>
          <w:p w:rsidR="00235C9A" w:rsidRDefault="00235C9A" w:rsidP="00FA6F6D">
            <w:pPr>
              <w:rPr>
                <w:rFonts w:eastAsia="Batang" w:cs="Arial"/>
                <w:lang w:eastAsia="ko-KR"/>
              </w:rPr>
            </w:pPr>
          </w:p>
          <w:p w:rsidR="00235C9A" w:rsidRDefault="00235C9A" w:rsidP="00FA6F6D">
            <w:pPr>
              <w:rPr>
                <w:rFonts w:eastAsia="Batang" w:cs="Arial"/>
                <w:lang w:eastAsia="ko-KR"/>
              </w:rPr>
            </w:pPr>
            <w:r>
              <w:rPr>
                <w:rFonts w:eastAsia="Batang" w:cs="Arial"/>
                <w:lang w:eastAsia="ko-KR"/>
              </w:rPr>
              <w:t>Marko, Tue, 1314</w:t>
            </w:r>
          </w:p>
          <w:p w:rsidR="00235C9A" w:rsidRDefault="006E25FD" w:rsidP="00FA6F6D">
            <w:pPr>
              <w:rPr>
                <w:rFonts w:eastAsia="Batang" w:cs="Arial"/>
                <w:lang w:eastAsia="ko-KR"/>
              </w:rPr>
            </w:pPr>
            <w:r>
              <w:rPr>
                <w:rFonts w:eastAsia="Batang" w:cs="Arial"/>
                <w:lang w:eastAsia="ko-KR"/>
              </w:rPr>
              <w:t>O</w:t>
            </w:r>
            <w:r w:rsidR="00235C9A">
              <w:rPr>
                <w:rFonts w:eastAsia="Batang" w:cs="Arial"/>
                <w:lang w:eastAsia="ko-KR"/>
              </w:rPr>
              <w:t>bjection</w:t>
            </w:r>
          </w:p>
          <w:p w:rsidR="006E25FD" w:rsidRDefault="006E25FD" w:rsidP="00FA6F6D">
            <w:pPr>
              <w:rPr>
                <w:rFonts w:eastAsia="Batang" w:cs="Arial"/>
                <w:lang w:eastAsia="ko-KR"/>
              </w:rPr>
            </w:pPr>
          </w:p>
          <w:p w:rsidR="006E25FD" w:rsidRPr="006E25FD" w:rsidRDefault="006E25FD" w:rsidP="00FA6F6D">
            <w:pPr>
              <w:rPr>
                <w:rFonts w:eastAsia="Batang" w:cs="Arial"/>
                <w:b/>
                <w:bCs/>
                <w:lang w:eastAsia="ko-KR"/>
              </w:rPr>
            </w:pPr>
            <w:r w:rsidRPr="006E25FD">
              <w:rPr>
                <w:rFonts w:eastAsia="Batang" w:cs="Arial"/>
                <w:b/>
                <w:bCs/>
                <w:lang w:eastAsia="ko-KR"/>
              </w:rPr>
              <w:t>Roland, Tue, 1506</w:t>
            </w:r>
          </w:p>
          <w:p w:rsidR="006E25FD" w:rsidRDefault="006E25FD" w:rsidP="00FA6F6D">
            <w:pPr>
              <w:rPr>
                <w:rFonts w:eastAsia="Batang" w:cs="Arial"/>
                <w:lang w:eastAsia="ko-KR"/>
              </w:rPr>
            </w:pPr>
            <w:r w:rsidRPr="006E25FD">
              <w:rPr>
                <w:rFonts w:eastAsia="Batang" w:cs="Arial"/>
                <w:b/>
                <w:bCs/>
                <w:lang w:eastAsia="ko-KR"/>
              </w:rPr>
              <w:t>Fine to postpone this CR and try to agree the MTK 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8" w:history="1">
              <w:r w:rsidR="00C53299">
                <w:rPr>
                  <w:rStyle w:val="Hyperlink"/>
                </w:rPr>
                <w:t>C1-207210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737110" w:rsidRDefault="00737110" w:rsidP="00FA6F6D">
            <w:pPr>
              <w:rPr>
                <w:rFonts w:eastAsia="Batang" w:cs="Arial"/>
                <w:lang w:eastAsia="ko-KR"/>
              </w:rPr>
            </w:pPr>
          </w:p>
          <w:p w:rsidR="00737110" w:rsidRDefault="00737110" w:rsidP="00FA6F6D">
            <w:pPr>
              <w:rPr>
                <w:rFonts w:eastAsia="Batang" w:cs="Arial"/>
                <w:lang w:eastAsia="ko-KR"/>
              </w:rPr>
            </w:pPr>
            <w:proofErr w:type="spellStart"/>
            <w:r>
              <w:rPr>
                <w:rFonts w:eastAsia="Batang" w:cs="Arial"/>
                <w:lang w:eastAsia="ko-KR"/>
              </w:rPr>
              <w:t>Rolan</w:t>
            </w:r>
            <w:proofErr w:type="spellEnd"/>
            <w:r>
              <w:rPr>
                <w:rFonts w:eastAsia="Batang" w:cs="Arial"/>
                <w:lang w:eastAsia="ko-KR"/>
              </w:rPr>
              <w:t>, Mon, 0905</w:t>
            </w:r>
          </w:p>
          <w:p w:rsidR="00737110" w:rsidRDefault="00737110" w:rsidP="00FA6F6D">
            <w:pPr>
              <w:rPr>
                <w:rFonts w:eastAsia="Batang" w:cs="Arial"/>
                <w:lang w:eastAsia="ko-KR"/>
              </w:rPr>
            </w:pPr>
            <w:r>
              <w:rPr>
                <w:rFonts w:eastAsia="Batang" w:cs="Arial"/>
                <w:lang w:eastAsia="ko-KR"/>
              </w:rPr>
              <w:t>Explains</w:t>
            </w:r>
          </w:p>
          <w:p w:rsidR="00737110" w:rsidRDefault="00737110"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59" w:history="1">
              <w:r w:rsidR="00C53299">
                <w:rPr>
                  <w:rStyle w:val="Hyperlink"/>
                </w:rPr>
                <w:t>C1-207211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0F43CE" w:rsidRDefault="000F43CE" w:rsidP="004D3664"/>
          <w:p w:rsidR="000F43CE" w:rsidRDefault="000F43CE" w:rsidP="004D3664">
            <w:r>
              <w:t>Kaj, Fri, 0954</w:t>
            </w:r>
          </w:p>
          <w:p w:rsidR="000F43CE" w:rsidRDefault="000F43CE" w:rsidP="004D3664">
            <w:r>
              <w:t xml:space="preserve">Not clear whether </w:t>
            </w:r>
            <w:proofErr w:type="spellStart"/>
            <w:r>
              <w:t>rquires</w:t>
            </w:r>
            <w:proofErr w:type="spellEnd"/>
            <w:r>
              <w:t xml:space="preserve"> revision or objects</w:t>
            </w:r>
          </w:p>
          <w:p w:rsidR="00FC7758" w:rsidRDefault="00FC7758" w:rsidP="004D3664"/>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or objection</w:t>
            </w:r>
          </w:p>
          <w:p w:rsidR="00FC7758" w:rsidRDefault="00FC7758" w:rsidP="004D3664"/>
          <w:p w:rsidR="000F43CE" w:rsidRDefault="003720DB" w:rsidP="004D3664">
            <w:r>
              <w:t>Mahmoud, Fri, 1747</w:t>
            </w:r>
          </w:p>
          <w:p w:rsidR="003720DB" w:rsidRDefault="003720DB" w:rsidP="004D3664">
            <w:r>
              <w:t xml:space="preserve">Asks for </w:t>
            </w:r>
            <w:r w:rsidR="001D18C2">
              <w:t>clarification</w:t>
            </w:r>
          </w:p>
          <w:p w:rsidR="001D18C2" w:rsidRDefault="001D18C2" w:rsidP="004D3664"/>
          <w:p w:rsidR="001D18C2" w:rsidRDefault="001D18C2" w:rsidP="004D3664">
            <w:r>
              <w:t>Sunghoon, Mon, 0650</w:t>
            </w:r>
          </w:p>
          <w:p w:rsidR="001D18C2" w:rsidRDefault="001D18C2" w:rsidP="004D3664">
            <w:r>
              <w:t>Revision required</w:t>
            </w:r>
          </w:p>
          <w:p w:rsidR="001D18C2" w:rsidRDefault="001D18C2" w:rsidP="004D3664"/>
          <w:p w:rsidR="005B72EE" w:rsidRDefault="005B72EE" w:rsidP="004D3664">
            <w:r>
              <w:t>Roland, Mon, 0912/0925/0931/0937</w:t>
            </w:r>
          </w:p>
          <w:p w:rsidR="005B72EE" w:rsidRDefault="005B72EE" w:rsidP="004D3664">
            <w:r>
              <w:t>Explaining</w:t>
            </w:r>
          </w:p>
          <w:p w:rsidR="005B72EE" w:rsidRDefault="005B72EE" w:rsidP="004D3664"/>
          <w:p w:rsidR="005B72EE" w:rsidRDefault="00E059A7" w:rsidP="004D3664">
            <w:r>
              <w:t>Vishnu, Mon, 1120</w:t>
            </w:r>
          </w:p>
          <w:p w:rsidR="00E059A7" w:rsidRDefault="00E059A7" w:rsidP="004D3664">
            <w:r>
              <w:t>Revision required</w:t>
            </w:r>
          </w:p>
          <w:p w:rsidR="00A9263C" w:rsidRDefault="00A9263C" w:rsidP="004D3664"/>
          <w:p w:rsidR="005B72EE" w:rsidRDefault="00A9263C" w:rsidP="004D3664">
            <w:r>
              <w:t>Mohamed, Mon, 1210</w:t>
            </w:r>
          </w:p>
          <w:p w:rsidR="00A9263C" w:rsidRDefault="00A9263C" w:rsidP="004D3664">
            <w:r>
              <w:t>Fine with Roland explanation</w:t>
            </w:r>
          </w:p>
          <w:p w:rsidR="00A9263C" w:rsidRDefault="00A9263C" w:rsidP="004D3664"/>
          <w:p w:rsidR="00A9263C" w:rsidRDefault="00A9263C" w:rsidP="004D3664">
            <w:r>
              <w:t>Mohamed, Mon, 1216</w:t>
            </w:r>
          </w:p>
          <w:p w:rsidR="00A9263C" w:rsidRDefault="00A9263C" w:rsidP="004D3664">
            <w:r>
              <w:t>Some comments</w:t>
            </w:r>
          </w:p>
          <w:p w:rsidR="00C830A9" w:rsidRDefault="00C830A9" w:rsidP="004D3664"/>
          <w:p w:rsidR="00C830A9" w:rsidRDefault="00C830A9" w:rsidP="004D3664">
            <w:r>
              <w:t>Roozbeh, Mon, 1954</w:t>
            </w:r>
          </w:p>
          <w:p w:rsidR="00C830A9" w:rsidRDefault="00DC6251" w:rsidP="004D3664">
            <w:r>
              <w:t>C</w:t>
            </w:r>
            <w:r w:rsidR="00C830A9">
              <w:t>omments</w:t>
            </w:r>
          </w:p>
          <w:p w:rsidR="00DC6251" w:rsidRDefault="00DC6251" w:rsidP="004D3664"/>
          <w:p w:rsidR="00DC6251" w:rsidRDefault="00DC6251" w:rsidP="004D3664">
            <w:r>
              <w:t>Mahmoud, Tue, 1236</w:t>
            </w:r>
          </w:p>
          <w:p w:rsidR="00DC6251" w:rsidRDefault="00DC6251" w:rsidP="004D3664">
            <w:r>
              <w:t>Answers to Mohamed</w:t>
            </w:r>
          </w:p>
          <w:p w:rsidR="00235C9A" w:rsidRDefault="00235C9A" w:rsidP="004D3664"/>
          <w:p w:rsidR="00235C9A" w:rsidRDefault="00235C9A" w:rsidP="004D3664">
            <w:r>
              <w:t>Sunghoon, Tue, 1304</w:t>
            </w:r>
          </w:p>
          <w:p w:rsidR="00235C9A" w:rsidRDefault="00235C9A" w:rsidP="004D3664">
            <w:r>
              <w:t>Disagrees with Roland</w:t>
            </w:r>
          </w:p>
          <w:p w:rsidR="00235C9A" w:rsidRDefault="00235C9A" w:rsidP="004D3664"/>
          <w:p w:rsidR="00235C9A" w:rsidRDefault="00235C9A" w:rsidP="004D3664">
            <w:pPr>
              <w:rPr>
                <w:b/>
                <w:bCs/>
              </w:rPr>
            </w:pPr>
            <w:r w:rsidRPr="00235C9A">
              <w:rPr>
                <w:b/>
                <w:bCs/>
              </w:rPr>
              <w:t>Disc no longer capture</w:t>
            </w:r>
          </w:p>
          <w:p w:rsidR="006E25FD" w:rsidRDefault="006E25FD" w:rsidP="004D3664">
            <w:pPr>
              <w:rPr>
                <w:b/>
                <w:bCs/>
              </w:rPr>
            </w:pPr>
          </w:p>
          <w:p w:rsidR="006E25FD" w:rsidRPr="006E25FD" w:rsidRDefault="006E25FD" w:rsidP="004D3664">
            <w:r w:rsidRPr="006E25FD">
              <w:t xml:space="preserve">Roland, </w:t>
            </w:r>
            <w:proofErr w:type="spellStart"/>
            <w:proofErr w:type="gramStart"/>
            <w:r w:rsidRPr="006E25FD">
              <w:t>tue</w:t>
            </w:r>
            <w:proofErr w:type="spellEnd"/>
            <w:r w:rsidRPr="006E25FD">
              <w:t>,  15</w:t>
            </w:r>
            <w:r>
              <w:t>02</w:t>
            </w:r>
            <w:proofErr w:type="gramEnd"/>
          </w:p>
          <w:p w:rsidR="006E25FD" w:rsidRDefault="006E25FD" w:rsidP="004D3664">
            <w:r w:rsidRPr="006E25FD">
              <w:lastRenderedPageBreak/>
              <w:t>Provides rev</w:t>
            </w:r>
          </w:p>
          <w:p w:rsidR="006E25FD" w:rsidRDefault="006E25FD" w:rsidP="004D3664"/>
          <w:p w:rsidR="006E25FD" w:rsidRDefault="006E25FD" w:rsidP="004D3664">
            <w:r>
              <w:t>Mahmoud, Tue, 1516</w:t>
            </w:r>
          </w:p>
          <w:p w:rsidR="006E25FD" w:rsidRDefault="006E25FD" w:rsidP="004D3664">
            <w:r>
              <w:t>Objection</w:t>
            </w:r>
          </w:p>
          <w:p w:rsidR="006E25FD" w:rsidRDefault="006E25FD" w:rsidP="004D3664"/>
          <w:p w:rsidR="006E25FD" w:rsidRDefault="006E25FD" w:rsidP="004D3664">
            <w:r>
              <w:t>Vishnu, Tue, 1545</w:t>
            </w:r>
          </w:p>
          <w:p w:rsidR="006E25FD" w:rsidRPr="006E25FD" w:rsidRDefault="006E25FD" w:rsidP="004D3664">
            <w:r>
              <w:t>objection</w:t>
            </w:r>
          </w:p>
          <w:p w:rsidR="000F43CE" w:rsidRDefault="000F43CE"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60"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Vishnu, Fri, 1159</w:t>
            </w:r>
          </w:p>
          <w:p w:rsidR="00442937" w:rsidRDefault="00442937" w:rsidP="00C53299">
            <w:pPr>
              <w:rPr>
                <w:rFonts w:eastAsia="Batang" w:cs="Arial"/>
                <w:lang w:eastAsia="ko-KR"/>
              </w:rPr>
            </w:pPr>
            <w:r>
              <w:rPr>
                <w:rFonts w:eastAsia="Batang" w:cs="Arial"/>
                <w:lang w:eastAsia="ko-KR"/>
              </w:rPr>
              <w:t>Objection</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Mahmoud, Fri, 1740</w:t>
            </w:r>
          </w:p>
          <w:p w:rsidR="003720DB" w:rsidRDefault="003720DB" w:rsidP="00C53299">
            <w:pPr>
              <w:rPr>
                <w:rFonts w:eastAsia="Batang" w:cs="Arial"/>
                <w:lang w:eastAsia="ko-KR"/>
              </w:rPr>
            </w:pPr>
            <w:r>
              <w:rPr>
                <w:rFonts w:eastAsia="Batang" w:cs="Arial"/>
                <w:lang w:eastAsia="ko-KR"/>
              </w:rPr>
              <w:t>There seems no issue, problem needs to be clarified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0645</w:t>
            </w:r>
          </w:p>
          <w:p w:rsidR="001D18C2" w:rsidRDefault="001D18C2" w:rsidP="00C53299">
            <w:pPr>
              <w:rPr>
                <w:rFonts w:eastAsia="Batang" w:cs="Arial"/>
                <w:lang w:eastAsia="ko-KR"/>
              </w:rPr>
            </w:pPr>
            <w:r>
              <w:rPr>
                <w:rFonts w:eastAsia="Batang" w:cs="Arial"/>
                <w:lang w:eastAsia="ko-KR"/>
              </w:rPr>
              <w:t>Objection</w:t>
            </w:r>
          </w:p>
          <w:p w:rsidR="001D18C2" w:rsidRDefault="001D18C2" w:rsidP="00C53299">
            <w:pPr>
              <w:rPr>
                <w:rFonts w:eastAsia="Batang" w:cs="Arial"/>
                <w:lang w:eastAsia="ko-KR"/>
              </w:rPr>
            </w:pPr>
          </w:p>
          <w:p w:rsidR="003720DB" w:rsidRDefault="00E059A7" w:rsidP="00C53299">
            <w:pPr>
              <w:rPr>
                <w:rFonts w:eastAsia="Batang" w:cs="Arial"/>
                <w:lang w:eastAsia="ko-KR"/>
              </w:rPr>
            </w:pPr>
            <w:r>
              <w:rPr>
                <w:rFonts w:eastAsia="Batang" w:cs="Arial"/>
                <w:lang w:eastAsia="ko-KR"/>
              </w:rPr>
              <w:t>Roland, mon, 1048</w:t>
            </w:r>
          </w:p>
          <w:p w:rsidR="00E059A7" w:rsidRDefault="00DC6251" w:rsidP="00C53299">
            <w:pPr>
              <w:rPr>
                <w:rFonts w:eastAsia="Batang" w:cs="Arial"/>
                <w:lang w:eastAsia="ko-KR"/>
              </w:rPr>
            </w:pPr>
            <w:r>
              <w:rPr>
                <w:rFonts w:eastAsia="Batang" w:cs="Arial"/>
                <w:lang w:eastAsia="ko-KR"/>
              </w:rPr>
              <w:t>E</w:t>
            </w:r>
            <w:r w:rsidR="00E059A7">
              <w:rPr>
                <w:rFonts w:eastAsia="Batang" w:cs="Arial"/>
                <w:lang w:eastAsia="ko-KR"/>
              </w:rPr>
              <w:t>xplains</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Mahmoud, Tue, 1243</w:t>
            </w:r>
          </w:p>
          <w:p w:rsidR="00DC6251" w:rsidRDefault="00DC6251" w:rsidP="00C53299">
            <w:pPr>
              <w:rPr>
                <w:rFonts w:eastAsia="Batang" w:cs="Arial"/>
                <w:lang w:eastAsia="ko-KR"/>
              </w:rPr>
            </w:pPr>
            <w:r>
              <w:rPr>
                <w:rFonts w:eastAsia="Batang" w:cs="Arial"/>
                <w:lang w:eastAsia="ko-KR"/>
              </w:rPr>
              <w:t>Further explanation</w:t>
            </w:r>
          </w:p>
          <w:p w:rsidR="00442937" w:rsidRDefault="0044293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361"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0953</w:t>
            </w:r>
          </w:p>
          <w:p w:rsidR="000F43CE" w:rsidRDefault="000F43CE" w:rsidP="00C53299">
            <w:pPr>
              <w:rPr>
                <w:lang w:val="en-US"/>
              </w:rPr>
            </w:pPr>
            <w:r>
              <w:rPr>
                <w:lang w:val="en-US"/>
              </w:rPr>
              <w:t>Revision required</w:t>
            </w:r>
          </w:p>
          <w:p w:rsidR="00A9263C" w:rsidRDefault="00A9263C" w:rsidP="00C53299">
            <w:pPr>
              <w:rPr>
                <w:lang w:val="en-US"/>
              </w:rPr>
            </w:pPr>
          </w:p>
          <w:p w:rsidR="00A9263C" w:rsidRDefault="00A9263C" w:rsidP="00C53299">
            <w:pPr>
              <w:rPr>
                <w:lang w:val="en-US"/>
              </w:rPr>
            </w:pPr>
            <w:r>
              <w:rPr>
                <w:lang w:val="en-US"/>
              </w:rPr>
              <w:t>Roland, Mon, 1204</w:t>
            </w:r>
          </w:p>
          <w:p w:rsidR="00A9263C" w:rsidRDefault="00A9263C" w:rsidP="00C53299">
            <w:pPr>
              <w:rPr>
                <w:rFonts w:eastAsia="Batang" w:cs="Arial"/>
                <w:lang w:eastAsia="ko-KR"/>
              </w:rPr>
            </w:pPr>
            <w:r>
              <w:rPr>
                <w:lang w:val="en-US"/>
              </w:rPr>
              <w:t>revision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2"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3" w:history="1">
              <w:r w:rsidR="00C53299">
                <w:rPr>
                  <w:rStyle w:val="Hyperlink"/>
                </w:rPr>
                <w:t>C1-207015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lastRenderedPageBreak/>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Marko, Mon, 0757</w:t>
            </w:r>
          </w:p>
          <w:p w:rsidR="00347943" w:rsidRDefault="00347943" w:rsidP="00FA6F6D">
            <w:pPr>
              <w:rPr>
                <w:rFonts w:eastAsia="Batang" w:cs="Arial"/>
                <w:lang w:eastAsia="ko-KR"/>
              </w:rPr>
            </w:pPr>
            <w:r>
              <w:rPr>
                <w:rFonts w:eastAsia="Batang" w:cs="Arial"/>
                <w:lang w:eastAsia="ko-KR"/>
              </w:rPr>
              <w:t>No need for “shall not”</w:t>
            </w:r>
          </w:p>
          <w:p w:rsidR="008B47F3" w:rsidRDefault="008B47F3" w:rsidP="00FA6F6D">
            <w:pPr>
              <w:rPr>
                <w:rFonts w:eastAsia="Batang" w:cs="Arial"/>
                <w:lang w:eastAsia="ko-KR"/>
              </w:rPr>
            </w:pPr>
          </w:p>
          <w:p w:rsidR="008B47F3" w:rsidRDefault="008B47F3" w:rsidP="00FA6F6D">
            <w:pPr>
              <w:rPr>
                <w:rFonts w:eastAsia="Batang" w:cs="Arial"/>
                <w:lang w:eastAsia="ko-KR"/>
              </w:rPr>
            </w:pPr>
            <w:r>
              <w:rPr>
                <w:rFonts w:eastAsia="Batang" w:cs="Arial"/>
                <w:lang w:eastAsia="ko-KR"/>
              </w:rPr>
              <w:t>Sung, Mon, 1255</w:t>
            </w:r>
          </w:p>
          <w:p w:rsidR="008B47F3" w:rsidRDefault="008B47F3" w:rsidP="00FA6F6D">
            <w:pPr>
              <w:rPr>
                <w:rFonts w:eastAsia="Batang" w:cs="Arial"/>
                <w:lang w:eastAsia="ko-KR"/>
              </w:rPr>
            </w:pPr>
            <w:r>
              <w:rPr>
                <w:rFonts w:eastAsia="Batang" w:cs="Arial"/>
                <w:lang w:eastAsia="ko-KR"/>
              </w:rPr>
              <w:t>Does not agree with JLB</w:t>
            </w:r>
          </w:p>
          <w:p w:rsidR="00C335D9" w:rsidRDefault="00C335D9" w:rsidP="00FA6F6D">
            <w:pPr>
              <w:rPr>
                <w:rFonts w:eastAsia="Batang" w:cs="Arial"/>
                <w:lang w:eastAsia="ko-KR"/>
              </w:rPr>
            </w:pPr>
          </w:p>
          <w:p w:rsidR="00C335D9" w:rsidRDefault="00C335D9" w:rsidP="00FA6F6D">
            <w:pPr>
              <w:rPr>
                <w:rFonts w:eastAsia="Batang" w:cs="Arial"/>
                <w:lang w:eastAsia="ko-KR"/>
              </w:rPr>
            </w:pPr>
            <w:r>
              <w:rPr>
                <w:rFonts w:eastAsia="Batang" w:cs="Arial"/>
                <w:lang w:eastAsia="ko-KR"/>
              </w:rPr>
              <w:t>JLB, Mon, 1820</w:t>
            </w:r>
          </w:p>
          <w:p w:rsidR="00C335D9" w:rsidRDefault="00433F86" w:rsidP="00FA6F6D">
            <w:pPr>
              <w:rPr>
                <w:rFonts w:eastAsia="Batang" w:cs="Arial"/>
                <w:lang w:eastAsia="ko-KR"/>
              </w:rPr>
            </w:pPr>
            <w:r>
              <w:rPr>
                <w:rFonts w:eastAsia="Batang" w:cs="Arial"/>
                <w:lang w:eastAsia="ko-KR"/>
              </w:rPr>
              <w:t>E</w:t>
            </w:r>
            <w:r w:rsidR="00C335D9">
              <w:rPr>
                <w:rFonts w:eastAsia="Batang" w:cs="Arial"/>
                <w:lang w:eastAsia="ko-KR"/>
              </w:rPr>
              <w:t>xplains</w:t>
            </w:r>
          </w:p>
          <w:p w:rsidR="00433F86" w:rsidRDefault="00433F86" w:rsidP="00FA6F6D">
            <w:pPr>
              <w:rPr>
                <w:rFonts w:eastAsia="Batang" w:cs="Arial"/>
                <w:lang w:eastAsia="ko-KR"/>
              </w:rPr>
            </w:pPr>
          </w:p>
          <w:p w:rsidR="00433F86" w:rsidRDefault="00433F86" w:rsidP="00FA6F6D">
            <w:pPr>
              <w:rPr>
                <w:rFonts w:eastAsia="Batang" w:cs="Arial"/>
                <w:lang w:eastAsia="ko-KR"/>
              </w:rPr>
            </w:pPr>
            <w:r>
              <w:rPr>
                <w:rFonts w:eastAsia="Batang" w:cs="Arial"/>
                <w:lang w:eastAsia="ko-KR"/>
              </w:rPr>
              <w:t>JLB, Mon, 2146</w:t>
            </w:r>
          </w:p>
          <w:p w:rsidR="00433F86" w:rsidRDefault="00235C9A" w:rsidP="00FA6F6D">
            <w:pPr>
              <w:rPr>
                <w:rFonts w:eastAsia="Batang" w:cs="Arial"/>
                <w:lang w:eastAsia="ko-KR"/>
              </w:rPr>
            </w:pPr>
            <w:r>
              <w:rPr>
                <w:rFonts w:eastAsia="Batang" w:cs="Arial"/>
                <w:lang w:eastAsia="ko-KR"/>
              </w:rPr>
              <w:t>R</w:t>
            </w:r>
            <w:r w:rsidR="00433F86">
              <w:rPr>
                <w:rFonts w:eastAsia="Batang" w:cs="Arial"/>
                <w:lang w:eastAsia="ko-KR"/>
              </w:rPr>
              <w:t>evision</w:t>
            </w:r>
          </w:p>
          <w:p w:rsidR="00235C9A" w:rsidRDefault="00235C9A" w:rsidP="00FA6F6D">
            <w:pPr>
              <w:rPr>
                <w:rFonts w:eastAsia="Batang" w:cs="Arial"/>
                <w:lang w:eastAsia="ko-KR"/>
              </w:rPr>
            </w:pPr>
          </w:p>
          <w:p w:rsidR="00235C9A" w:rsidRDefault="00235C9A" w:rsidP="00FA6F6D">
            <w:pPr>
              <w:rPr>
                <w:rFonts w:eastAsia="Batang" w:cs="Arial"/>
                <w:lang w:eastAsia="ko-KR"/>
              </w:rPr>
            </w:pPr>
            <w:proofErr w:type="spellStart"/>
            <w:r>
              <w:rPr>
                <w:rFonts w:eastAsia="Batang" w:cs="Arial"/>
                <w:lang w:eastAsia="ko-KR"/>
              </w:rPr>
              <w:t>Sunghoo</w:t>
            </w:r>
            <w:proofErr w:type="spellEnd"/>
            <w:r>
              <w:rPr>
                <w:rFonts w:eastAsia="Batang" w:cs="Arial"/>
                <w:lang w:eastAsia="ko-KR"/>
              </w:rPr>
              <w:t>, Tue, 1322</w:t>
            </w:r>
          </w:p>
          <w:p w:rsidR="00235C9A" w:rsidRDefault="00235C9A" w:rsidP="00FA6F6D">
            <w:pPr>
              <w:rPr>
                <w:rFonts w:eastAsia="Batang" w:cs="Arial"/>
                <w:lang w:eastAsia="ko-KR"/>
              </w:rPr>
            </w:pPr>
            <w:r>
              <w:rPr>
                <w:rFonts w:eastAsia="Batang" w:cs="Arial"/>
                <w:lang w:eastAsia="ko-KR"/>
              </w:rPr>
              <w:t>Theoretical problem</w:t>
            </w:r>
          </w:p>
          <w:p w:rsidR="00125B6E" w:rsidRPr="00D95972" w:rsidRDefault="00125B6E"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4"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C1-206589</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0621</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AD7BB5" w:rsidRDefault="00AD7BB5" w:rsidP="00AD7BB5">
            <w:pPr>
              <w:rPr>
                <w:rFonts w:eastAsia="Batang" w:cs="Arial"/>
                <w:lang w:eastAsia="ko-KR"/>
              </w:rPr>
            </w:pPr>
            <w:r>
              <w:rPr>
                <w:rFonts w:eastAsia="Batang" w:cs="Arial"/>
                <w:lang w:eastAsia="ko-KR"/>
              </w:rPr>
              <w:t>JLB, Mon, 1820</w:t>
            </w:r>
          </w:p>
          <w:p w:rsidR="00AD7BB5" w:rsidRDefault="00235C9A" w:rsidP="00AD7BB5">
            <w:pPr>
              <w:rPr>
                <w:rFonts w:eastAsia="Batang" w:cs="Arial"/>
                <w:lang w:eastAsia="ko-KR"/>
              </w:rPr>
            </w:pPr>
            <w:r>
              <w:rPr>
                <w:rFonts w:eastAsia="Batang" w:cs="Arial"/>
                <w:lang w:eastAsia="ko-KR"/>
              </w:rPr>
              <w:t>R</w:t>
            </w:r>
            <w:r w:rsidR="00AD7BB5">
              <w:rPr>
                <w:rFonts w:eastAsia="Batang" w:cs="Arial"/>
                <w:lang w:eastAsia="ko-KR"/>
              </w:rPr>
              <w:t>ev</w:t>
            </w:r>
          </w:p>
          <w:p w:rsidR="00235C9A" w:rsidRDefault="00235C9A" w:rsidP="00AD7BB5">
            <w:pPr>
              <w:rPr>
                <w:rFonts w:eastAsia="Batang" w:cs="Arial"/>
                <w:lang w:eastAsia="ko-KR"/>
              </w:rPr>
            </w:pPr>
          </w:p>
          <w:p w:rsidR="00235C9A" w:rsidRDefault="00235C9A" w:rsidP="00AD7BB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1327</w:t>
            </w:r>
          </w:p>
          <w:p w:rsidR="00235C9A" w:rsidRDefault="00235C9A" w:rsidP="00AD7BB5">
            <w:pPr>
              <w:rPr>
                <w:rFonts w:eastAsia="Batang" w:cs="Arial"/>
                <w:lang w:eastAsia="ko-KR"/>
              </w:rPr>
            </w:pPr>
            <w:r>
              <w:rPr>
                <w:rFonts w:eastAsia="Batang" w:cs="Arial"/>
                <w:lang w:eastAsia="ko-KR"/>
              </w:rPr>
              <w:t>Ok, minor editorial</w:t>
            </w:r>
          </w:p>
          <w:p w:rsidR="006E25FD" w:rsidRDefault="006E25FD" w:rsidP="00AD7BB5">
            <w:pPr>
              <w:rPr>
                <w:rFonts w:eastAsia="Batang" w:cs="Arial"/>
                <w:lang w:eastAsia="ko-KR"/>
              </w:rPr>
            </w:pPr>
          </w:p>
          <w:p w:rsidR="006E25FD" w:rsidRDefault="006E25FD" w:rsidP="00AD7BB5">
            <w:pPr>
              <w:rPr>
                <w:rFonts w:eastAsia="Batang" w:cs="Arial"/>
                <w:lang w:eastAsia="ko-KR"/>
              </w:rPr>
            </w:pPr>
            <w:r>
              <w:rPr>
                <w:rFonts w:eastAsia="Batang" w:cs="Arial"/>
                <w:lang w:eastAsia="ko-KR"/>
              </w:rPr>
              <w:lastRenderedPageBreak/>
              <w:t>JLB, Tue, 1500</w:t>
            </w:r>
          </w:p>
          <w:p w:rsidR="006E25FD" w:rsidRDefault="006E25FD" w:rsidP="00AD7BB5">
            <w:pPr>
              <w:rPr>
                <w:rFonts w:eastAsia="Batang" w:cs="Arial"/>
                <w:lang w:eastAsia="ko-KR"/>
              </w:rPr>
            </w:pPr>
            <w:r>
              <w:rPr>
                <w:rFonts w:eastAsia="Batang" w:cs="Arial"/>
                <w:lang w:eastAsia="ko-KR"/>
              </w:rPr>
              <w:t>Acks the editorial</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5"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C1-206150</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Default="00270912" w:rsidP="00270912">
            <w:pPr>
              <w:rPr>
                <w:rFonts w:eastAsia="Batang" w:cs="Arial"/>
                <w:lang w:eastAsia="ko-KR"/>
              </w:rPr>
            </w:pPr>
          </w:p>
          <w:p w:rsidR="001D18C2" w:rsidRDefault="001D18C2" w:rsidP="00270912">
            <w:pPr>
              <w:rPr>
                <w:rFonts w:eastAsia="Batang" w:cs="Arial"/>
                <w:lang w:eastAsia="ko-KR"/>
              </w:rPr>
            </w:pPr>
            <w:r>
              <w:rPr>
                <w:rFonts w:eastAsia="Batang" w:cs="Arial"/>
                <w:lang w:eastAsia="ko-KR"/>
              </w:rPr>
              <w:t>Sunghoon, Mon, 0619</w:t>
            </w:r>
          </w:p>
          <w:p w:rsidR="001D18C2" w:rsidRDefault="001D18C2" w:rsidP="00270912">
            <w:pPr>
              <w:rPr>
                <w:rFonts w:eastAsia="Batang" w:cs="Arial"/>
                <w:lang w:eastAsia="ko-KR"/>
              </w:rPr>
            </w:pPr>
            <w:r>
              <w:rPr>
                <w:rFonts w:eastAsia="Batang" w:cs="Arial"/>
                <w:lang w:eastAsia="ko-KR"/>
              </w:rPr>
              <w:t>Objection</w:t>
            </w:r>
          </w:p>
          <w:p w:rsidR="001D18C2" w:rsidRDefault="001D18C2" w:rsidP="00270912">
            <w:pPr>
              <w:rPr>
                <w:rFonts w:eastAsia="Batang" w:cs="Arial"/>
                <w:lang w:eastAsia="ko-KR"/>
              </w:rPr>
            </w:pPr>
          </w:p>
          <w:p w:rsidR="00433F86" w:rsidRDefault="00433F86" w:rsidP="00433F86">
            <w:pPr>
              <w:rPr>
                <w:rFonts w:eastAsia="Batang" w:cs="Arial"/>
                <w:lang w:eastAsia="ko-KR"/>
              </w:rPr>
            </w:pPr>
            <w:r>
              <w:rPr>
                <w:rFonts w:eastAsia="Batang" w:cs="Arial"/>
                <w:lang w:eastAsia="ko-KR"/>
              </w:rPr>
              <w:t>JLB, Mon, 2246</w:t>
            </w:r>
          </w:p>
          <w:p w:rsidR="00433F86" w:rsidRDefault="00433F86" w:rsidP="00433F86">
            <w:pPr>
              <w:rPr>
                <w:rFonts w:eastAsia="Batang" w:cs="Arial"/>
                <w:lang w:eastAsia="ko-KR"/>
              </w:rPr>
            </w:pPr>
            <w:r>
              <w:rPr>
                <w:rFonts w:eastAsia="Batang" w:cs="Arial"/>
                <w:lang w:eastAsia="ko-KR"/>
              </w:rPr>
              <w:t>revision</w:t>
            </w:r>
          </w:p>
          <w:p w:rsidR="00433F86" w:rsidRDefault="00433F86" w:rsidP="00270912">
            <w:pPr>
              <w:rPr>
                <w:rFonts w:eastAsia="Batang" w:cs="Arial"/>
                <w:lang w:eastAsia="ko-KR"/>
              </w:rPr>
            </w:pPr>
          </w:p>
          <w:p w:rsidR="00270912" w:rsidRDefault="00DC70E9" w:rsidP="00270912">
            <w:pPr>
              <w:rPr>
                <w:rFonts w:eastAsia="Batang" w:cs="Arial"/>
                <w:lang w:eastAsia="ko-KR"/>
              </w:rPr>
            </w:pPr>
            <w:r>
              <w:rPr>
                <w:rFonts w:eastAsia="Batang" w:cs="Arial"/>
                <w:lang w:eastAsia="ko-KR"/>
              </w:rPr>
              <w:t>Vishnu, Tue, 1131</w:t>
            </w:r>
          </w:p>
          <w:p w:rsidR="00DC70E9" w:rsidRPr="00D95972" w:rsidRDefault="00DC70E9" w:rsidP="00270912">
            <w:pPr>
              <w:rPr>
                <w:rFonts w:eastAsia="Batang" w:cs="Arial"/>
                <w:lang w:eastAsia="ko-KR"/>
              </w:rPr>
            </w:pPr>
            <w:r>
              <w:rPr>
                <w:rFonts w:eastAsia="Batang" w:cs="Arial"/>
                <w:lang w:eastAsia="ko-KR"/>
              </w:rPr>
              <w:t>objection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6"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C1-206151</w:t>
            </w:r>
          </w:p>
          <w:p w:rsidR="009F1511" w:rsidRDefault="009F1511" w:rsidP="00C53299">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JLB, Fri, 1803</w:t>
            </w:r>
          </w:p>
          <w:p w:rsidR="00CD57C7" w:rsidRDefault="00CD57C7" w:rsidP="009F1511">
            <w:pPr>
              <w:rPr>
                <w:rFonts w:eastAsia="Batang" w:cs="Arial"/>
                <w:lang w:eastAsia="ko-KR"/>
              </w:rPr>
            </w:pPr>
            <w:r>
              <w:rPr>
                <w:rFonts w:eastAsia="Batang" w:cs="Arial"/>
                <w:lang w:eastAsia="ko-KR"/>
              </w:rPr>
              <w:t>Provides rev</w:t>
            </w:r>
          </w:p>
          <w:p w:rsidR="00347943" w:rsidRDefault="00347943" w:rsidP="009F1511">
            <w:pPr>
              <w:rPr>
                <w:rFonts w:eastAsia="Batang" w:cs="Arial"/>
                <w:lang w:eastAsia="ko-KR"/>
              </w:rPr>
            </w:pPr>
          </w:p>
          <w:p w:rsidR="00347943" w:rsidRDefault="00347943" w:rsidP="009F1511">
            <w:pPr>
              <w:rPr>
                <w:rFonts w:eastAsia="Batang" w:cs="Arial"/>
                <w:lang w:eastAsia="ko-KR"/>
              </w:rPr>
            </w:pPr>
            <w:r>
              <w:rPr>
                <w:rFonts w:eastAsia="Batang" w:cs="Arial"/>
                <w:lang w:eastAsia="ko-KR"/>
              </w:rPr>
              <w:t>Ban, Mon, 0801</w:t>
            </w:r>
          </w:p>
          <w:p w:rsidR="00347943" w:rsidRDefault="00347943" w:rsidP="009F1511">
            <w:pPr>
              <w:rPr>
                <w:rFonts w:eastAsia="Batang" w:cs="Arial"/>
                <w:lang w:eastAsia="ko-KR"/>
              </w:rPr>
            </w:pPr>
            <w:r>
              <w:rPr>
                <w:rFonts w:eastAsia="Batang" w:cs="Arial"/>
                <w:lang w:eastAsia="ko-KR"/>
              </w:rPr>
              <w:t>Revision required, editorial</w:t>
            </w:r>
          </w:p>
          <w:p w:rsidR="00AD7BB5" w:rsidRDefault="00AD7BB5" w:rsidP="009F1511">
            <w:pPr>
              <w:rPr>
                <w:rFonts w:eastAsia="Batang" w:cs="Arial"/>
                <w:lang w:eastAsia="ko-KR"/>
              </w:rPr>
            </w:pPr>
          </w:p>
          <w:p w:rsidR="00AD7BB5" w:rsidRDefault="00AD7BB5" w:rsidP="009F1511">
            <w:pPr>
              <w:rPr>
                <w:rFonts w:eastAsia="Batang" w:cs="Arial"/>
                <w:lang w:eastAsia="ko-KR"/>
              </w:rPr>
            </w:pPr>
            <w:r>
              <w:rPr>
                <w:rFonts w:eastAsia="Batang" w:cs="Arial"/>
                <w:lang w:eastAsia="ko-KR"/>
              </w:rPr>
              <w:t>JLB, Mon, 1820</w:t>
            </w:r>
          </w:p>
          <w:p w:rsidR="00AD7BB5" w:rsidRDefault="00DA7B5C" w:rsidP="009F1511">
            <w:pPr>
              <w:rPr>
                <w:rFonts w:eastAsia="Batang" w:cs="Arial"/>
                <w:lang w:eastAsia="ko-KR"/>
              </w:rPr>
            </w:pPr>
            <w:r>
              <w:rPr>
                <w:rFonts w:eastAsia="Batang" w:cs="Arial"/>
                <w:lang w:eastAsia="ko-KR"/>
              </w:rPr>
              <w:t>R</w:t>
            </w:r>
            <w:r w:rsidR="00AD7BB5">
              <w:rPr>
                <w:rFonts w:eastAsia="Batang" w:cs="Arial"/>
                <w:lang w:eastAsia="ko-KR"/>
              </w:rPr>
              <w:t>ev</w:t>
            </w:r>
          </w:p>
          <w:p w:rsidR="00DA7B5C" w:rsidRDefault="00DA7B5C" w:rsidP="009F1511">
            <w:pPr>
              <w:rPr>
                <w:rFonts w:eastAsia="Batang" w:cs="Arial"/>
                <w:lang w:eastAsia="ko-KR"/>
              </w:rPr>
            </w:pPr>
          </w:p>
          <w:p w:rsidR="00DA7B5C" w:rsidRDefault="00DA7B5C" w:rsidP="009F1511">
            <w:pPr>
              <w:rPr>
                <w:rFonts w:eastAsia="Batang" w:cs="Arial"/>
                <w:lang w:eastAsia="ko-KR"/>
              </w:rPr>
            </w:pPr>
            <w:r>
              <w:rPr>
                <w:rFonts w:eastAsia="Batang" w:cs="Arial"/>
                <w:lang w:eastAsia="ko-KR"/>
              </w:rPr>
              <w:t>Ivo, Tue, 0108</w:t>
            </w:r>
          </w:p>
          <w:p w:rsidR="00DA7B5C" w:rsidRPr="00D95972" w:rsidRDefault="00DA7B5C" w:rsidP="009F1511">
            <w:pPr>
              <w:rPr>
                <w:rFonts w:eastAsia="Batang" w:cs="Arial"/>
                <w:lang w:eastAsia="ko-KR"/>
              </w:rPr>
            </w:pPr>
            <w:r>
              <w:rPr>
                <w:rFonts w:eastAsia="Batang" w:cs="Arial"/>
                <w:lang w:eastAsia="ko-KR"/>
              </w:rPr>
              <w:t>ok</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7"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16353D" w:rsidRDefault="0016353D" w:rsidP="00FC7758">
            <w:pPr>
              <w:rPr>
                <w:rFonts w:eastAsia="Batang" w:cs="Arial"/>
                <w:lang w:eastAsia="ko-KR"/>
              </w:rPr>
            </w:pPr>
          </w:p>
          <w:p w:rsidR="0016353D" w:rsidRDefault="0016353D" w:rsidP="00FC7758">
            <w:pPr>
              <w:rPr>
                <w:rFonts w:eastAsia="Batang" w:cs="Arial"/>
                <w:lang w:eastAsia="ko-KR"/>
              </w:rPr>
            </w:pPr>
            <w:r>
              <w:rPr>
                <w:rFonts w:eastAsia="Batang" w:cs="Arial"/>
                <w:lang w:eastAsia="ko-KR"/>
              </w:rPr>
              <w:t>Kundan, Tue, 0854</w:t>
            </w:r>
          </w:p>
          <w:p w:rsidR="0016353D" w:rsidRDefault="0016353D" w:rsidP="00FC7758">
            <w:pPr>
              <w:rPr>
                <w:rFonts w:eastAsia="Batang" w:cs="Arial"/>
                <w:lang w:eastAsia="ko-KR"/>
              </w:rPr>
            </w:pPr>
            <w:r>
              <w:rPr>
                <w:rFonts w:eastAsia="Batang" w:cs="Arial"/>
                <w:lang w:eastAsia="ko-KR"/>
              </w:rPr>
              <w:lastRenderedPageBreak/>
              <w:t>Explains</w:t>
            </w:r>
          </w:p>
          <w:p w:rsidR="0016353D" w:rsidRDefault="0016353D" w:rsidP="00FC7758">
            <w:pPr>
              <w:rPr>
                <w:rFonts w:eastAsia="Batang" w:cs="Arial"/>
                <w:lang w:eastAsia="ko-KR"/>
              </w:rPr>
            </w:pPr>
          </w:p>
          <w:p w:rsidR="0016353D" w:rsidRPr="0016353D" w:rsidRDefault="0016353D" w:rsidP="00FC7758">
            <w:pPr>
              <w:rPr>
                <w:rFonts w:eastAsia="Batang" w:cs="Arial"/>
                <w:b/>
                <w:bCs/>
                <w:lang w:eastAsia="ko-KR"/>
              </w:rPr>
            </w:pPr>
            <w:proofErr w:type="spellStart"/>
            <w:r w:rsidRPr="0016353D">
              <w:rPr>
                <w:rFonts w:eastAsia="Batang" w:cs="Arial"/>
                <w:b/>
                <w:bCs/>
                <w:lang w:eastAsia="ko-KR"/>
              </w:rPr>
              <w:t>Discusion</w:t>
            </w:r>
            <w:proofErr w:type="spellEnd"/>
            <w:r w:rsidRPr="0016353D">
              <w:rPr>
                <w:rFonts w:eastAsia="Batang" w:cs="Arial"/>
                <w:b/>
                <w:bCs/>
                <w:lang w:eastAsia="ko-KR"/>
              </w:rPr>
              <w:t xml:space="preserve"> will not be captured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8"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69"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1035</w:t>
            </w:r>
          </w:p>
          <w:p w:rsidR="0009308D" w:rsidRDefault="0009308D" w:rsidP="00C53299">
            <w:pPr>
              <w:rPr>
                <w:rFonts w:eastAsia="Batang" w:cs="Arial"/>
                <w:lang w:eastAsia="ko-KR"/>
              </w:rPr>
            </w:pPr>
            <w:r>
              <w:rPr>
                <w:rFonts w:eastAsia="Batang" w:cs="Arial"/>
                <w:lang w:eastAsia="ko-KR"/>
              </w:rPr>
              <w:t>Revision required</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Hannah, Tue, 0153</w:t>
            </w:r>
          </w:p>
          <w:p w:rsidR="00DA7B5C" w:rsidRDefault="00DA7B5C" w:rsidP="00C53299">
            <w:pPr>
              <w:rPr>
                <w:rFonts w:eastAsia="Batang" w:cs="Arial"/>
                <w:lang w:eastAsia="ko-KR"/>
              </w:rPr>
            </w:pPr>
            <w:r>
              <w:rPr>
                <w:rFonts w:eastAsia="Batang" w:cs="Arial"/>
                <w:lang w:eastAsia="ko-KR"/>
              </w:rPr>
              <w:t>Acks Lin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Mikael, Tue, 0820</w:t>
            </w:r>
          </w:p>
          <w:p w:rsidR="0016353D" w:rsidRDefault="0016353D" w:rsidP="00C53299">
            <w:pPr>
              <w:rPr>
                <w:rFonts w:eastAsia="Batang" w:cs="Arial"/>
                <w:lang w:eastAsia="ko-KR"/>
              </w:rPr>
            </w:pPr>
            <w:r>
              <w:rPr>
                <w:rFonts w:eastAsia="Batang" w:cs="Arial"/>
                <w:lang w:eastAsia="ko-KR"/>
              </w:rPr>
              <w:t>editorial</w:t>
            </w:r>
          </w:p>
          <w:p w:rsidR="00DA7B5C" w:rsidRPr="00D95972" w:rsidRDefault="00DA7B5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0"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1037</w:t>
            </w:r>
          </w:p>
          <w:p w:rsidR="0009308D" w:rsidRDefault="0009308D" w:rsidP="00C53299">
            <w:pPr>
              <w:rPr>
                <w:rFonts w:eastAsia="Batang" w:cs="Arial"/>
                <w:lang w:eastAsia="ko-KR"/>
              </w:rPr>
            </w:pPr>
            <w:r>
              <w:rPr>
                <w:rFonts w:eastAsia="Batang" w:cs="Arial"/>
                <w:lang w:eastAsia="ko-KR"/>
              </w:rPr>
              <w:t xml:space="preserve">No </w:t>
            </w:r>
            <w:proofErr w:type="spellStart"/>
            <w:r>
              <w:rPr>
                <w:rFonts w:eastAsia="Batang" w:cs="Arial"/>
                <w:lang w:eastAsia="ko-KR"/>
              </w:rPr>
              <w:t>impat</w:t>
            </w:r>
            <w:proofErr w:type="spellEnd"/>
            <w:r>
              <w:rPr>
                <w:rFonts w:eastAsia="Batang" w:cs="Arial"/>
                <w:lang w:eastAsia="ko-KR"/>
              </w:rPr>
              <w:t xml:space="preserve"> on CN, untick the box</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Hannah, Tue, 0159</w:t>
            </w:r>
          </w:p>
          <w:p w:rsidR="00DA7B5C" w:rsidRPr="00D95972" w:rsidRDefault="00DA7B5C" w:rsidP="00C53299">
            <w:pPr>
              <w:rPr>
                <w:rFonts w:eastAsia="Batang" w:cs="Arial"/>
                <w:lang w:eastAsia="ko-KR"/>
              </w:rPr>
            </w:pPr>
            <w:r>
              <w:rPr>
                <w:rFonts w:eastAsia="Batang" w:cs="Arial"/>
                <w:lang w:eastAsia="ko-KR"/>
              </w:rPr>
              <w:t>Acks Lin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1"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1957</w:t>
            </w:r>
          </w:p>
          <w:p w:rsidR="004D2582" w:rsidRDefault="004D2582" w:rsidP="00C53299">
            <w:pPr>
              <w:rPr>
                <w:rFonts w:eastAsia="Batang" w:cs="Arial"/>
                <w:lang w:eastAsia="ko-KR"/>
              </w:rPr>
            </w:pPr>
            <w:proofErr w:type="spellStart"/>
            <w:r>
              <w:rPr>
                <w:rFonts w:eastAsia="Batang" w:cs="Arial"/>
                <w:lang w:eastAsia="ko-KR"/>
              </w:rPr>
              <w:t>Objecton</w:t>
            </w:r>
            <w:proofErr w:type="spellEnd"/>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Hanna, Mon, 0216</w:t>
            </w:r>
          </w:p>
          <w:p w:rsidR="00B14F7B" w:rsidRDefault="00B14F7B" w:rsidP="00C53299">
            <w:pPr>
              <w:rPr>
                <w:rFonts w:eastAsia="Batang" w:cs="Arial"/>
                <w:lang w:eastAsia="ko-KR"/>
              </w:rPr>
            </w:pPr>
            <w:r>
              <w:rPr>
                <w:rFonts w:eastAsia="Batang" w:cs="Arial"/>
                <w:lang w:eastAsia="ko-KR"/>
              </w:rPr>
              <w:t>Provides the rationale</w:t>
            </w:r>
          </w:p>
          <w:p w:rsidR="00737110" w:rsidRDefault="00737110" w:rsidP="00C53299">
            <w:pPr>
              <w:rPr>
                <w:rFonts w:eastAsia="Batang" w:cs="Arial"/>
                <w:lang w:eastAsia="ko-KR"/>
              </w:rPr>
            </w:pPr>
          </w:p>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737110">
            <w:r>
              <w:t>Mikael, Mon, 1027</w:t>
            </w:r>
          </w:p>
          <w:p w:rsidR="0009308D" w:rsidRDefault="0009308D" w:rsidP="00737110">
            <w:r>
              <w:t>Same concerns as Marko</w:t>
            </w:r>
          </w:p>
          <w:p w:rsidR="0065257D" w:rsidRDefault="0065257D" w:rsidP="00737110"/>
          <w:p w:rsidR="0065257D" w:rsidRDefault="0065257D" w:rsidP="00737110">
            <w:r>
              <w:t>Lin, 1050</w:t>
            </w:r>
          </w:p>
          <w:p w:rsidR="0065257D" w:rsidRDefault="0065257D" w:rsidP="00737110">
            <w:r>
              <w:t>Rev required</w:t>
            </w:r>
          </w:p>
          <w:p w:rsidR="0065257D" w:rsidRDefault="0065257D" w:rsidP="00737110"/>
          <w:p w:rsidR="007C21E6" w:rsidRDefault="007C21E6" w:rsidP="00737110">
            <w:r>
              <w:t>Hannah, Tue, 0223</w:t>
            </w:r>
          </w:p>
          <w:p w:rsidR="007C21E6" w:rsidRDefault="007C21E6" w:rsidP="00737110">
            <w:r>
              <w:t>Acks</w:t>
            </w:r>
          </w:p>
          <w:p w:rsidR="007C21E6" w:rsidRDefault="007C21E6" w:rsidP="00737110"/>
          <w:p w:rsidR="007C21E6" w:rsidRDefault="007C21E6" w:rsidP="00737110">
            <w:r>
              <w:t>Hannah, Tue, 0233</w:t>
            </w:r>
          </w:p>
          <w:p w:rsidR="007C21E6" w:rsidRDefault="007C21E6" w:rsidP="00737110">
            <w:r>
              <w:t>Asking back form Mikael</w:t>
            </w:r>
          </w:p>
          <w:p w:rsidR="007C21E6" w:rsidRDefault="007C21E6" w:rsidP="00737110"/>
          <w:p w:rsidR="007C21E6" w:rsidRDefault="007C21E6" w:rsidP="00737110">
            <w:r>
              <w:t>Hannah, Tue, 0314</w:t>
            </w:r>
          </w:p>
          <w:p w:rsidR="007C21E6" w:rsidRDefault="007C21E6" w:rsidP="00737110">
            <w:r>
              <w:lastRenderedPageBreak/>
              <w:t>Provides a rev</w:t>
            </w:r>
          </w:p>
          <w:p w:rsidR="0016353D" w:rsidRDefault="0016353D" w:rsidP="00737110"/>
          <w:p w:rsidR="0016353D" w:rsidRDefault="0016353D" w:rsidP="00737110">
            <w:r>
              <w:t>Lin, Tue, 0814</w:t>
            </w:r>
          </w:p>
          <w:p w:rsidR="0016353D" w:rsidRDefault="0016353D" w:rsidP="00737110">
            <w:proofErr w:type="spellStart"/>
            <w:r>
              <w:t>Requrest</w:t>
            </w:r>
            <w:proofErr w:type="spellEnd"/>
            <w:r>
              <w:t xml:space="preserve"> changes</w:t>
            </w:r>
          </w:p>
          <w:p w:rsidR="002013DE" w:rsidRDefault="002013DE" w:rsidP="00737110"/>
          <w:p w:rsidR="002013DE" w:rsidRDefault="002013DE" w:rsidP="00737110">
            <w:r>
              <w:t>Hannah, Tue, 0945</w:t>
            </w:r>
          </w:p>
          <w:p w:rsidR="002013DE" w:rsidRDefault="002013DE" w:rsidP="00737110">
            <w:r>
              <w:t>New rev</w:t>
            </w:r>
          </w:p>
          <w:p w:rsidR="00470042" w:rsidRDefault="00470042" w:rsidP="00737110"/>
          <w:p w:rsidR="00470042" w:rsidRDefault="00470042" w:rsidP="00737110">
            <w:r>
              <w:t>Mikael, Tue, 1000</w:t>
            </w:r>
          </w:p>
          <w:p w:rsidR="00470042" w:rsidRDefault="00470042" w:rsidP="00737110">
            <w:r>
              <w:t>Cover page needs update, some changes are incorrect</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2"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r w:rsidR="000840A0">
              <w:t>, change work item code</w:t>
            </w:r>
          </w:p>
          <w:p w:rsidR="00B14F7B" w:rsidRDefault="00B14F7B" w:rsidP="004D3664"/>
          <w:p w:rsidR="00B14F7B" w:rsidRDefault="00B14F7B" w:rsidP="004D3664">
            <w:r>
              <w:t>Hanna, Mon, 0222</w:t>
            </w:r>
          </w:p>
          <w:p w:rsidR="00B14F7B" w:rsidRDefault="00B14F7B" w:rsidP="004D3664">
            <w:r>
              <w:t>Acks</w:t>
            </w:r>
          </w:p>
          <w:p w:rsidR="00CB5DCB" w:rsidRDefault="00CB5DCB" w:rsidP="004D3664"/>
          <w:p w:rsidR="00CB5DCB" w:rsidRDefault="00CB5DCB" w:rsidP="004D3664">
            <w:r>
              <w:t>Marko, Mon, 0838</w:t>
            </w:r>
          </w:p>
          <w:p w:rsidR="00CB5DCB" w:rsidRDefault="00CB5DCB" w:rsidP="004D3664">
            <w:r>
              <w:t xml:space="preserve">Question for </w:t>
            </w:r>
            <w:r w:rsidR="0009308D">
              <w:t>clarification</w:t>
            </w:r>
          </w:p>
          <w:p w:rsidR="0009308D" w:rsidRDefault="0009308D" w:rsidP="004D3664"/>
          <w:p w:rsidR="0009308D" w:rsidRDefault="0009308D" w:rsidP="0009308D">
            <w:r>
              <w:t>Mikael, Mon, 1027</w:t>
            </w:r>
          </w:p>
          <w:p w:rsidR="0009308D" w:rsidRDefault="0009308D" w:rsidP="0009308D">
            <w:r>
              <w:t>concerns</w:t>
            </w:r>
          </w:p>
          <w:p w:rsidR="0009308D" w:rsidRDefault="0009308D" w:rsidP="004D3664"/>
          <w:p w:rsidR="00E059A7" w:rsidRDefault="00E059A7" w:rsidP="004D3664">
            <w:r>
              <w:t>Lin, Mon, 1054</w:t>
            </w:r>
          </w:p>
          <w:p w:rsidR="00E059A7" w:rsidRDefault="00E059A7" w:rsidP="004D3664">
            <w:r>
              <w:t>Rev required</w:t>
            </w:r>
          </w:p>
          <w:p w:rsidR="006342CC" w:rsidRDefault="006342CC" w:rsidP="004D3664"/>
          <w:p w:rsidR="006342CC" w:rsidRDefault="006342CC" w:rsidP="004D3664">
            <w:r>
              <w:t>Hannah, Tue, 0302</w:t>
            </w:r>
          </w:p>
          <w:p w:rsidR="006342CC" w:rsidRDefault="006342CC" w:rsidP="004D3664">
            <w:r>
              <w:t>Answers Marko and Mikael, provides rev</w:t>
            </w:r>
          </w:p>
          <w:p w:rsidR="0016353D" w:rsidRDefault="0016353D" w:rsidP="004D3664"/>
          <w:p w:rsidR="0016353D" w:rsidRDefault="0016353D" w:rsidP="0016353D">
            <w:r>
              <w:t>Lin, Tue, 0814</w:t>
            </w:r>
          </w:p>
          <w:p w:rsidR="0016353D" w:rsidRDefault="0016353D" w:rsidP="0016353D">
            <w:proofErr w:type="spellStart"/>
            <w:r>
              <w:t>Requrest</w:t>
            </w:r>
            <w:proofErr w:type="spellEnd"/>
            <w:r>
              <w:t xml:space="preserve"> changes</w:t>
            </w:r>
          </w:p>
          <w:p w:rsidR="0016353D" w:rsidRDefault="0016353D" w:rsidP="004D3664"/>
          <w:p w:rsidR="002013DE" w:rsidRDefault="002013DE" w:rsidP="004D3664">
            <w:r>
              <w:t>Hannah, Tue, 0950</w:t>
            </w:r>
          </w:p>
          <w:p w:rsidR="002013DE" w:rsidRDefault="002F1304" w:rsidP="004D3664">
            <w:r>
              <w:t>Provides rev</w:t>
            </w:r>
          </w:p>
          <w:p w:rsidR="00DC70E9" w:rsidRDefault="00DC70E9" w:rsidP="004D3664"/>
          <w:p w:rsidR="00DC70E9" w:rsidRDefault="00DC70E9" w:rsidP="004D3664">
            <w:r>
              <w:t>Mikael, Tue, 1125</w:t>
            </w:r>
          </w:p>
          <w:p w:rsidR="00DC70E9" w:rsidRDefault="00DC70E9" w:rsidP="004D3664">
            <w:r>
              <w:t>Requests change on the cover page, concern with some parts</w:t>
            </w:r>
          </w:p>
          <w:p w:rsidR="00B14F7B" w:rsidRPr="00D95972" w:rsidRDefault="00B14F7B"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3"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3245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lastRenderedPageBreak/>
              <w:t>Mohamed, Fri, 0900</w:t>
            </w:r>
          </w:p>
          <w:p w:rsidR="00C53299" w:rsidRDefault="000840A0" w:rsidP="000840A0">
            <w:r>
              <w:t>Revision required, change work item code</w:t>
            </w:r>
          </w:p>
          <w:p w:rsidR="00B67A06" w:rsidRDefault="00B67A06" w:rsidP="000840A0"/>
          <w:p w:rsidR="00B67A06" w:rsidRDefault="00B67A06" w:rsidP="000840A0">
            <w:r>
              <w:t>Hanna, Mon, 0230</w:t>
            </w:r>
          </w:p>
          <w:p w:rsidR="00B67A06" w:rsidRDefault="00B67A06" w:rsidP="000840A0">
            <w:r>
              <w:t>Acks</w:t>
            </w:r>
          </w:p>
          <w:p w:rsidR="00737110" w:rsidRDefault="00737110" w:rsidP="000840A0"/>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09308D">
            <w:r>
              <w:t>Mikael, Mon, 1027</w:t>
            </w:r>
          </w:p>
          <w:p w:rsidR="0009308D" w:rsidRDefault="0009308D" w:rsidP="0009308D">
            <w:r>
              <w:t>Same concerns as Marko</w:t>
            </w:r>
          </w:p>
          <w:p w:rsidR="0009308D" w:rsidRDefault="0009308D" w:rsidP="00737110"/>
          <w:p w:rsidR="00E059A7" w:rsidRDefault="00E059A7" w:rsidP="00737110">
            <w:r>
              <w:t>Lin, Mon, 1056</w:t>
            </w:r>
          </w:p>
          <w:p w:rsidR="00E059A7" w:rsidRDefault="00E059A7" w:rsidP="00737110">
            <w:r>
              <w:t>Rev required</w:t>
            </w:r>
          </w:p>
          <w:p w:rsidR="00E059A7" w:rsidRDefault="00E059A7" w:rsidP="00737110"/>
          <w:p w:rsidR="00737110" w:rsidRDefault="00E4365E" w:rsidP="000840A0">
            <w:r>
              <w:t>Hanna, Tue, 0328</w:t>
            </w:r>
          </w:p>
          <w:p w:rsidR="00E4365E" w:rsidRDefault="00E4365E" w:rsidP="000840A0">
            <w:r>
              <w:t>Explains and provides rev</w:t>
            </w:r>
          </w:p>
          <w:p w:rsidR="0016353D" w:rsidRDefault="0016353D" w:rsidP="000840A0"/>
          <w:p w:rsidR="0016353D" w:rsidRDefault="0016353D" w:rsidP="0016353D">
            <w:r>
              <w:t>Lin, Tue, 0814</w:t>
            </w:r>
          </w:p>
          <w:p w:rsidR="0016353D" w:rsidRDefault="0016353D" w:rsidP="0016353D">
            <w:proofErr w:type="spellStart"/>
            <w:r>
              <w:t>Requrest</w:t>
            </w:r>
            <w:proofErr w:type="spellEnd"/>
            <w:r>
              <w:t xml:space="preserve"> changes</w:t>
            </w:r>
          </w:p>
          <w:p w:rsidR="0016353D" w:rsidRDefault="0016353D" w:rsidP="000840A0"/>
          <w:p w:rsidR="00470042" w:rsidRDefault="00470042" w:rsidP="000840A0">
            <w:r>
              <w:t>Hannah, Tue, 1004</w:t>
            </w:r>
          </w:p>
          <w:p w:rsidR="00470042" w:rsidRDefault="00470042" w:rsidP="000840A0">
            <w:r>
              <w:t>Revision</w:t>
            </w:r>
          </w:p>
          <w:p w:rsidR="00470042" w:rsidRDefault="00470042" w:rsidP="000840A0"/>
          <w:p w:rsidR="00470042" w:rsidRDefault="00470042" w:rsidP="00470042">
            <w:r>
              <w:t>Mikael, Tue, 1000</w:t>
            </w:r>
          </w:p>
          <w:p w:rsidR="00470042" w:rsidRDefault="00470042" w:rsidP="00470042">
            <w:r>
              <w:t>Cover page needs update</w:t>
            </w:r>
          </w:p>
          <w:p w:rsidR="00470042" w:rsidRDefault="00470042" w:rsidP="000840A0"/>
          <w:p w:rsidR="00355A4D" w:rsidRDefault="003009C6" w:rsidP="000840A0">
            <w:r>
              <w:t>Marko, Tue, 1345</w:t>
            </w:r>
          </w:p>
          <w:p w:rsidR="003009C6" w:rsidRDefault="003009C6" w:rsidP="000840A0">
            <w:r>
              <w:t>Repeating statements not needed</w:t>
            </w:r>
          </w:p>
          <w:p w:rsidR="00B67A06" w:rsidRPr="00B67A06" w:rsidRDefault="00B67A06" w:rsidP="000840A0"/>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4"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1707D" w:rsidRDefault="0081707D" w:rsidP="00831235">
            <w:pPr>
              <w:rPr>
                <w:rFonts w:cs="Arial"/>
                <w:color w:val="000000"/>
                <w:lang w:val="en-US"/>
              </w:rPr>
            </w:pPr>
          </w:p>
          <w:p w:rsidR="0081707D" w:rsidRDefault="0081707D" w:rsidP="00831235">
            <w:pPr>
              <w:rPr>
                <w:rFonts w:cs="Arial"/>
                <w:color w:val="000000"/>
                <w:lang w:val="en-US"/>
              </w:rPr>
            </w:pPr>
            <w:r>
              <w:rPr>
                <w:rFonts w:cs="Arial"/>
                <w:color w:val="000000"/>
                <w:lang w:val="en-US"/>
              </w:rPr>
              <w:t>Hanna, Mon, 0300</w:t>
            </w:r>
          </w:p>
          <w:p w:rsidR="0081707D" w:rsidRDefault="0081707D" w:rsidP="00831235">
            <w:pPr>
              <w:rPr>
                <w:rFonts w:cs="Arial"/>
                <w:color w:val="000000"/>
                <w:lang w:val="en-US"/>
              </w:rPr>
            </w:pPr>
            <w:r>
              <w:rPr>
                <w:rFonts w:cs="Arial"/>
                <w:color w:val="000000"/>
                <w:lang w:val="en-US"/>
              </w:rPr>
              <w:t>Asking back</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5"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overlap with 7273</w:t>
            </w:r>
          </w:p>
          <w:p w:rsidR="00A855A5" w:rsidRDefault="00A855A5" w:rsidP="00C53299">
            <w:pPr>
              <w:rPr>
                <w:rFonts w:eastAsia="Batang" w:cs="Arial"/>
                <w:lang w:eastAsia="ko-KR"/>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 to be merged with 7273</w:t>
            </w:r>
          </w:p>
          <w:p w:rsidR="00703521" w:rsidRDefault="00703521" w:rsidP="00A855A5">
            <w:pPr>
              <w:rPr>
                <w:rFonts w:eastAsia="Batang" w:cs="Arial"/>
                <w:lang w:eastAsia="ko-KR"/>
              </w:rPr>
            </w:pPr>
          </w:p>
          <w:p w:rsidR="00703521" w:rsidRDefault="00703521" w:rsidP="00A855A5">
            <w:pPr>
              <w:rPr>
                <w:rFonts w:eastAsia="Batang" w:cs="Arial"/>
                <w:lang w:eastAsia="ko-KR"/>
              </w:rPr>
            </w:pPr>
            <w:r>
              <w:rPr>
                <w:rFonts w:eastAsia="Batang" w:cs="Arial"/>
                <w:lang w:eastAsia="ko-KR"/>
              </w:rPr>
              <w:t>Hannah, Tue, 0334</w:t>
            </w:r>
          </w:p>
          <w:p w:rsidR="00703521" w:rsidRDefault="00703521" w:rsidP="00A855A5">
            <w:pPr>
              <w:rPr>
                <w:rFonts w:eastAsia="Batang" w:cs="Arial"/>
                <w:lang w:eastAsia="ko-KR"/>
              </w:rPr>
            </w:pPr>
            <w:r>
              <w:rPr>
                <w:rFonts w:eastAsia="Batang" w:cs="Arial"/>
                <w:lang w:eastAsia="ko-KR"/>
              </w:rPr>
              <w:t>rev</w:t>
            </w:r>
          </w:p>
          <w:p w:rsidR="00A855A5" w:rsidRDefault="00A855A5"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Roozbeh, Tue, 0553</w:t>
            </w:r>
          </w:p>
          <w:p w:rsidR="006419F1" w:rsidRDefault="0016353D" w:rsidP="00C53299">
            <w:pPr>
              <w:rPr>
                <w:rFonts w:eastAsia="Batang" w:cs="Arial"/>
                <w:lang w:eastAsia="ko-KR"/>
              </w:rPr>
            </w:pPr>
            <w:r>
              <w:rPr>
                <w:rFonts w:eastAsia="Batang" w:cs="Arial"/>
                <w:lang w:eastAsia="ko-KR"/>
              </w:rPr>
              <w:t>F</w:t>
            </w:r>
            <w:r w:rsidR="006419F1">
              <w:rPr>
                <w:rFonts w:eastAsia="Batang" w:cs="Arial"/>
                <w:lang w:eastAsia="ko-KR"/>
              </w:rPr>
              <w:t>ine</w:t>
            </w:r>
          </w:p>
          <w:p w:rsidR="0016353D" w:rsidRDefault="0016353D" w:rsidP="00C53299">
            <w:pPr>
              <w:rPr>
                <w:rFonts w:eastAsia="Batang" w:cs="Arial"/>
                <w:lang w:eastAsia="ko-KR"/>
              </w:rPr>
            </w:pPr>
          </w:p>
          <w:p w:rsidR="0016353D" w:rsidRDefault="0016353D" w:rsidP="00C53299">
            <w:pPr>
              <w:rPr>
                <w:rFonts w:eastAsia="Batang" w:cs="Arial"/>
                <w:lang w:eastAsia="ko-KR"/>
              </w:rPr>
            </w:pPr>
            <w:proofErr w:type="spellStart"/>
            <w:r>
              <w:rPr>
                <w:rFonts w:eastAsia="Batang" w:cs="Arial"/>
                <w:lang w:eastAsia="ko-KR"/>
              </w:rPr>
              <w:t>Mohaemd</w:t>
            </w:r>
            <w:proofErr w:type="spellEnd"/>
            <w:r>
              <w:rPr>
                <w:rFonts w:eastAsia="Batang" w:cs="Arial"/>
                <w:lang w:eastAsia="ko-KR"/>
              </w:rPr>
              <w:t>, Tue, 0803</w:t>
            </w:r>
          </w:p>
          <w:p w:rsidR="0016353D" w:rsidRDefault="0016353D" w:rsidP="00C53299">
            <w:pPr>
              <w:rPr>
                <w:rFonts w:eastAsia="Batang" w:cs="Arial"/>
                <w:lang w:eastAsia="ko-KR"/>
              </w:rPr>
            </w:pPr>
            <w:r>
              <w:rPr>
                <w:rFonts w:eastAsia="Batang" w:cs="Arial"/>
                <w:lang w:eastAsia="ko-KR"/>
              </w:rPr>
              <w:t>fine</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6"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7"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8"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79"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0"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Typo in title of CR</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0204</w:t>
            </w:r>
          </w:p>
          <w:p w:rsidR="00434E5B" w:rsidRDefault="00434E5B" w:rsidP="00C53299">
            <w:pPr>
              <w:rPr>
                <w:rFonts w:eastAsia="Batang" w:cs="Arial"/>
                <w:lang w:eastAsia="ko-KR"/>
              </w:rPr>
            </w:pPr>
            <w:r>
              <w:rPr>
                <w:rFonts w:eastAsia="Batang" w:cs="Arial"/>
                <w:lang w:eastAsia="ko-KR"/>
              </w:rPr>
              <w:t>CR is not needed</w:t>
            </w:r>
          </w:p>
          <w:p w:rsidR="000840A0" w:rsidRDefault="000840A0"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Shuzhen, Mon, 0321</w:t>
            </w:r>
          </w:p>
          <w:p w:rsidR="0081707D" w:rsidRDefault="0081707D" w:rsidP="00C53299">
            <w:pPr>
              <w:rPr>
                <w:rFonts w:eastAsia="Batang" w:cs="Arial"/>
                <w:lang w:eastAsia="ko-KR"/>
              </w:rPr>
            </w:pPr>
            <w:r>
              <w:rPr>
                <w:rFonts w:eastAsia="Batang" w:cs="Arial"/>
                <w:lang w:eastAsia="ko-KR"/>
              </w:rPr>
              <w:t>Explains to Behrouz</w:t>
            </w:r>
          </w:p>
          <w:p w:rsidR="0081707D" w:rsidRDefault="0081707D" w:rsidP="00C53299">
            <w:pPr>
              <w:rPr>
                <w:rFonts w:eastAsia="Batang" w:cs="Arial"/>
                <w:lang w:eastAsia="ko-KR"/>
              </w:rPr>
            </w:pPr>
          </w:p>
          <w:p w:rsidR="006342CC" w:rsidRDefault="006342CC" w:rsidP="00C53299">
            <w:pPr>
              <w:rPr>
                <w:rFonts w:eastAsia="Batang" w:cs="Arial"/>
                <w:lang w:eastAsia="ko-KR"/>
              </w:rPr>
            </w:pPr>
            <w:r>
              <w:rPr>
                <w:rFonts w:eastAsia="Batang" w:cs="Arial"/>
                <w:lang w:eastAsia="ko-KR"/>
              </w:rPr>
              <w:t>Lin, Tue, 0241</w:t>
            </w:r>
          </w:p>
          <w:p w:rsidR="006342CC" w:rsidRDefault="006342CC" w:rsidP="00C53299">
            <w:pPr>
              <w:rPr>
                <w:rFonts w:eastAsia="Batang" w:cs="Arial"/>
                <w:lang w:eastAsia="ko-KR"/>
              </w:rPr>
            </w:pPr>
            <w:r>
              <w:rPr>
                <w:rFonts w:eastAsia="Batang" w:cs="Arial"/>
                <w:lang w:eastAsia="ko-KR"/>
              </w:rPr>
              <w:t>Agrees with Shuzhen</w:t>
            </w:r>
          </w:p>
          <w:p w:rsidR="00443CBE" w:rsidRDefault="00443CBE"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Shuzhen, Tue, 0349</w:t>
            </w:r>
          </w:p>
          <w:p w:rsidR="00443CBE" w:rsidRDefault="00443CBE" w:rsidP="00C53299">
            <w:pPr>
              <w:rPr>
                <w:rFonts w:eastAsia="Batang" w:cs="Arial"/>
                <w:lang w:eastAsia="ko-KR"/>
              </w:rPr>
            </w:pPr>
            <w:r>
              <w:rPr>
                <w:rFonts w:eastAsia="Batang" w:cs="Arial"/>
                <w:lang w:eastAsia="ko-KR"/>
              </w:rPr>
              <w:t>Withdraw the comment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1" w:history="1">
              <w:r w:rsidR="00C53299">
                <w:rPr>
                  <w:rStyle w:val="Hyperlink"/>
                </w:rPr>
                <w:t>C1-207069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C1-206733</w:t>
            </w: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Xu, Sat, 0438</w:t>
            </w:r>
          </w:p>
          <w:p w:rsidR="007703CD" w:rsidRDefault="007703CD" w:rsidP="00C53299">
            <w:pPr>
              <w:rPr>
                <w:rFonts w:eastAsia="Batang" w:cs="Arial"/>
                <w:lang w:eastAsia="ko-KR"/>
              </w:rPr>
            </w:pPr>
            <w:r>
              <w:rPr>
                <w:rFonts w:eastAsia="Batang" w:cs="Arial"/>
                <w:lang w:eastAsia="ko-KR"/>
              </w:rPr>
              <w:t>Does not meet all requirements, CR is not needed</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Ban, Mon, 0801</w:t>
            </w:r>
          </w:p>
          <w:p w:rsidR="00347943" w:rsidRDefault="00347943" w:rsidP="00C53299">
            <w:pPr>
              <w:rPr>
                <w:rFonts w:eastAsia="Batang" w:cs="Arial"/>
                <w:lang w:eastAsia="ko-KR"/>
              </w:rPr>
            </w:pPr>
            <w:r>
              <w:rPr>
                <w:rFonts w:eastAsia="Batang" w:cs="Arial"/>
                <w:lang w:eastAsia="ko-KR"/>
              </w:rPr>
              <w:t>Revision required, editorial</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Ivo, Tue, 1236</w:t>
            </w:r>
          </w:p>
          <w:p w:rsidR="00DC6251" w:rsidRDefault="00DC6251" w:rsidP="00C53299">
            <w:pPr>
              <w:rPr>
                <w:rFonts w:eastAsia="Batang" w:cs="Arial"/>
                <w:lang w:eastAsia="ko-KR"/>
              </w:rPr>
            </w:pPr>
            <w:r>
              <w:rPr>
                <w:rFonts w:eastAsia="Batang" w:cs="Arial"/>
                <w:lang w:eastAsia="ko-KR"/>
              </w:rPr>
              <w:t>Explains</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Ivo, Tue, 1240</w:t>
            </w:r>
          </w:p>
          <w:p w:rsidR="00DC6251" w:rsidRDefault="00DC6251" w:rsidP="00C53299">
            <w:pPr>
              <w:rPr>
                <w:rFonts w:eastAsia="Batang" w:cs="Arial"/>
                <w:lang w:eastAsia="ko-KR"/>
              </w:rPr>
            </w:pPr>
            <w:r>
              <w:rPr>
                <w:rFonts w:eastAsia="Batang" w:cs="Arial"/>
                <w:lang w:eastAsia="ko-KR"/>
              </w:rPr>
              <w:t>provides rev</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Xu, Tue, 1605</w:t>
            </w:r>
          </w:p>
          <w:p w:rsidR="003009C6" w:rsidRDefault="003009C6" w:rsidP="00C53299">
            <w:pPr>
              <w:rPr>
                <w:rFonts w:eastAsia="Batang" w:cs="Arial"/>
                <w:lang w:eastAsia="ko-KR"/>
              </w:rPr>
            </w:pPr>
            <w:r>
              <w:rPr>
                <w:rFonts w:eastAsia="Batang" w:cs="Arial"/>
                <w:lang w:eastAsia="ko-KR"/>
              </w:rPr>
              <w:t>commenting</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2"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C1-206734</w:t>
            </w:r>
          </w:p>
          <w:p w:rsidR="007703CD" w:rsidRDefault="007703CD" w:rsidP="007703CD">
            <w:pPr>
              <w:rPr>
                <w:rFonts w:eastAsia="Batang" w:cs="Arial"/>
                <w:lang w:eastAsia="ko-KR"/>
              </w:rPr>
            </w:pPr>
          </w:p>
          <w:p w:rsidR="007703CD" w:rsidRDefault="007703CD" w:rsidP="007703CD">
            <w:pPr>
              <w:rPr>
                <w:rFonts w:eastAsia="Batang" w:cs="Arial"/>
                <w:lang w:eastAsia="ko-KR"/>
              </w:rPr>
            </w:pPr>
            <w:r>
              <w:rPr>
                <w:rFonts w:eastAsia="Batang" w:cs="Arial"/>
                <w:lang w:eastAsia="ko-KR"/>
              </w:rPr>
              <w:t>Xu, Sat, 0438</w:t>
            </w:r>
          </w:p>
          <w:p w:rsidR="007703CD" w:rsidRDefault="007703CD" w:rsidP="007703CD">
            <w:pPr>
              <w:rPr>
                <w:rFonts w:eastAsia="Batang" w:cs="Arial"/>
                <w:lang w:eastAsia="ko-KR"/>
              </w:rPr>
            </w:pPr>
            <w:r>
              <w:rPr>
                <w:rFonts w:eastAsia="Batang" w:cs="Arial"/>
                <w:lang w:eastAsia="ko-KR"/>
              </w:rPr>
              <w:t>Does not meet all requirements, CR is not needed</w:t>
            </w:r>
          </w:p>
          <w:p w:rsidR="007703CD" w:rsidRDefault="007703CD" w:rsidP="007703CD">
            <w:pPr>
              <w:rPr>
                <w:rFonts w:eastAsia="Batang" w:cs="Arial"/>
                <w:lang w:eastAsia="ko-KR"/>
              </w:rPr>
            </w:pPr>
          </w:p>
          <w:p w:rsidR="00347943" w:rsidRDefault="00347943" w:rsidP="007703CD">
            <w:pPr>
              <w:rPr>
                <w:rFonts w:eastAsia="Batang" w:cs="Arial"/>
                <w:lang w:eastAsia="ko-KR"/>
              </w:rPr>
            </w:pPr>
            <w:r>
              <w:rPr>
                <w:rFonts w:eastAsia="Batang" w:cs="Arial"/>
                <w:lang w:eastAsia="ko-KR"/>
              </w:rPr>
              <w:t>Ban, Mon, 0801</w:t>
            </w:r>
          </w:p>
          <w:p w:rsidR="00347943" w:rsidRDefault="00347943" w:rsidP="007703CD">
            <w:pPr>
              <w:rPr>
                <w:rFonts w:eastAsia="Batang" w:cs="Arial"/>
                <w:lang w:eastAsia="ko-KR"/>
              </w:rPr>
            </w:pPr>
            <w:r>
              <w:rPr>
                <w:rFonts w:eastAsia="Batang" w:cs="Arial"/>
                <w:lang w:eastAsia="ko-KR"/>
              </w:rPr>
              <w:t>Revision required</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3"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4"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5"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E32DC" w:rsidP="00C53299">
            <w:pPr>
              <w:rPr>
                <w:rFonts w:eastAsia="Batang" w:cs="Arial"/>
                <w:lang w:eastAsia="ko-KR"/>
              </w:rPr>
            </w:pPr>
            <w:r>
              <w:rPr>
                <w:rFonts w:eastAsia="Batang" w:cs="Arial"/>
                <w:lang w:eastAsia="ko-KR"/>
              </w:rPr>
              <w:t>Amer, Fri, 2349</w:t>
            </w:r>
          </w:p>
          <w:p w:rsidR="00CE32DC" w:rsidRDefault="00CE32DC"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Agrees with the CR</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2103</w:t>
            </w:r>
          </w:p>
          <w:p w:rsidR="00FC5B15" w:rsidRDefault="00FC5B15" w:rsidP="00C53299">
            <w:pPr>
              <w:rPr>
                <w:rFonts w:eastAsia="Batang" w:cs="Arial"/>
                <w:lang w:eastAsia="ko-KR"/>
              </w:rPr>
            </w:pPr>
            <w:r>
              <w:rPr>
                <w:rFonts w:eastAsia="Batang" w:cs="Arial"/>
                <w:lang w:eastAsia="ko-KR"/>
              </w:rPr>
              <w:t>Checking back from Amer</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Amer, Tue, 0522</w:t>
            </w:r>
          </w:p>
          <w:p w:rsidR="00F36B25" w:rsidRDefault="00F36B25" w:rsidP="00C53299">
            <w:pPr>
              <w:rPr>
                <w:rFonts w:eastAsia="Batang" w:cs="Arial"/>
                <w:lang w:eastAsia="ko-KR"/>
              </w:rPr>
            </w:pPr>
            <w:r>
              <w:rPr>
                <w:rFonts w:eastAsia="Batang" w:cs="Arial"/>
                <w:lang w:eastAsia="ko-KR"/>
              </w:rPr>
              <w:t>Suggests way forward</w:t>
            </w:r>
          </w:p>
          <w:p w:rsidR="00F8652C" w:rsidRDefault="00F8652C"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Ivo, Tue, 1424</w:t>
            </w:r>
          </w:p>
          <w:p w:rsidR="00F8652C" w:rsidRDefault="00F8652C" w:rsidP="00C53299">
            <w:pPr>
              <w:rPr>
                <w:rFonts w:eastAsia="Batang" w:cs="Arial"/>
                <w:lang w:eastAsia="ko-KR"/>
              </w:rPr>
            </w:pPr>
            <w:r>
              <w:rPr>
                <w:rFonts w:eastAsia="Batang" w:cs="Arial"/>
                <w:lang w:eastAsia="ko-KR"/>
              </w:rPr>
              <w:t>Discussing</w:t>
            </w:r>
          </w:p>
          <w:p w:rsidR="00F8652C" w:rsidRDefault="00F8652C" w:rsidP="00C53299">
            <w:pPr>
              <w:rPr>
                <w:rFonts w:eastAsia="Batang" w:cs="Arial"/>
                <w:lang w:eastAsia="ko-KR"/>
              </w:rPr>
            </w:pPr>
          </w:p>
          <w:p w:rsidR="00CE32DC" w:rsidRPr="00D95972" w:rsidRDefault="00CE32D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6" w:history="1">
              <w:r w:rsidR="00C53299">
                <w:rPr>
                  <w:rStyle w:val="Hyperlink"/>
                </w:rPr>
                <w:t>C1-207113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0840A0" w:rsidRDefault="000840A0" w:rsidP="00C53299">
            <w:pPr>
              <w:rPr>
                <w:rFonts w:eastAsia="Batang" w:cs="Arial"/>
                <w:lang w:eastAsia="ko-KR"/>
              </w:rPr>
            </w:pPr>
          </w:p>
          <w:p w:rsidR="000840A0"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cover sheet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7"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8"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89"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lastRenderedPageBreak/>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r w:rsidR="008B47F3">
              <w:rPr>
                <w:rFonts w:eastAsia="Batang" w:cs="Arial"/>
                <w:lang w:eastAsia="ko-KR"/>
              </w:rPr>
              <w:t>/1304</w:t>
            </w:r>
          </w:p>
          <w:p w:rsidR="0081707D" w:rsidRDefault="0081707D" w:rsidP="00C53299">
            <w:pPr>
              <w:rPr>
                <w:rFonts w:eastAsia="Batang" w:cs="Arial"/>
                <w:lang w:eastAsia="ko-KR"/>
              </w:rPr>
            </w:pPr>
            <w:r>
              <w:rPr>
                <w:rFonts w:eastAsia="Batang" w:cs="Arial"/>
                <w:lang w:eastAsia="ko-KR"/>
              </w:rPr>
              <w:t>Defends</w:t>
            </w:r>
          </w:p>
          <w:p w:rsidR="008B47F3" w:rsidRDefault="008B47F3" w:rsidP="00C53299">
            <w:pPr>
              <w:rPr>
                <w:rFonts w:eastAsia="Batang" w:cs="Arial"/>
                <w:lang w:eastAsia="ko-KR"/>
              </w:rPr>
            </w:pPr>
          </w:p>
          <w:p w:rsidR="008B47F3" w:rsidRPr="009D6152" w:rsidRDefault="008B47F3" w:rsidP="00C53299">
            <w:pPr>
              <w:rPr>
                <w:rFonts w:eastAsia="Batang" w:cs="Arial"/>
                <w:b/>
                <w:bCs/>
                <w:lang w:eastAsia="ko-KR"/>
              </w:rPr>
            </w:pPr>
            <w:r w:rsidRPr="009D6152">
              <w:rPr>
                <w:rFonts w:eastAsia="Batang" w:cs="Arial"/>
                <w:b/>
                <w:bCs/>
                <w:lang w:eastAsia="ko-KR"/>
              </w:rPr>
              <w:t>Discussion will not be capture</w:t>
            </w:r>
            <w:r w:rsidR="009D6152">
              <w:rPr>
                <w:rFonts w:eastAsia="Batang" w:cs="Arial"/>
                <w:b/>
                <w:bCs/>
                <w:lang w:eastAsia="ko-KR"/>
              </w:rPr>
              <w:t>d</w:t>
            </w:r>
          </w:p>
          <w:p w:rsidR="0081707D" w:rsidRDefault="0081707D"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0"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347943" w:rsidRDefault="00347943" w:rsidP="00270912">
            <w:pPr>
              <w:rPr>
                <w:rFonts w:eastAsia="Batang" w:cs="Arial"/>
                <w:lang w:eastAsia="ko-KR"/>
              </w:rPr>
            </w:pPr>
            <w:r>
              <w:rPr>
                <w:rFonts w:eastAsia="Batang" w:cs="Arial"/>
                <w:lang w:eastAsia="ko-KR"/>
              </w:rPr>
              <w:t>Xu, Mon, 0734</w:t>
            </w:r>
          </w:p>
          <w:p w:rsidR="00347943" w:rsidRDefault="00347943" w:rsidP="00270912">
            <w:pPr>
              <w:rPr>
                <w:rFonts w:eastAsia="Batang" w:cs="Arial"/>
                <w:lang w:eastAsia="ko-KR"/>
              </w:rPr>
            </w:pPr>
            <w:r>
              <w:rPr>
                <w:rFonts w:eastAsia="Batang" w:cs="Arial"/>
                <w:lang w:eastAsia="ko-KR"/>
              </w:rPr>
              <w:t>Explains</w:t>
            </w:r>
          </w:p>
          <w:p w:rsidR="00347943" w:rsidRDefault="00347943" w:rsidP="00270912">
            <w:pPr>
              <w:rPr>
                <w:rFonts w:eastAsia="Batang" w:cs="Arial"/>
                <w:lang w:eastAsia="ko-KR"/>
              </w:rPr>
            </w:pPr>
          </w:p>
          <w:p w:rsidR="00DA7B5C" w:rsidRDefault="00DA7B5C" w:rsidP="00270912">
            <w:pPr>
              <w:rPr>
                <w:rFonts w:eastAsia="Batang" w:cs="Arial"/>
                <w:lang w:eastAsia="ko-KR"/>
              </w:rPr>
            </w:pPr>
            <w:r>
              <w:rPr>
                <w:rFonts w:eastAsia="Batang" w:cs="Arial"/>
                <w:lang w:eastAsia="ko-KR"/>
              </w:rPr>
              <w:t>Ivo, Tue, 0135</w:t>
            </w:r>
          </w:p>
          <w:p w:rsidR="00DA7B5C" w:rsidRDefault="00DA7B5C" w:rsidP="00270912">
            <w:pPr>
              <w:rPr>
                <w:rFonts w:eastAsia="Batang" w:cs="Arial"/>
                <w:lang w:eastAsia="ko-KR"/>
              </w:rPr>
            </w:pPr>
            <w:r>
              <w:rPr>
                <w:rFonts w:eastAsia="Batang" w:cs="Arial"/>
                <w:lang w:eastAsia="ko-KR"/>
              </w:rPr>
              <w:t>This does not work</w:t>
            </w:r>
          </w:p>
          <w:p w:rsidR="00DA7B5C" w:rsidRDefault="00DA7B5C" w:rsidP="00270912">
            <w:pPr>
              <w:rPr>
                <w:rFonts w:eastAsia="Batang" w:cs="Arial"/>
                <w:lang w:eastAsia="ko-KR"/>
              </w:rPr>
            </w:pPr>
          </w:p>
          <w:p w:rsidR="00DA7B5C" w:rsidRPr="00DA7B5C" w:rsidRDefault="00DA7B5C" w:rsidP="00270912">
            <w:pPr>
              <w:rPr>
                <w:rFonts w:eastAsia="Batang" w:cs="Arial"/>
                <w:b/>
                <w:bCs/>
                <w:lang w:eastAsia="ko-KR"/>
              </w:rPr>
            </w:pPr>
            <w:r w:rsidRPr="00DA7B5C">
              <w:rPr>
                <w:rFonts w:eastAsia="Batang" w:cs="Arial"/>
                <w:b/>
                <w:bCs/>
                <w:lang w:eastAsia="ko-KR"/>
              </w:rPr>
              <w:t>Discussion no longer captured</w:t>
            </w: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1" w:history="1">
              <w:r w:rsidR="00C53299">
                <w:rPr>
                  <w:rStyle w:val="Hyperlink"/>
                </w:rPr>
                <w:t>C1-207120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347943" w:rsidRDefault="00347943" w:rsidP="00831235">
            <w:pPr>
              <w:rPr>
                <w:rFonts w:cs="Arial"/>
                <w:color w:val="000000"/>
                <w:lang w:val="en-US"/>
              </w:rPr>
            </w:pPr>
          </w:p>
          <w:p w:rsidR="00347943" w:rsidRDefault="00347943" w:rsidP="00831235">
            <w:pPr>
              <w:rPr>
                <w:rFonts w:cs="Arial"/>
                <w:color w:val="000000"/>
                <w:lang w:val="en-US"/>
              </w:rPr>
            </w:pPr>
            <w:r>
              <w:rPr>
                <w:rFonts w:cs="Arial"/>
                <w:color w:val="000000"/>
                <w:lang w:val="en-US"/>
              </w:rPr>
              <w:t>Xu, Mon, 0759</w:t>
            </w:r>
          </w:p>
          <w:p w:rsidR="00347943" w:rsidRDefault="00E059A7" w:rsidP="00831235">
            <w:pPr>
              <w:rPr>
                <w:rFonts w:cs="Arial"/>
                <w:color w:val="000000"/>
                <w:lang w:val="en-US"/>
              </w:rPr>
            </w:pPr>
            <w:r>
              <w:rPr>
                <w:rFonts w:cs="Arial"/>
                <w:color w:val="000000"/>
                <w:lang w:val="en-US"/>
              </w:rPr>
              <w:t>E</w:t>
            </w:r>
            <w:r w:rsidR="00347943">
              <w:rPr>
                <w:rFonts w:cs="Arial"/>
                <w:color w:val="000000"/>
                <w:lang w:val="en-US"/>
              </w:rPr>
              <w:t>xplains</w:t>
            </w:r>
          </w:p>
          <w:p w:rsidR="00E059A7" w:rsidRDefault="00E059A7" w:rsidP="00831235">
            <w:pPr>
              <w:rPr>
                <w:rFonts w:cs="Arial"/>
                <w:color w:val="000000"/>
                <w:lang w:val="en-US"/>
              </w:rPr>
            </w:pPr>
          </w:p>
          <w:p w:rsidR="00E059A7" w:rsidRDefault="00600C8C" w:rsidP="00831235">
            <w:pPr>
              <w:rPr>
                <w:rFonts w:cs="Arial"/>
                <w:color w:val="000000"/>
                <w:lang w:val="en-US"/>
              </w:rPr>
            </w:pPr>
            <w:r>
              <w:rPr>
                <w:rFonts w:cs="Arial"/>
                <w:color w:val="000000"/>
                <w:lang w:val="en-US"/>
              </w:rPr>
              <w:lastRenderedPageBreak/>
              <w:t>Xu, Mon, 1127</w:t>
            </w:r>
          </w:p>
          <w:p w:rsidR="00600C8C" w:rsidRDefault="00600C8C" w:rsidP="00831235">
            <w:pPr>
              <w:rPr>
                <w:rFonts w:cs="Arial"/>
                <w:color w:val="000000"/>
                <w:lang w:val="en-US"/>
              </w:rPr>
            </w:pPr>
            <w:r>
              <w:rPr>
                <w:rFonts w:cs="Arial"/>
                <w:color w:val="000000"/>
                <w:lang w:val="en-US"/>
              </w:rPr>
              <w:t>Acks some of Ivo’s comments</w:t>
            </w:r>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Xu, Mon, 1215</w:t>
            </w:r>
          </w:p>
          <w:p w:rsidR="00A9263C" w:rsidRDefault="00A9263C" w:rsidP="00831235">
            <w:pPr>
              <w:rPr>
                <w:rFonts w:cs="Arial"/>
                <w:color w:val="000000"/>
                <w:lang w:val="en-US"/>
              </w:rPr>
            </w:pPr>
            <w:r>
              <w:rPr>
                <w:rFonts w:cs="Arial"/>
                <w:color w:val="000000"/>
                <w:lang w:val="en-US"/>
              </w:rPr>
              <w:t>Provides revision</w:t>
            </w:r>
          </w:p>
          <w:p w:rsidR="00A9263C" w:rsidRDefault="00A9263C" w:rsidP="00831235">
            <w:pPr>
              <w:rPr>
                <w:rFonts w:cs="Arial"/>
                <w:color w:val="000000"/>
                <w:lang w:val="en-US"/>
              </w:rPr>
            </w:pPr>
          </w:p>
          <w:p w:rsidR="00DA7B5C" w:rsidRDefault="00DA7B5C" w:rsidP="00831235">
            <w:pPr>
              <w:rPr>
                <w:rFonts w:cs="Arial"/>
                <w:color w:val="000000"/>
                <w:lang w:val="en-US"/>
              </w:rPr>
            </w:pPr>
            <w:r>
              <w:rPr>
                <w:rFonts w:cs="Arial"/>
                <w:color w:val="000000"/>
                <w:lang w:val="en-US"/>
              </w:rPr>
              <w:t>Ivo, Tue, 0140</w:t>
            </w:r>
          </w:p>
          <w:p w:rsidR="00DA7B5C" w:rsidRDefault="00DA7B5C" w:rsidP="00831235">
            <w:pPr>
              <w:rPr>
                <w:rFonts w:cs="Arial"/>
                <w:color w:val="000000"/>
                <w:lang w:val="en-US"/>
              </w:rPr>
            </w:pPr>
            <w:r>
              <w:rPr>
                <w:rFonts w:cs="Arial"/>
                <w:color w:val="000000"/>
                <w:lang w:val="en-US"/>
              </w:rPr>
              <w:t>Suggest wording</w:t>
            </w:r>
          </w:p>
          <w:p w:rsidR="00DC6251" w:rsidRDefault="00DC6251" w:rsidP="00831235">
            <w:pPr>
              <w:rPr>
                <w:rFonts w:cs="Arial"/>
                <w:color w:val="000000"/>
                <w:lang w:val="en-US"/>
              </w:rPr>
            </w:pPr>
          </w:p>
          <w:p w:rsidR="00DC6251" w:rsidRDefault="00DC6251" w:rsidP="00831235">
            <w:pPr>
              <w:rPr>
                <w:rFonts w:cs="Arial"/>
                <w:color w:val="000000"/>
                <w:lang w:val="en-US"/>
              </w:rPr>
            </w:pPr>
            <w:r>
              <w:rPr>
                <w:rFonts w:cs="Arial"/>
                <w:color w:val="000000"/>
                <w:lang w:val="en-US"/>
              </w:rPr>
              <w:t>Xu, Tue, 1257</w:t>
            </w:r>
          </w:p>
          <w:p w:rsidR="00DC6251" w:rsidRDefault="00DC6251" w:rsidP="00831235">
            <w:pPr>
              <w:rPr>
                <w:rFonts w:cs="Arial"/>
                <w:color w:val="000000"/>
                <w:lang w:val="en-US"/>
              </w:rPr>
            </w:pPr>
            <w:r>
              <w:rPr>
                <w:rFonts w:cs="Arial"/>
                <w:color w:val="000000"/>
                <w:lang w:val="en-US"/>
              </w:rPr>
              <w:t>revision</w:t>
            </w:r>
          </w:p>
          <w:p w:rsidR="00831235" w:rsidRPr="00D95972" w:rsidRDefault="00831235"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2"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47F3" w:rsidRDefault="008B47F3" w:rsidP="008B47F3">
            <w:pPr>
              <w:rPr>
                <w:rFonts w:eastAsia="Batang" w:cs="Arial"/>
                <w:lang w:eastAsia="ko-KR"/>
              </w:rPr>
            </w:pPr>
            <w:r>
              <w:rPr>
                <w:rFonts w:eastAsia="Batang" w:cs="Arial"/>
                <w:lang w:eastAsia="ko-KR"/>
              </w:rPr>
              <w:t>Marko, Mon, 1227</w:t>
            </w:r>
          </w:p>
          <w:p w:rsidR="00C53299" w:rsidRDefault="008B47F3" w:rsidP="008B47F3">
            <w:pPr>
              <w:rPr>
                <w:rFonts w:eastAsia="Batang" w:cs="Arial"/>
                <w:lang w:eastAsia="ko-KR"/>
              </w:rPr>
            </w:pPr>
            <w:r>
              <w:rPr>
                <w:rFonts w:eastAsia="Batang" w:cs="Arial"/>
                <w:lang w:eastAsia="ko-KR"/>
              </w:rPr>
              <w:t>Rev required</w:t>
            </w:r>
          </w:p>
          <w:p w:rsidR="00C830A9" w:rsidRDefault="00C830A9" w:rsidP="008B47F3">
            <w:pPr>
              <w:rPr>
                <w:rFonts w:eastAsia="Batang" w:cs="Arial"/>
                <w:lang w:eastAsia="ko-KR"/>
              </w:rPr>
            </w:pPr>
          </w:p>
          <w:p w:rsidR="00C830A9" w:rsidRDefault="00C830A9" w:rsidP="008B47F3">
            <w:pPr>
              <w:rPr>
                <w:rFonts w:eastAsia="Batang" w:cs="Arial"/>
                <w:lang w:eastAsia="ko-KR"/>
              </w:rPr>
            </w:pPr>
            <w:r>
              <w:rPr>
                <w:rFonts w:eastAsia="Batang" w:cs="Arial"/>
                <w:lang w:eastAsia="ko-KR"/>
              </w:rPr>
              <w:t>Mohamed, Mon, 1930</w:t>
            </w:r>
          </w:p>
          <w:p w:rsidR="00C830A9" w:rsidRPr="00D95972" w:rsidRDefault="00C830A9" w:rsidP="008B47F3">
            <w:pPr>
              <w:rPr>
                <w:rFonts w:eastAsia="Batang" w:cs="Arial"/>
                <w:lang w:eastAsia="ko-KR"/>
              </w:rPr>
            </w:pPr>
            <w:r>
              <w:rPr>
                <w:rFonts w:eastAsia="Batang" w:cs="Arial"/>
                <w:lang w:eastAsia="ko-KR"/>
              </w:rPr>
              <w:t>answering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3"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4"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5"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6"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B04678" w:rsidRDefault="00B04678" w:rsidP="00FA6F6D">
            <w:pPr>
              <w:rPr>
                <w:rFonts w:eastAsia="Batang" w:cs="Arial"/>
                <w:lang w:eastAsia="ko-KR"/>
              </w:rPr>
            </w:pPr>
          </w:p>
          <w:p w:rsidR="00B04678" w:rsidRDefault="00B04678" w:rsidP="00FA6F6D">
            <w:pPr>
              <w:rPr>
                <w:rFonts w:eastAsia="Batang" w:cs="Arial"/>
                <w:lang w:eastAsia="ko-KR"/>
              </w:rPr>
            </w:pPr>
            <w:r>
              <w:rPr>
                <w:rFonts w:eastAsia="Batang" w:cs="Arial"/>
                <w:lang w:eastAsia="ko-KR"/>
              </w:rPr>
              <w:t>Lena, Fri, 0056</w:t>
            </w:r>
          </w:p>
          <w:p w:rsidR="00B04678" w:rsidRDefault="00B04678" w:rsidP="00FA6F6D">
            <w:pPr>
              <w:rPr>
                <w:rFonts w:eastAsia="Batang" w:cs="Arial"/>
                <w:lang w:eastAsia="ko-KR"/>
              </w:rPr>
            </w:pPr>
            <w:r>
              <w:rPr>
                <w:rFonts w:eastAsia="Batang" w:cs="Arial"/>
                <w:lang w:eastAsia="ko-KR"/>
              </w:rPr>
              <w:t>Rev required</w:t>
            </w:r>
          </w:p>
          <w:p w:rsidR="00601A8D" w:rsidRDefault="00601A8D"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1518/1523</w:t>
            </w:r>
          </w:p>
          <w:p w:rsidR="00601A8D" w:rsidRDefault="00601A8D" w:rsidP="00FA6F6D">
            <w:pPr>
              <w:rPr>
                <w:rFonts w:eastAsia="Batang" w:cs="Arial"/>
                <w:lang w:eastAsia="ko-KR"/>
              </w:rPr>
            </w:pPr>
            <w:r>
              <w:rPr>
                <w:rFonts w:eastAsia="Batang" w:cs="Arial"/>
                <w:lang w:eastAsia="ko-KR"/>
              </w:rPr>
              <w:t>Provides rev</w:t>
            </w:r>
            <w:r>
              <w:rPr>
                <w:rFonts w:eastAsia="Batang" w:cs="Arial"/>
                <w:lang w:eastAsia="ko-KR"/>
              </w:rPr>
              <w:softHyphen/>
            </w:r>
          </w:p>
          <w:p w:rsidR="00DA7B5C" w:rsidRDefault="00DA7B5C" w:rsidP="00FA6F6D">
            <w:pPr>
              <w:rPr>
                <w:rFonts w:eastAsia="Batang" w:cs="Arial"/>
                <w:lang w:eastAsia="ko-KR"/>
              </w:rPr>
            </w:pPr>
          </w:p>
          <w:p w:rsidR="00DA7B5C" w:rsidRDefault="00DA7B5C" w:rsidP="00FA6F6D">
            <w:pPr>
              <w:rPr>
                <w:rFonts w:eastAsia="Batang" w:cs="Arial"/>
                <w:lang w:eastAsia="ko-KR"/>
              </w:rPr>
            </w:pPr>
            <w:r>
              <w:rPr>
                <w:rFonts w:eastAsia="Batang" w:cs="Arial"/>
                <w:lang w:eastAsia="ko-KR"/>
              </w:rPr>
              <w:t>Ivo, Tue, 0149</w:t>
            </w:r>
          </w:p>
          <w:p w:rsidR="00DA7B5C" w:rsidRDefault="00DA7B5C" w:rsidP="00FA6F6D">
            <w:pPr>
              <w:rPr>
                <w:rFonts w:eastAsia="Batang" w:cs="Arial"/>
                <w:lang w:eastAsia="ko-KR"/>
              </w:rPr>
            </w:pPr>
            <w:r>
              <w:rPr>
                <w:rFonts w:eastAsia="Batang" w:cs="Arial"/>
                <w:lang w:eastAsia="ko-KR"/>
              </w:rPr>
              <w:t>Partly OK</w:t>
            </w:r>
          </w:p>
          <w:p w:rsidR="006419F1" w:rsidRDefault="006419F1" w:rsidP="00FA6F6D">
            <w:pPr>
              <w:rPr>
                <w:rFonts w:eastAsia="Batang" w:cs="Arial"/>
                <w:lang w:eastAsia="ko-KR"/>
              </w:rPr>
            </w:pPr>
          </w:p>
          <w:p w:rsidR="006419F1" w:rsidRDefault="006419F1" w:rsidP="00FA6F6D">
            <w:pPr>
              <w:rPr>
                <w:rFonts w:eastAsia="Batang" w:cs="Arial"/>
                <w:lang w:eastAsia="ko-KR"/>
              </w:rPr>
            </w:pPr>
            <w:r>
              <w:rPr>
                <w:rFonts w:eastAsia="Batang" w:cs="Arial"/>
                <w:lang w:eastAsia="ko-KR"/>
              </w:rPr>
              <w:t>Lena, Tue, 0553</w:t>
            </w:r>
          </w:p>
          <w:p w:rsidR="006419F1" w:rsidRDefault="006419F1" w:rsidP="00FA6F6D">
            <w:pPr>
              <w:rPr>
                <w:rFonts w:eastAsia="Batang" w:cs="Arial"/>
                <w:lang w:eastAsia="ko-KR"/>
              </w:rPr>
            </w:pPr>
            <w:r>
              <w:rPr>
                <w:rFonts w:eastAsia="Batang" w:cs="Arial"/>
                <w:lang w:eastAsia="ko-KR"/>
              </w:rPr>
              <w:t>Fine with the rev</w:t>
            </w:r>
          </w:p>
          <w:p w:rsidR="00B04678" w:rsidRPr="00D95972" w:rsidRDefault="00B0467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7"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r w:rsidR="00FE4C28">
              <w:rPr>
                <w:rFonts w:eastAsia="Batang" w:cs="Arial"/>
                <w:lang w:eastAsia="ko-KR"/>
              </w:rPr>
              <w:t>, reasoning not correct</w:t>
            </w:r>
          </w:p>
          <w:p w:rsidR="00FE4C28" w:rsidRDefault="00FE4C28" w:rsidP="00FA6F6D">
            <w:pPr>
              <w:rPr>
                <w:rFonts w:eastAsia="Batang" w:cs="Arial"/>
                <w:lang w:eastAsia="ko-KR"/>
              </w:rPr>
            </w:pPr>
          </w:p>
          <w:p w:rsidR="00FE4C28" w:rsidRDefault="00FE4C28" w:rsidP="00FA6F6D">
            <w:pPr>
              <w:rPr>
                <w:rFonts w:eastAsia="Batang" w:cs="Arial"/>
                <w:lang w:eastAsia="ko-KR"/>
              </w:rPr>
            </w:pPr>
            <w:r>
              <w:rPr>
                <w:rFonts w:eastAsia="Batang" w:cs="Arial"/>
                <w:lang w:eastAsia="ko-KR"/>
              </w:rPr>
              <w:t>Robert, Fri, 1142</w:t>
            </w:r>
          </w:p>
          <w:p w:rsidR="00FE4C28" w:rsidRDefault="00FE4C28" w:rsidP="00FA6F6D">
            <w:pPr>
              <w:rPr>
                <w:rFonts w:eastAsia="Batang" w:cs="Arial"/>
                <w:lang w:eastAsia="ko-KR"/>
              </w:rPr>
            </w:pPr>
            <w:r>
              <w:rPr>
                <w:rFonts w:eastAsia="Batang" w:cs="Arial"/>
                <w:lang w:eastAsia="ko-KR"/>
              </w:rPr>
              <w:t>Asking back why the reason would not be correct</w:t>
            </w:r>
          </w:p>
          <w:p w:rsidR="00442937" w:rsidRDefault="00442937" w:rsidP="00FA6F6D">
            <w:pPr>
              <w:rPr>
                <w:rFonts w:eastAsia="Batang" w:cs="Arial"/>
                <w:lang w:eastAsia="ko-KR"/>
              </w:rPr>
            </w:pPr>
          </w:p>
          <w:p w:rsidR="00442937" w:rsidRDefault="00442937" w:rsidP="00FA6F6D">
            <w:pPr>
              <w:rPr>
                <w:rFonts w:eastAsia="Batang" w:cs="Arial"/>
                <w:lang w:eastAsia="ko-KR"/>
              </w:rPr>
            </w:pPr>
            <w:r>
              <w:rPr>
                <w:rFonts w:eastAsia="Batang" w:cs="Arial"/>
                <w:lang w:eastAsia="ko-KR"/>
              </w:rPr>
              <w:t>Ivo, Fri; 1153</w:t>
            </w:r>
          </w:p>
          <w:p w:rsidR="00442937" w:rsidRDefault="00442937" w:rsidP="00FA6F6D">
            <w:pPr>
              <w:rPr>
                <w:rFonts w:eastAsia="Batang" w:cs="Arial"/>
                <w:lang w:eastAsia="ko-KR"/>
              </w:rPr>
            </w:pPr>
            <w:r>
              <w:rPr>
                <w:rFonts w:eastAsia="Batang" w:cs="Arial"/>
                <w:lang w:eastAsia="ko-KR"/>
              </w:rPr>
              <w:t>Supports the CR, but the reason for change is not fully correct</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Robert, Fri, 1619</w:t>
            </w:r>
          </w:p>
          <w:p w:rsidR="009307A4" w:rsidRDefault="009307A4" w:rsidP="00FA6F6D">
            <w:pPr>
              <w:rPr>
                <w:rFonts w:eastAsia="Batang" w:cs="Arial"/>
                <w:lang w:eastAsia="ko-KR"/>
              </w:rPr>
            </w:pPr>
            <w:r>
              <w:rPr>
                <w:rFonts w:eastAsia="Batang" w:cs="Arial"/>
                <w:lang w:eastAsia="ko-KR"/>
              </w:rPr>
              <w:t>Offers wording</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Ivo, Fri, 1629</w:t>
            </w:r>
          </w:p>
          <w:p w:rsidR="009307A4" w:rsidRDefault="009307A4" w:rsidP="00FA6F6D">
            <w:pPr>
              <w:rPr>
                <w:rFonts w:eastAsia="Batang" w:cs="Arial"/>
                <w:lang w:eastAsia="ko-KR"/>
              </w:rPr>
            </w:pPr>
            <w:r>
              <w:rPr>
                <w:rFonts w:eastAsia="Batang" w:cs="Arial"/>
                <w:lang w:eastAsia="ko-KR"/>
              </w:rPr>
              <w:t>Fine, co-sign</w:t>
            </w:r>
          </w:p>
          <w:p w:rsidR="009307A4" w:rsidRDefault="009307A4"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1527</w:t>
            </w:r>
          </w:p>
          <w:p w:rsidR="00601A8D" w:rsidRDefault="00601A8D" w:rsidP="00FA6F6D">
            <w:pPr>
              <w:rPr>
                <w:rFonts w:eastAsia="Batang" w:cs="Arial"/>
                <w:lang w:eastAsia="ko-KR"/>
              </w:rPr>
            </w:pPr>
            <w:r>
              <w:rPr>
                <w:rFonts w:eastAsia="Batang" w:cs="Arial"/>
                <w:lang w:eastAsia="ko-KR"/>
              </w:rPr>
              <w:t>Provides rev</w:t>
            </w:r>
          </w:p>
          <w:p w:rsidR="00FE4C28" w:rsidRPr="00D95972" w:rsidRDefault="00FE4C2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8"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399" w:history="1">
              <w:r w:rsidR="00C53299">
                <w:rPr>
                  <w:rStyle w:val="Hyperlink"/>
                </w:rPr>
                <w:t>C1-207219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 5G_CIoT. Should I add 5G_CIoT in the DB? Otherwise, update the cover.</w:t>
            </w:r>
          </w:p>
          <w:p w:rsidR="006759FF" w:rsidRDefault="006759FF" w:rsidP="00C53299"/>
          <w:p w:rsidR="006759FF" w:rsidRDefault="006759FF" w:rsidP="00C53299">
            <w:r>
              <w:t>Kaj, Fri, 0953</w:t>
            </w:r>
          </w:p>
          <w:p w:rsidR="006759FF" w:rsidRDefault="006759FF" w:rsidP="00C53299">
            <w:pPr>
              <w:rPr>
                <w:lang w:val="en-US"/>
              </w:rPr>
            </w:pPr>
            <w:r>
              <w:rPr>
                <w:lang w:val="en-US"/>
              </w:rPr>
              <w:t>Proposed changes in 5.6.1.7 are covered by agreed CR in C1-20668, i.e. revision required</w:t>
            </w:r>
          </w:p>
          <w:p w:rsidR="006759FF" w:rsidRDefault="006759FF" w:rsidP="00C53299">
            <w:pPr>
              <w:rPr>
                <w:lang w:val="en-US"/>
              </w:rPr>
            </w:pPr>
          </w:p>
          <w:p w:rsidR="006759FF" w:rsidRDefault="006759FF"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0"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1"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F36B25" w:rsidRDefault="00F36B25" w:rsidP="006759FF">
            <w:pPr>
              <w:rPr>
                <w:rFonts w:cs="Arial"/>
                <w:color w:val="000000"/>
                <w:lang w:val="en-US"/>
              </w:rPr>
            </w:pPr>
            <w:proofErr w:type="spellStart"/>
            <w:r>
              <w:rPr>
                <w:rFonts w:cs="Arial"/>
                <w:color w:val="000000"/>
                <w:lang w:val="en-US"/>
              </w:rPr>
              <w:t>Yadua</w:t>
            </w:r>
            <w:proofErr w:type="spellEnd"/>
            <w:r>
              <w:rPr>
                <w:rFonts w:cs="Arial"/>
                <w:color w:val="000000"/>
                <w:lang w:val="en-US"/>
              </w:rPr>
              <w:t>, Tue, 0511</w:t>
            </w:r>
          </w:p>
          <w:p w:rsidR="00F36B25" w:rsidRDefault="00F36B25" w:rsidP="006759FF">
            <w:pPr>
              <w:rPr>
                <w:rFonts w:cs="Arial"/>
                <w:color w:val="000000"/>
                <w:lang w:val="en-US"/>
              </w:rPr>
            </w:pPr>
            <w:r>
              <w:rPr>
                <w:rFonts w:cs="Arial"/>
                <w:color w:val="000000"/>
                <w:lang w:val="en-US"/>
              </w:rPr>
              <w:t xml:space="preserve">Asks for </w:t>
            </w:r>
            <w:proofErr w:type="spellStart"/>
            <w:r>
              <w:rPr>
                <w:rFonts w:cs="Arial"/>
                <w:color w:val="000000"/>
                <w:lang w:val="en-US"/>
              </w:rPr>
              <w:t>clarficaiton</w:t>
            </w:r>
            <w:proofErr w:type="spellEnd"/>
          </w:p>
          <w:p w:rsidR="00C028AD" w:rsidRDefault="00C028AD" w:rsidP="006759FF">
            <w:pPr>
              <w:rPr>
                <w:rFonts w:cs="Arial"/>
                <w:color w:val="000000"/>
                <w:lang w:val="en-US"/>
              </w:rPr>
            </w:pPr>
          </w:p>
          <w:p w:rsidR="00C028AD" w:rsidRDefault="00C028AD" w:rsidP="006759FF">
            <w:pPr>
              <w:rPr>
                <w:rFonts w:cs="Arial"/>
                <w:color w:val="000000"/>
                <w:lang w:val="en-US"/>
              </w:rPr>
            </w:pPr>
            <w:r>
              <w:rPr>
                <w:rFonts w:cs="Arial"/>
                <w:color w:val="000000"/>
                <w:lang w:val="en-US"/>
              </w:rPr>
              <w:t>Kaj, Tue, 1105</w:t>
            </w:r>
          </w:p>
          <w:p w:rsidR="00C028AD" w:rsidRDefault="00C028AD" w:rsidP="006759FF">
            <w:pPr>
              <w:rPr>
                <w:rFonts w:cs="Arial"/>
                <w:color w:val="000000"/>
                <w:lang w:val="en-US"/>
              </w:rPr>
            </w:pPr>
            <w:r>
              <w:rPr>
                <w:rFonts w:cs="Arial"/>
                <w:color w:val="000000"/>
                <w:lang w:val="en-US"/>
              </w:rPr>
              <w:t>answering</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2"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3"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1909</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9A6CE1" w:rsidRDefault="004D2582" w:rsidP="00C53299">
            <w:pPr>
              <w:rPr>
                <w:rFonts w:eastAsia="Batang" w:cs="Arial"/>
                <w:lang w:eastAsia="ko-KR"/>
              </w:rPr>
            </w:pPr>
            <w:r>
              <w:rPr>
                <w:rFonts w:eastAsia="Batang" w:cs="Arial"/>
                <w:lang w:eastAsia="ko-KR"/>
              </w:rPr>
              <w:t>Mikael, Fri, 1935</w:t>
            </w:r>
          </w:p>
          <w:p w:rsidR="004D2582" w:rsidRDefault="004D2582" w:rsidP="00C53299">
            <w:pPr>
              <w:rPr>
                <w:rFonts w:eastAsia="Batang" w:cs="Arial"/>
                <w:lang w:eastAsia="ko-KR"/>
              </w:rPr>
            </w:pPr>
            <w:r>
              <w:rPr>
                <w:rFonts w:eastAsia="Batang" w:cs="Arial"/>
                <w:lang w:eastAsia="ko-KR"/>
              </w:rPr>
              <w:t>Supports the Cr</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Lufeng, Mon, 1412</w:t>
            </w:r>
          </w:p>
          <w:p w:rsidR="009A6CE1" w:rsidRDefault="00FC5B15" w:rsidP="00C53299">
            <w:pPr>
              <w:rPr>
                <w:rFonts w:eastAsia="Batang" w:cs="Arial"/>
                <w:lang w:eastAsia="ko-KR"/>
              </w:rPr>
            </w:pPr>
            <w:r>
              <w:rPr>
                <w:rFonts w:eastAsia="Batang" w:cs="Arial"/>
                <w:lang w:eastAsia="ko-KR"/>
              </w:rPr>
              <w:t>D</w:t>
            </w:r>
            <w:r w:rsidR="009A6CE1">
              <w:rPr>
                <w:rFonts w:eastAsia="Batang" w:cs="Arial"/>
                <w:lang w:eastAsia="ko-KR"/>
              </w:rPr>
              <w:t>efends</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Osama, Mon, 2047</w:t>
            </w:r>
          </w:p>
          <w:p w:rsidR="00FC5B15" w:rsidRDefault="00FC5B15" w:rsidP="00C53299">
            <w:pPr>
              <w:rPr>
                <w:rFonts w:eastAsia="Batang" w:cs="Arial"/>
                <w:lang w:eastAsia="ko-KR"/>
              </w:rPr>
            </w:pPr>
            <w:r>
              <w:rPr>
                <w:rFonts w:eastAsia="Batang" w:cs="Arial"/>
                <w:lang w:eastAsia="ko-KR"/>
              </w:rPr>
              <w:t>Withdraws the objection, there is an editorial</w:t>
            </w:r>
          </w:p>
          <w:p w:rsidR="00443CBE" w:rsidRDefault="00443CBE" w:rsidP="00C53299">
            <w:pPr>
              <w:rPr>
                <w:rFonts w:eastAsia="Batang" w:cs="Arial"/>
                <w:lang w:eastAsia="ko-KR"/>
              </w:rPr>
            </w:pPr>
          </w:p>
          <w:p w:rsidR="00443CBE" w:rsidRDefault="00443CBE" w:rsidP="00C53299">
            <w:pPr>
              <w:rPr>
                <w:rFonts w:eastAsia="Batang" w:cs="Arial"/>
                <w:lang w:eastAsia="ko-KR"/>
              </w:rPr>
            </w:pPr>
            <w:proofErr w:type="spellStart"/>
            <w:r>
              <w:rPr>
                <w:rFonts w:eastAsia="Batang" w:cs="Arial"/>
                <w:lang w:eastAsia="ko-KR"/>
              </w:rPr>
              <w:t>Lufen</w:t>
            </w:r>
            <w:proofErr w:type="spellEnd"/>
            <w:r>
              <w:rPr>
                <w:rFonts w:eastAsia="Batang" w:cs="Arial"/>
                <w:lang w:eastAsia="ko-KR"/>
              </w:rPr>
              <w:t>, Tue, 0350</w:t>
            </w:r>
          </w:p>
          <w:p w:rsidR="00443CBE" w:rsidRDefault="00443CBE" w:rsidP="00C53299">
            <w:pPr>
              <w:rPr>
                <w:rFonts w:eastAsia="Batang" w:cs="Arial"/>
                <w:lang w:eastAsia="ko-KR"/>
              </w:rPr>
            </w:pPr>
            <w:r>
              <w:rPr>
                <w:rFonts w:eastAsia="Batang" w:cs="Arial"/>
                <w:lang w:eastAsia="ko-KR"/>
              </w:rPr>
              <w:t>revision</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4"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C1-206752</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0952</w:t>
            </w:r>
          </w:p>
          <w:p w:rsidR="006759FF" w:rsidRDefault="006759FF" w:rsidP="00C53299">
            <w:pPr>
              <w:rPr>
                <w:rFonts w:eastAsia="Batang" w:cs="Arial"/>
                <w:lang w:eastAsia="ko-KR"/>
              </w:rPr>
            </w:pPr>
            <w:r>
              <w:rPr>
                <w:rFonts w:eastAsia="Batang" w:cs="Arial"/>
                <w:lang w:eastAsia="ko-KR"/>
              </w:rPr>
              <w:t>Cr seems not needed</w:t>
            </w:r>
          </w:p>
          <w:p w:rsidR="006759FF" w:rsidRDefault="006759FF" w:rsidP="00C53299">
            <w:pPr>
              <w:rPr>
                <w:rFonts w:eastAsia="Batang" w:cs="Arial"/>
                <w:lang w:eastAsia="ko-KR"/>
              </w:rPr>
            </w:pPr>
          </w:p>
          <w:p w:rsidR="00CD57C7" w:rsidRDefault="00CD57C7" w:rsidP="00C53299">
            <w:pPr>
              <w:rPr>
                <w:rFonts w:eastAsia="Batang" w:cs="Arial"/>
                <w:lang w:eastAsia="ko-KR"/>
              </w:rPr>
            </w:pPr>
            <w:r>
              <w:rPr>
                <w:rFonts w:eastAsia="Batang" w:cs="Arial"/>
                <w:lang w:eastAsia="ko-KR"/>
              </w:rPr>
              <w:t>Roozbeh, Fri, 1808</w:t>
            </w:r>
          </w:p>
          <w:p w:rsidR="00CD57C7" w:rsidRDefault="00CD57C7" w:rsidP="00C53299">
            <w:pPr>
              <w:rPr>
                <w:rFonts w:eastAsia="Batang" w:cs="Arial"/>
                <w:lang w:eastAsia="ko-KR"/>
              </w:rPr>
            </w:pPr>
            <w:r>
              <w:rPr>
                <w:rFonts w:eastAsia="Batang" w:cs="Arial"/>
                <w:lang w:eastAsia="ko-KR"/>
              </w:rPr>
              <w:t>Rev required</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Kundan, Mon, 0320</w:t>
            </w:r>
            <w:r w:rsidR="00FB5DBA">
              <w:rPr>
                <w:rFonts w:eastAsia="Batang" w:cs="Arial"/>
                <w:lang w:eastAsia="ko-KR"/>
              </w:rPr>
              <w:t>/0336</w:t>
            </w:r>
          </w:p>
          <w:p w:rsidR="0081707D" w:rsidRDefault="0081707D" w:rsidP="00C53299">
            <w:pPr>
              <w:rPr>
                <w:rFonts w:eastAsia="Batang" w:cs="Arial"/>
                <w:lang w:eastAsia="ko-KR"/>
              </w:rPr>
            </w:pPr>
            <w:r>
              <w:rPr>
                <w:rFonts w:eastAsia="Batang" w:cs="Arial"/>
                <w:lang w:eastAsia="ko-KR"/>
              </w:rPr>
              <w:t>Explains</w:t>
            </w:r>
          </w:p>
          <w:p w:rsidR="00B82F80" w:rsidRDefault="00B82F80"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1432</w:t>
            </w:r>
          </w:p>
          <w:p w:rsidR="00E25FFA" w:rsidRDefault="00E25FFA" w:rsidP="00C53299">
            <w:pPr>
              <w:rPr>
                <w:rFonts w:eastAsia="Batang" w:cs="Arial"/>
                <w:lang w:eastAsia="ko-KR"/>
              </w:rPr>
            </w:pPr>
            <w:r>
              <w:rPr>
                <w:rFonts w:eastAsia="Batang" w:cs="Arial"/>
                <w:lang w:eastAsia="ko-KR"/>
              </w:rPr>
              <w:t>Comments</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Kundan, Tue, 0715</w:t>
            </w:r>
          </w:p>
          <w:p w:rsidR="00411648" w:rsidRDefault="00411648" w:rsidP="00C53299">
            <w:pPr>
              <w:rPr>
                <w:rFonts w:eastAsia="Batang" w:cs="Arial"/>
                <w:lang w:eastAsia="ko-KR"/>
              </w:rPr>
            </w:pPr>
            <w:r>
              <w:rPr>
                <w:rFonts w:eastAsia="Batang" w:cs="Arial"/>
                <w:lang w:eastAsia="ko-KR"/>
              </w:rPr>
              <w:t>Some comments</w:t>
            </w:r>
          </w:p>
          <w:p w:rsidR="00E25FFA" w:rsidRDefault="00E25FFA" w:rsidP="00C53299">
            <w:pPr>
              <w:rPr>
                <w:rFonts w:eastAsia="Batang" w:cs="Arial"/>
                <w:lang w:eastAsia="ko-KR"/>
              </w:rPr>
            </w:pPr>
          </w:p>
          <w:p w:rsidR="00DC70E9" w:rsidRDefault="00DC70E9" w:rsidP="00C53299">
            <w:pPr>
              <w:rPr>
                <w:rFonts w:eastAsia="Batang" w:cs="Arial"/>
                <w:lang w:eastAsia="ko-KR"/>
              </w:rPr>
            </w:pPr>
            <w:r>
              <w:rPr>
                <w:rFonts w:eastAsia="Batang" w:cs="Arial"/>
                <w:lang w:eastAsia="ko-KR"/>
              </w:rPr>
              <w:t>Kaj, Tue, 1129</w:t>
            </w:r>
          </w:p>
          <w:p w:rsidR="00DC70E9" w:rsidRDefault="00355A4D" w:rsidP="00C53299">
            <w:pPr>
              <w:rPr>
                <w:rFonts w:eastAsia="Batang" w:cs="Arial"/>
                <w:lang w:eastAsia="ko-KR"/>
              </w:rPr>
            </w:pPr>
            <w:r>
              <w:rPr>
                <w:rFonts w:eastAsia="Batang" w:cs="Arial"/>
                <w:lang w:eastAsia="ko-KR"/>
              </w:rPr>
              <w:t>C</w:t>
            </w:r>
            <w:r w:rsidR="00DC70E9">
              <w:rPr>
                <w:rFonts w:eastAsia="Batang" w:cs="Arial"/>
                <w:lang w:eastAsia="ko-KR"/>
              </w:rPr>
              <w:t>ommenting</w:t>
            </w:r>
          </w:p>
          <w:p w:rsidR="00355A4D" w:rsidRDefault="00355A4D" w:rsidP="00C53299">
            <w:pPr>
              <w:rPr>
                <w:rFonts w:eastAsia="Batang" w:cs="Arial"/>
                <w:lang w:eastAsia="ko-KR"/>
              </w:rPr>
            </w:pPr>
          </w:p>
          <w:p w:rsidR="00355A4D" w:rsidRDefault="00355A4D" w:rsidP="00C53299">
            <w:pPr>
              <w:rPr>
                <w:rFonts w:eastAsia="Batang" w:cs="Arial"/>
                <w:lang w:eastAsia="ko-KR"/>
              </w:rPr>
            </w:pPr>
            <w:r>
              <w:rPr>
                <w:rFonts w:eastAsia="Batang" w:cs="Arial"/>
                <w:lang w:eastAsia="ko-KR"/>
              </w:rPr>
              <w:t>Kundan, Tue, 1544</w:t>
            </w:r>
          </w:p>
          <w:p w:rsidR="00355A4D" w:rsidRDefault="00355A4D" w:rsidP="00C53299">
            <w:pPr>
              <w:rPr>
                <w:rFonts w:eastAsia="Batang" w:cs="Arial"/>
                <w:lang w:eastAsia="ko-KR"/>
              </w:rPr>
            </w:pPr>
            <w:r>
              <w:rPr>
                <w:rFonts w:eastAsia="Batang" w:cs="Arial"/>
                <w:lang w:eastAsia="ko-KR"/>
              </w:rPr>
              <w:t>answering</w:t>
            </w: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5"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85138" w:rsidP="00C53299">
            <w:pPr>
              <w:rPr>
                <w:rFonts w:eastAsia="Batang" w:cs="Arial"/>
                <w:lang w:eastAsia="ko-KR"/>
              </w:rPr>
            </w:pPr>
            <w:r>
              <w:rPr>
                <w:rFonts w:eastAsia="Batang" w:cs="Arial"/>
                <w:lang w:eastAsia="ko-KR"/>
              </w:rPr>
              <w:t>Maoki, Fri, 1118</w:t>
            </w:r>
          </w:p>
          <w:p w:rsidR="00285138" w:rsidRDefault="00285138" w:rsidP="00C53299">
            <w:pPr>
              <w:rPr>
                <w:rFonts w:eastAsia="Batang" w:cs="Arial"/>
                <w:lang w:eastAsia="ko-KR"/>
              </w:rPr>
            </w:pPr>
            <w:r>
              <w:rPr>
                <w:rFonts w:eastAsia="Batang" w:cs="Arial"/>
                <w:lang w:eastAsia="ko-KR"/>
              </w:rPr>
              <w:t>Revision required</w:t>
            </w:r>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Mikael, Fri, 1212</w:t>
            </w:r>
          </w:p>
          <w:p w:rsidR="00442937" w:rsidRDefault="00442937" w:rsidP="00C53299">
            <w:pPr>
              <w:rPr>
                <w:rFonts w:eastAsia="Batang" w:cs="Arial"/>
                <w:lang w:eastAsia="ko-KR"/>
              </w:rPr>
            </w:pPr>
            <w:r>
              <w:rPr>
                <w:rFonts w:eastAsia="Batang" w:cs="Arial"/>
                <w:lang w:eastAsia="ko-KR"/>
              </w:rPr>
              <w:t>Objection</w:t>
            </w:r>
          </w:p>
          <w:p w:rsidR="00442937" w:rsidRDefault="00442937" w:rsidP="00C53299">
            <w:pPr>
              <w:rPr>
                <w:rFonts w:eastAsia="Batang" w:cs="Arial"/>
                <w:lang w:eastAsia="ko-KR"/>
              </w:rPr>
            </w:pPr>
          </w:p>
          <w:p w:rsidR="00285138" w:rsidRDefault="004D2582" w:rsidP="00C53299">
            <w:pPr>
              <w:rPr>
                <w:rFonts w:eastAsia="Batang" w:cs="Arial"/>
                <w:lang w:eastAsia="ko-KR"/>
              </w:rPr>
            </w:pPr>
            <w:r>
              <w:rPr>
                <w:rFonts w:eastAsia="Batang" w:cs="Arial"/>
                <w:lang w:eastAsia="ko-KR"/>
              </w:rPr>
              <w:t>Osama, Fri, 1913</w:t>
            </w:r>
          </w:p>
          <w:p w:rsidR="004D2582" w:rsidRDefault="004D2582" w:rsidP="00C53299">
            <w:pPr>
              <w:rPr>
                <w:rFonts w:eastAsia="Batang" w:cs="Arial"/>
                <w:lang w:eastAsia="ko-KR"/>
              </w:rPr>
            </w:pPr>
            <w:r>
              <w:rPr>
                <w:rFonts w:eastAsia="Batang" w:cs="Arial"/>
                <w:lang w:eastAsia="ko-KR"/>
              </w:rPr>
              <w:t xml:space="preserve">Question for </w:t>
            </w:r>
            <w:r w:rsidR="0081707D">
              <w:rPr>
                <w:rFonts w:eastAsia="Batang" w:cs="Arial"/>
                <w:lang w:eastAsia="ko-KR"/>
              </w:rPr>
              <w:t>clarification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Cristina, Mon, 0249</w:t>
            </w:r>
          </w:p>
          <w:p w:rsidR="00285138" w:rsidRDefault="0081707D" w:rsidP="00C53299">
            <w:pPr>
              <w:rPr>
                <w:rFonts w:eastAsia="Batang" w:cs="Arial"/>
                <w:lang w:eastAsia="ko-KR"/>
              </w:rPr>
            </w:pPr>
            <w:r>
              <w:rPr>
                <w:rFonts w:eastAsia="Batang" w:cs="Arial"/>
                <w:lang w:eastAsia="ko-KR"/>
              </w:rPr>
              <w:t>Explains</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Maoki, Mon, 0515</w:t>
            </w:r>
          </w:p>
          <w:p w:rsidR="001D18C2" w:rsidRDefault="001D18C2" w:rsidP="00C53299">
            <w:pPr>
              <w:rPr>
                <w:rFonts w:eastAsia="Batang" w:cs="Arial"/>
                <w:lang w:eastAsia="ko-KR"/>
              </w:rPr>
            </w:pPr>
            <w:r>
              <w:rPr>
                <w:rFonts w:eastAsia="Batang" w:cs="Arial"/>
                <w:lang w:eastAsia="ko-KR"/>
              </w:rPr>
              <w:t>Explains why rev</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Cristina, Mon, 0529</w:t>
            </w:r>
          </w:p>
          <w:p w:rsidR="001D18C2" w:rsidRDefault="001D18C2" w:rsidP="00C53299">
            <w:pPr>
              <w:rPr>
                <w:rFonts w:eastAsia="Batang" w:cs="Arial"/>
                <w:lang w:eastAsia="ko-KR"/>
              </w:rPr>
            </w:pPr>
            <w:r>
              <w:rPr>
                <w:rFonts w:eastAsia="Batang" w:cs="Arial"/>
                <w:lang w:eastAsia="ko-KR"/>
              </w:rPr>
              <w:t>Explains she will provide a rev</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6" w:history="1">
              <w:r w:rsidR="00C53299">
                <w:rPr>
                  <w:rStyle w:val="Hyperlink"/>
                </w:rPr>
                <w:t>C1-207270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w:t>
            </w:r>
          </w:p>
          <w:p w:rsidR="000840A0" w:rsidRDefault="000840A0" w:rsidP="000840A0"/>
          <w:p w:rsidR="00270912" w:rsidRDefault="00270912" w:rsidP="000840A0">
            <w:r>
              <w:t>Mikael, Fri, 0937</w:t>
            </w:r>
          </w:p>
          <w:p w:rsidR="00270912" w:rsidRDefault="00270912" w:rsidP="000840A0">
            <w:r>
              <w:t>Why only a change for 5G?</w:t>
            </w:r>
          </w:p>
          <w:p w:rsidR="00FB5DBA" w:rsidRDefault="00FB5DBA" w:rsidP="000840A0"/>
          <w:p w:rsidR="00FB5DBA" w:rsidRDefault="00FB5DBA" w:rsidP="000840A0">
            <w:r>
              <w:t>Cristina, Mon, 0340</w:t>
            </w:r>
          </w:p>
          <w:p w:rsidR="00FB5DBA" w:rsidRDefault="00FB5DBA" w:rsidP="000840A0">
            <w:r>
              <w:t>Explains, wants to do a change to 23.401 as well</w:t>
            </w:r>
          </w:p>
          <w:p w:rsidR="000840A0" w:rsidRPr="00D95972" w:rsidRDefault="000840A0"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7"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Should not be agreed</w:t>
            </w:r>
          </w:p>
          <w:p w:rsidR="00FB5DBA" w:rsidRDefault="00FB5DBA" w:rsidP="00C53299">
            <w:pPr>
              <w:rPr>
                <w:rFonts w:eastAsia="Batang" w:cs="Arial"/>
                <w:lang w:eastAsia="ko-KR"/>
              </w:rPr>
            </w:pPr>
          </w:p>
          <w:p w:rsidR="00FB5DBA" w:rsidRDefault="00FB5DBA" w:rsidP="00C53299">
            <w:pPr>
              <w:rPr>
                <w:rFonts w:eastAsia="Batang" w:cs="Arial"/>
                <w:lang w:eastAsia="ko-KR"/>
              </w:rPr>
            </w:pPr>
            <w:r>
              <w:rPr>
                <w:rFonts w:eastAsia="Batang" w:cs="Arial"/>
                <w:lang w:eastAsia="ko-KR"/>
              </w:rPr>
              <w:t>Cristina, Mon, 0438</w:t>
            </w:r>
          </w:p>
          <w:p w:rsidR="00FB5DBA" w:rsidRDefault="00FB5DBA" w:rsidP="00C53299">
            <w:pPr>
              <w:rPr>
                <w:rFonts w:eastAsia="Batang" w:cs="Arial"/>
                <w:lang w:eastAsia="ko-KR"/>
              </w:rPr>
            </w:pPr>
            <w:r>
              <w:rPr>
                <w:rFonts w:eastAsia="Batang" w:cs="Arial"/>
                <w:lang w:eastAsia="ko-KR"/>
              </w:rPr>
              <w:t>Explains</w:t>
            </w:r>
          </w:p>
          <w:p w:rsidR="00FB5DBA" w:rsidRDefault="00FB5DBA" w:rsidP="00C53299">
            <w:pPr>
              <w:rPr>
                <w:rFonts w:eastAsia="Batang" w:cs="Arial"/>
                <w:lang w:eastAsia="ko-KR"/>
              </w:rPr>
            </w:pPr>
          </w:p>
          <w:p w:rsidR="00FB5DBA" w:rsidRDefault="001D18C2" w:rsidP="00C53299">
            <w:pPr>
              <w:rPr>
                <w:rFonts w:eastAsia="Batang" w:cs="Arial"/>
                <w:lang w:eastAsia="ko-KR"/>
              </w:rPr>
            </w:pPr>
            <w:r>
              <w:rPr>
                <w:rFonts w:eastAsia="Batang" w:cs="Arial"/>
                <w:lang w:eastAsia="ko-KR"/>
              </w:rPr>
              <w:t>Rae, Mon, 0630</w:t>
            </w:r>
          </w:p>
          <w:p w:rsidR="001D18C2" w:rsidRDefault="001D18C2" w:rsidP="00C53299">
            <w:pPr>
              <w:rPr>
                <w:rFonts w:eastAsia="Batang" w:cs="Arial"/>
                <w:lang w:eastAsia="ko-KR"/>
              </w:rPr>
            </w:pPr>
            <w:r>
              <w:rPr>
                <w:rFonts w:eastAsia="Batang" w:cs="Arial"/>
                <w:lang w:eastAsia="ko-KR"/>
              </w:rPr>
              <w:t>Revision required</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Cristina, Tue, 0728</w:t>
            </w:r>
          </w:p>
          <w:p w:rsidR="00411648" w:rsidRDefault="00411648" w:rsidP="00C53299">
            <w:pPr>
              <w:rPr>
                <w:rFonts w:eastAsia="Batang" w:cs="Arial"/>
                <w:lang w:eastAsia="ko-KR"/>
              </w:rPr>
            </w:pPr>
            <w:r>
              <w:rPr>
                <w:rFonts w:eastAsia="Batang" w:cs="Arial"/>
                <w:lang w:eastAsia="ko-KR"/>
              </w:rPr>
              <w:t>Defends</w:t>
            </w:r>
          </w:p>
          <w:p w:rsidR="00411648" w:rsidRDefault="00411648" w:rsidP="00C53299">
            <w:pPr>
              <w:rPr>
                <w:rFonts w:eastAsia="Batang" w:cs="Arial"/>
                <w:lang w:eastAsia="ko-KR"/>
              </w:rPr>
            </w:pPr>
          </w:p>
          <w:p w:rsidR="001D18C2" w:rsidRDefault="00C92227" w:rsidP="00C53299">
            <w:pPr>
              <w:rPr>
                <w:rFonts w:eastAsia="Batang" w:cs="Arial"/>
                <w:lang w:eastAsia="ko-KR"/>
              </w:rPr>
            </w:pPr>
            <w:r>
              <w:rPr>
                <w:rFonts w:eastAsia="Batang" w:cs="Arial"/>
                <w:lang w:eastAsia="ko-KR"/>
              </w:rPr>
              <w:t>Kaj, Tue, 1110</w:t>
            </w:r>
          </w:p>
          <w:p w:rsidR="00C92227" w:rsidRDefault="00C92227" w:rsidP="00C53299">
            <w:pPr>
              <w:rPr>
                <w:rFonts w:eastAsia="Batang" w:cs="Arial"/>
                <w:lang w:eastAsia="ko-KR"/>
              </w:rPr>
            </w:pPr>
            <w:r>
              <w:rPr>
                <w:rFonts w:eastAsia="Batang" w:cs="Arial"/>
                <w:lang w:eastAsia="ko-KR"/>
              </w:rPr>
              <w:t xml:space="preserve">Some agreement with Cristina, but not specify </w:t>
            </w:r>
            <w:proofErr w:type="spellStart"/>
            <w:r>
              <w:rPr>
                <w:rFonts w:eastAsia="Batang" w:cs="Arial"/>
                <w:lang w:eastAsia="ko-KR"/>
              </w:rPr>
              <w:t>anthing</w:t>
            </w:r>
            <w:proofErr w:type="spellEnd"/>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08"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6419F1" w:rsidP="00831235">
            <w:pPr>
              <w:rPr>
                <w:rFonts w:cs="Arial"/>
                <w:color w:val="000000"/>
                <w:lang w:val="en-US"/>
              </w:rPr>
            </w:pPr>
            <w:r>
              <w:rPr>
                <w:rFonts w:cs="Arial"/>
                <w:color w:val="000000"/>
                <w:lang w:val="en-US"/>
              </w:rPr>
              <w:t>E</w:t>
            </w:r>
            <w:r w:rsidR="001D18C2">
              <w:rPr>
                <w:rFonts w:cs="Arial"/>
                <w:color w:val="000000"/>
                <w:lang w:val="en-US"/>
              </w:rPr>
              <w:t>xplains</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0605</w:t>
            </w:r>
          </w:p>
          <w:p w:rsidR="006419F1" w:rsidRDefault="0016353D" w:rsidP="00831235">
            <w:pPr>
              <w:rPr>
                <w:rFonts w:cs="Arial"/>
                <w:color w:val="000000"/>
                <w:lang w:val="en-US"/>
              </w:rPr>
            </w:pPr>
            <w:r>
              <w:rPr>
                <w:rFonts w:cs="Arial"/>
                <w:color w:val="000000"/>
                <w:lang w:val="en-US"/>
              </w:rPr>
              <w:t>E</w:t>
            </w:r>
            <w:r w:rsidR="006419F1">
              <w:rPr>
                <w:rFonts w:cs="Arial"/>
                <w:color w:val="000000"/>
                <w:lang w:val="en-US"/>
              </w:rPr>
              <w:t>xplains</w:t>
            </w:r>
          </w:p>
          <w:p w:rsidR="0016353D" w:rsidRDefault="0016353D" w:rsidP="00831235">
            <w:pPr>
              <w:rPr>
                <w:rFonts w:cs="Arial"/>
                <w:color w:val="000000"/>
                <w:lang w:val="en-US"/>
              </w:rPr>
            </w:pPr>
          </w:p>
          <w:p w:rsidR="0016353D" w:rsidRDefault="0016353D" w:rsidP="00831235">
            <w:pPr>
              <w:rPr>
                <w:rFonts w:cs="Arial"/>
                <w:color w:val="000000"/>
                <w:lang w:val="en-US"/>
              </w:rPr>
            </w:pPr>
            <w:r>
              <w:rPr>
                <w:rFonts w:cs="Arial"/>
                <w:color w:val="000000"/>
                <w:lang w:val="en-US"/>
              </w:rPr>
              <w:t>Cristina, Tue, 0807</w:t>
            </w:r>
          </w:p>
          <w:p w:rsidR="0016353D" w:rsidRDefault="0016353D" w:rsidP="00831235">
            <w:pPr>
              <w:rPr>
                <w:rFonts w:cs="Arial"/>
                <w:color w:val="000000"/>
                <w:lang w:val="en-US"/>
              </w:rPr>
            </w:pPr>
            <w:r>
              <w:rPr>
                <w:rFonts w:cs="Arial"/>
                <w:color w:val="000000"/>
                <w:lang w:val="en-US"/>
              </w:rPr>
              <w:t>Defending</w:t>
            </w:r>
          </w:p>
          <w:p w:rsidR="0016353D" w:rsidRDefault="0016353D" w:rsidP="00831235">
            <w:pPr>
              <w:rPr>
                <w:rFonts w:cs="Arial"/>
                <w:color w:val="000000"/>
                <w:lang w:val="en-US"/>
              </w:rPr>
            </w:pPr>
          </w:p>
          <w:p w:rsidR="006E25FD" w:rsidRDefault="006E25FD" w:rsidP="00831235">
            <w:pPr>
              <w:rPr>
                <w:rFonts w:cs="Arial"/>
                <w:color w:val="000000"/>
                <w:lang w:val="en-US"/>
              </w:rPr>
            </w:pPr>
            <w:r>
              <w:rPr>
                <w:rFonts w:cs="Arial"/>
                <w:color w:val="000000"/>
                <w:lang w:val="en-US"/>
              </w:rPr>
              <w:t>Lena, Tue, 1511</w:t>
            </w:r>
          </w:p>
          <w:p w:rsidR="006E25FD" w:rsidRDefault="006E25FD" w:rsidP="00831235">
            <w:pPr>
              <w:rPr>
                <w:rFonts w:cs="Arial"/>
                <w:color w:val="000000"/>
                <w:lang w:val="en-US"/>
              </w:rPr>
            </w:pPr>
            <w:r>
              <w:rPr>
                <w:rFonts w:cs="Arial"/>
                <w:color w:val="000000"/>
                <w:lang w:val="en-US"/>
              </w:rPr>
              <w:t>No need for the CR</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DC6251" w:rsidP="00C53299">
            <w:pPr>
              <w:overflowPunct/>
              <w:autoSpaceDE/>
              <w:autoSpaceDN/>
              <w:adjustRightInd/>
              <w:textAlignment w:val="auto"/>
              <w:rPr>
                <w:rFonts w:cs="Arial"/>
                <w:lang w:val="en-US"/>
              </w:rPr>
            </w:pPr>
            <w:hyperlink r:id="rId409"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0"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0612</w:t>
            </w:r>
          </w:p>
          <w:p w:rsidR="001D18C2" w:rsidRDefault="001D18C2" w:rsidP="00FA6F6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Cristina, Mon, 0759</w:t>
            </w:r>
          </w:p>
          <w:p w:rsidR="00347943" w:rsidRDefault="00347943" w:rsidP="00FA6F6D">
            <w:pPr>
              <w:rPr>
                <w:rFonts w:eastAsia="Batang" w:cs="Arial"/>
                <w:lang w:eastAsia="ko-KR"/>
              </w:rPr>
            </w:pPr>
            <w:r>
              <w:rPr>
                <w:rFonts w:eastAsia="Batang" w:cs="Arial"/>
                <w:lang w:eastAsia="ko-KR"/>
              </w:rPr>
              <w:t>Some disc</w:t>
            </w:r>
          </w:p>
          <w:p w:rsidR="00F8652C" w:rsidRDefault="00F8652C" w:rsidP="00FA6F6D">
            <w:pPr>
              <w:rPr>
                <w:rFonts w:eastAsia="Batang" w:cs="Arial"/>
                <w:lang w:eastAsia="ko-KR"/>
              </w:rPr>
            </w:pPr>
          </w:p>
          <w:p w:rsidR="00F8652C" w:rsidRDefault="00F8652C" w:rsidP="00FA6F6D">
            <w:pPr>
              <w:rPr>
                <w:rFonts w:eastAsia="Batang" w:cs="Arial"/>
                <w:lang w:eastAsia="ko-KR"/>
              </w:rPr>
            </w:pPr>
            <w:r>
              <w:rPr>
                <w:rFonts w:eastAsia="Batang" w:cs="Arial"/>
                <w:lang w:eastAsia="ko-KR"/>
              </w:rPr>
              <w:t>Sunghoon, Tue, 1334</w:t>
            </w:r>
          </w:p>
          <w:p w:rsidR="00F8652C" w:rsidRDefault="00F8652C" w:rsidP="00FA6F6D">
            <w:pPr>
              <w:rPr>
                <w:rFonts w:eastAsia="Batang" w:cs="Arial"/>
                <w:lang w:eastAsia="ko-KR"/>
              </w:rPr>
            </w:pPr>
            <w:r>
              <w:rPr>
                <w:rFonts w:eastAsia="Batang" w:cs="Arial"/>
                <w:lang w:eastAsia="ko-KR"/>
              </w:rPr>
              <w:t>fine</w:t>
            </w:r>
          </w:p>
          <w:p w:rsidR="001D18C2" w:rsidRPr="00D95972" w:rsidRDefault="001D18C2"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1"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2"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change to TEI17</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0930</w:t>
            </w:r>
          </w:p>
          <w:p w:rsidR="005B72EE" w:rsidRPr="00D95972" w:rsidRDefault="005B72EE" w:rsidP="00C53299">
            <w:pPr>
              <w:rPr>
                <w:rFonts w:eastAsia="Batang" w:cs="Arial"/>
                <w:lang w:eastAsia="ko-KR"/>
              </w:rPr>
            </w:pPr>
            <w:r>
              <w:rPr>
                <w:rFonts w:eastAsia="Batang" w:cs="Arial"/>
                <w:lang w:eastAsia="ko-KR"/>
              </w:rPr>
              <w:t>acks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3"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Mahmoud, Fri, 1732</w:t>
            </w:r>
          </w:p>
          <w:p w:rsidR="003720DB" w:rsidRDefault="003720DB" w:rsidP="00C53299">
            <w:pPr>
              <w:rPr>
                <w:rFonts w:eastAsia="Batang" w:cs="Arial"/>
                <w:lang w:eastAsia="ko-KR"/>
              </w:rPr>
            </w:pPr>
            <w:r>
              <w:rPr>
                <w:rFonts w:eastAsia="Batang" w:cs="Arial"/>
                <w:lang w:eastAsia="ko-KR"/>
              </w:rPr>
              <w:t>Not acceptable</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1918</w:t>
            </w:r>
          </w:p>
          <w:p w:rsidR="004D2582" w:rsidRDefault="004D2582" w:rsidP="00C53299">
            <w:pPr>
              <w:rPr>
                <w:rFonts w:eastAsia="Batang" w:cs="Arial"/>
                <w:lang w:eastAsia="ko-KR"/>
              </w:rPr>
            </w:pPr>
            <w:r>
              <w:rPr>
                <w:rFonts w:eastAsia="Batang" w:cs="Arial"/>
                <w:lang w:eastAsia="ko-KR"/>
              </w:rPr>
              <w:lastRenderedPageBreak/>
              <w:t>Objection</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Cristina, Tue, 0138/0156</w:t>
            </w:r>
          </w:p>
          <w:p w:rsidR="00DA7B5C" w:rsidRDefault="00F36B25" w:rsidP="00C53299">
            <w:pPr>
              <w:rPr>
                <w:rFonts w:eastAsia="Batang" w:cs="Arial"/>
                <w:lang w:eastAsia="ko-KR"/>
              </w:rPr>
            </w:pPr>
            <w:r>
              <w:rPr>
                <w:rFonts w:eastAsia="Batang" w:cs="Arial"/>
                <w:lang w:eastAsia="ko-KR"/>
              </w:rPr>
              <w:t>E</w:t>
            </w:r>
            <w:r w:rsidR="00DA7B5C">
              <w:rPr>
                <w:rFonts w:eastAsia="Batang" w:cs="Arial"/>
                <w:lang w:eastAsia="ko-KR"/>
              </w:rPr>
              <w:t>xplains</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Amer, Tue, 0530</w:t>
            </w:r>
          </w:p>
          <w:p w:rsidR="00F36B25" w:rsidRDefault="00F36B25" w:rsidP="00C53299">
            <w:pPr>
              <w:rPr>
                <w:rFonts w:eastAsia="Batang" w:cs="Arial"/>
                <w:lang w:eastAsia="ko-KR"/>
              </w:rPr>
            </w:pPr>
            <w:r>
              <w:rPr>
                <w:rFonts w:eastAsia="Batang" w:cs="Arial"/>
                <w:lang w:eastAsia="ko-KR"/>
              </w:rPr>
              <w:t>Objection</w:t>
            </w:r>
          </w:p>
          <w:p w:rsidR="00F36B25" w:rsidRDefault="00F36B25" w:rsidP="00C53299">
            <w:pPr>
              <w:rPr>
                <w:rFonts w:eastAsia="Batang" w:cs="Arial"/>
                <w:lang w:eastAsia="ko-KR"/>
              </w:rPr>
            </w:pPr>
          </w:p>
          <w:p w:rsidR="004D2582" w:rsidRDefault="004D2582" w:rsidP="00C53299">
            <w:pPr>
              <w:rPr>
                <w:rFonts w:eastAsia="Batang" w:cs="Arial"/>
                <w:lang w:eastAsia="ko-KR"/>
              </w:rPr>
            </w:pPr>
          </w:p>
          <w:p w:rsidR="004D2582" w:rsidRPr="00D95972" w:rsidRDefault="004D2582"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4"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Rae, Mon, 0646</w:t>
            </w:r>
          </w:p>
          <w:p w:rsidR="001D18C2" w:rsidRDefault="001D18C2" w:rsidP="00C53299">
            <w:pPr>
              <w:rPr>
                <w:rFonts w:eastAsia="Batang" w:cs="Arial"/>
                <w:lang w:eastAsia="ko-KR"/>
              </w:rPr>
            </w:pPr>
            <w:r>
              <w:rPr>
                <w:rFonts w:eastAsia="Batang" w:cs="Arial"/>
                <w:lang w:eastAsia="ko-KR"/>
              </w:rPr>
              <w:t>Revision required</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Cristina, Mon, 1034</w:t>
            </w:r>
          </w:p>
          <w:p w:rsidR="0009308D" w:rsidRDefault="0009308D" w:rsidP="00C53299">
            <w:pPr>
              <w:rPr>
                <w:rFonts w:eastAsia="Batang" w:cs="Arial"/>
                <w:lang w:eastAsia="ko-KR"/>
              </w:rPr>
            </w:pPr>
            <w:r>
              <w:rPr>
                <w:rFonts w:eastAsia="Batang" w:cs="Arial"/>
                <w:lang w:eastAsia="ko-KR"/>
              </w:rPr>
              <w:t>Discussion</w:t>
            </w:r>
          </w:p>
          <w:p w:rsidR="0009308D" w:rsidRDefault="0009308D" w:rsidP="00C53299">
            <w:pPr>
              <w:rPr>
                <w:rFonts w:eastAsia="Batang" w:cs="Arial"/>
                <w:lang w:eastAsia="ko-KR"/>
              </w:rPr>
            </w:pPr>
          </w:p>
          <w:p w:rsidR="0009308D" w:rsidRPr="00D95972" w:rsidRDefault="0009308D"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5"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0917</w:t>
            </w:r>
          </w:p>
          <w:p w:rsidR="000840A0" w:rsidRDefault="000840A0" w:rsidP="00C53299">
            <w:pPr>
              <w:rPr>
                <w:rFonts w:eastAsia="Batang" w:cs="Arial"/>
                <w:lang w:eastAsia="ko-KR"/>
              </w:rPr>
            </w:pPr>
            <w:r>
              <w:rPr>
                <w:rFonts w:eastAsia="Batang" w:cs="Arial"/>
                <w:lang w:eastAsia="ko-KR"/>
              </w:rPr>
              <w:t>Revision required</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Some comments</w:t>
            </w:r>
          </w:p>
          <w:p w:rsidR="00BA42B7" w:rsidRDefault="00BA42B7" w:rsidP="00C53299">
            <w:pPr>
              <w:rPr>
                <w:rFonts w:eastAsia="Batang" w:cs="Arial"/>
                <w:lang w:eastAsia="ko-KR"/>
              </w:rPr>
            </w:pPr>
          </w:p>
          <w:p w:rsidR="00BA42B7" w:rsidRDefault="00BA42B7" w:rsidP="00C53299">
            <w:pPr>
              <w:rPr>
                <w:rFonts w:eastAsia="Batang" w:cs="Arial"/>
                <w:lang w:eastAsia="ko-KR"/>
              </w:rPr>
            </w:pPr>
            <w:r>
              <w:rPr>
                <w:rFonts w:eastAsia="Batang" w:cs="Arial"/>
                <w:lang w:eastAsia="ko-KR"/>
              </w:rPr>
              <w:t>Vishnu, Fri, 1300</w:t>
            </w:r>
          </w:p>
          <w:p w:rsidR="00BA42B7" w:rsidRDefault="00BA42B7" w:rsidP="00C53299">
            <w:pPr>
              <w:rPr>
                <w:rFonts w:eastAsia="Batang" w:cs="Arial"/>
                <w:lang w:eastAsia="ko-KR"/>
              </w:rPr>
            </w:pPr>
            <w:r>
              <w:rPr>
                <w:rFonts w:eastAsia="Batang" w:cs="Arial"/>
                <w:lang w:eastAsia="ko-KR"/>
              </w:rPr>
              <w:t>objection</w:t>
            </w:r>
          </w:p>
          <w:p w:rsidR="00BA42B7" w:rsidRDefault="00BA42B7"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0139</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Osama, Sat, 0141</w:t>
            </w:r>
          </w:p>
          <w:p w:rsidR="00434E5B" w:rsidRDefault="00F36B25" w:rsidP="00C53299">
            <w:pPr>
              <w:rPr>
                <w:rFonts w:eastAsia="Batang" w:cs="Arial"/>
                <w:lang w:eastAsia="ko-KR"/>
              </w:rPr>
            </w:pPr>
            <w:r>
              <w:rPr>
                <w:rFonts w:eastAsia="Batang" w:cs="Arial"/>
                <w:lang w:eastAsia="ko-KR"/>
              </w:rPr>
              <w:t>O</w:t>
            </w:r>
            <w:r w:rsidR="00434E5B">
              <w:rPr>
                <w:rFonts w:eastAsia="Batang" w:cs="Arial"/>
                <w:lang w:eastAsia="ko-KR"/>
              </w:rPr>
              <w:t>bjection</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Krisztian, Tue, 0533/0540</w:t>
            </w:r>
          </w:p>
          <w:p w:rsidR="00F36B25" w:rsidRDefault="00C92227" w:rsidP="00C53299">
            <w:pPr>
              <w:rPr>
                <w:rFonts w:eastAsia="Batang" w:cs="Arial"/>
                <w:lang w:eastAsia="ko-KR"/>
              </w:rPr>
            </w:pPr>
            <w:r>
              <w:rPr>
                <w:rFonts w:eastAsia="Batang" w:cs="Arial"/>
                <w:lang w:eastAsia="ko-KR"/>
              </w:rPr>
              <w:t>E</w:t>
            </w:r>
            <w:r w:rsidR="00F36B25">
              <w:rPr>
                <w:rFonts w:eastAsia="Batang" w:cs="Arial"/>
                <w:lang w:eastAsia="ko-KR"/>
              </w:rPr>
              <w:t>xplains</w:t>
            </w:r>
          </w:p>
          <w:p w:rsidR="00C92227" w:rsidRDefault="00C92227" w:rsidP="00C53299">
            <w:pPr>
              <w:rPr>
                <w:rFonts w:eastAsia="Batang" w:cs="Arial"/>
                <w:lang w:eastAsia="ko-KR"/>
              </w:rPr>
            </w:pPr>
          </w:p>
          <w:p w:rsidR="00C92227" w:rsidRDefault="00C92227" w:rsidP="00C53299">
            <w:pPr>
              <w:rPr>
                <w:rFonts w:eastAsia="Batang" w:cs="Arial"/>
                <w:lang w:eastAsia="ko-KR"/>
              </w:rPr>
            </w:pPr>
            <w:r>
              <w:rPr>
                <w:rFonts w:eastAsia="Batang" w:cs="Arial"/>
                <w:lang w:eastAsia="ko-KR"/>
              </w:rPr>
              <w:t>Vishnu, Tue, 1118</w:t>
            </w:r>
          </w:p>
          <w:p w:rsidR="00C92227" w:rsidRDefault="00C92227" w:rsidP="00C53299">
            <w:pPr>
              <w:rPr>
                <w:rFonts w:eastAsia="Batang" w:cs="Arial"/>
                <w:lang w:eastAsia="ko-KR"/>
              </w:rPr>
            </w:pPr>
            <w:r>
              <w:rPr>
                <w:rFonts w:eastAsia="Batang" w:cs="Arial"/>
                <w:lang w:eastAsia="ko-KR"/>
              </w:rPr>
              <w:t>objection</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6"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0840A0" w:rsidRDefault="000840A0" w:rsidP="00C53299"/>
          <w:p w:rsidR="000840A0" w:rsidRDefault="000840A0" w:rsidP="00C53299">
            <w:r>
              <w:t>Mohamed, Fri, 0907</w:t>
            </w:r>
          </w:p>
          <w:p w:rsidR="000840A0" w:rsidRDefault="000840A0" w:rsidP="00C53299">
            <w:r>
              <w:t>Objection</w:t>
            </w:r>
          </w:p>
          <w:p w:rsidR="000F43CE" w:rsidRDefault="000F43CE" w:rsidP="00C53299"/>
          <w:p w:rsidR="000F43CE" w:rsidRDefault="000F43CE" w:rsidP="00C53299">
            <w:r>
              <w:t>Mikael, Fri, 0959</w:t>
            </w:r>
          </w:p>
          <w:p w:rsidR="000F43CE" w:rsidRDefault="000F43CE" w:rsidP="00C53299">
            <w:r>
              <w:t>Objection</w:t>
            </w:r>
          </w:p>
          <w:p w:rsidR="000F43CE" w:rsidRDefault="000F43CE" w:rsidP="00C53299"/>
          <w:p w:rsidR="00434E5B" w:rsidRDefault="00434E5B" w:rsidP="00434E5B">
            <w:r>
              <w:t>Osama, Sat, 0123</w:t>
            </w:r>
          </w:p>
          <w:p w:rsidR="00434E5B" w:rsidRDefault="00434E5B" w:rsidP="00434E5B">
            <w:r>
              <w:t>Objection</w:t>
            </w:r>
          </w:p>
          <w:p w:rsidR="000840A0" w:rsidRDefault="000840A0" w:rsidP="00C53299"/>
          <w:p w:rsidR="000840A0" w:rsidRDefault="00DC70E9" w:rsidP="00C53299">
            <w:pPr>
              <w:rPr>
                <w:rFonts w:ascii="Calibri" w:hAnsi="Calibri"/>
              </w:rPr>
            </w:pPr>
            <w:r>
              <w:rPr>
                <w:rFonts w:ascii="Calibri" w:hAnsi="Calibri"/>
              </w:rPr>
              <w:t>Danish, Tue, 1155</w:t>
            </w:r>
          </w:p>
          <w:p w:rsidR="00DC70E9" w:rsidRDefault="003009C6" w:rsidP="00C53299">
            <w:pPr>
              <w:rPr>
                <w:rFonts w:ascii="Calibri" w:hAnsi="Calibri"/>
              </w:rPr>
            </w:pPr>
            <w:r>
              <w:rPr>
                <w:rFonts w:ascii="Calibri" w:hAnsi="Calibri"/>
              </w:rPr>
              <w:t>E</w:t>
            </w:r>
            <w:r w:rsidR="00DC70E9">
              <w:rPr>
                <w:rFonts w:ascii="Calibri" w:hAnsi="Calibri"/>
              </w:rPr>
              <w:t>xplains</w:t>
            </w:r>
          </w:p>
          <w:p w:rsidR="003009C6" w:rsidRDefault="003009C6" w:rsidP="00C53299">
            <w:pPr>
              <w:rPr>
                <w:rFonts w:ascii="Calibri" w:hAnsi="Calibri"/>
              </w:rPr>
            </w:pPr>
          </w:p>
          <w:p w:rsidR="003009C6" w:rsidRDefault="003009C6" w:rsidP="00C53299">
            <w:pPr>
              <w:rPr>
                <w:rFonts w:ascii="Calibri" w:hAnsi="Calibri"/>
              </w:rPr>
            </w:pPr>
            <w:r>
              <w:rPr>
                <w:rFonts w:ascii="Calibri" w:hAnsi="Calibri"/>
              </w:rPr>
              <w:t>Mohamed, Tue, 1618</w:t>
            </w:r>
          </w:p>
          <w:p w:rsidR="003009C6" w:rsidRDefault="003009C6" w:rsidP="00C53299">
            <w:pPr>
              <w:rPr>
                <w:rFonts w:ascii="Calibri" w:hAnsi="Calibri"/>
              </w:rPr>
            </w:pPr>
            <w:r>
              <w:rPr>
                <w:rFonts w:ascii="Calibri" w:hAnsi="Calibri"/>
              </w:rPr>
              <w:t>There is rework needed</w:t>
            </w:r>
          </w:p>
          <w:p w:rsidR="003009C6" w:rsidRDefault="003009C6" w:rsidP="00C53299">
            <w:pPr>
              <w:rPr>
                <w:rFonts w:ascii="Calibri" w:hAnsi="Calibri"/>
              </w:rPr>
            </w:pPr>
          </w:p>
          <w:p w:rsidR="003009C6" w:rsidRDefault="003009C6" w:rsidP="00C53299">
            <w:pPr>
              <w:rPr>
                <w:rFonts w:ascii="Calibri" w:hAnsi="Calibri"/>
              </w:rPr>
            </w:pPr>
            <w:r>
              <w:rPr>
                <w:rFonts w:ascii="Calibri" w:hAnsi="Calibri"/>
              </w:rPr>
              <w:t>Vishnu, Tue, 1659</w:t>
            </w:r>
          </w:p>
          <w:p w:rsidR="003009C6" w:rsidRDefault="003009C6" w:rsidP="00C53299">
            <w:pPr>
              <w:rPr>
                <w:rFonts w:ascii="Calibri" w:hAnsi="Calibri"/>
              </w:rPr>
            </w:pPr>
            <w:r>
              <w:rPr>
                <w:rFonts w:ascii="Calibri" w:hAnsi="Calibri"/>
              </w:rPr>
              <w:t>Does not see the use case</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7"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C1-206350</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Mahmoud, Fri, 1846</w:t>
            </w:r>
          </w:p>
          <w:p w:rsidR="004D2582" w:rsidRDefault="004D2582" w:rsidP="00C53299">
            <w:pPr>
              <w:rPr>
                <w:rFonts w:eastAsia="Batang" w:cs="Arial"/>
                <w:lang w:eastAsia="ko-KR"/>
              </w:rPr>
            </w:pPr>
            <w:r>
              <w:rPr>
                <w:rFonts w:eastAsia="Batang" w:cs="Arial"/>
                <w:lang w:eastAsia="ko-KR"/>
              </w:rPr>
              <w:t>Error cannot happen, but some updates to clarify some aspects needed</w:t>
            </w:r>
          </w:p>
          <w:p w:rsidR="00ED5FD1" w:rsidRDefault="00ED5FD1" w:rsidP="00C53299">
            <w:pPr>
              <w:rPr>
                <w:rFonts w:eastAsia="Batang" w:cs="Arial"/>
                <w:lang w:eastAsia="ko-KR"/>
              </w:rPr>
            </w:pPr>
          </w:p>
          <w:p w:rsidR="00ED5FD1" w:rsidRDefault="00ED5FD1" w:rsidP="00C53299">
            <w:pPr>
              <w:rPr>
                <w:rFonts w:eastAsia="Batang" w:cs="Arial"/>
                <w:lang w:eastAsia="ko-KR"/>
              </w:rPr>
            </w:pPr>
            <w:r>
              <w:rPr>
                <w:rFonts w:eastAsia="Batang" w:cs="Arial"/>
                <w:lang w:eastAsia="ko-KR"/>
              </w:rPr>
              <w:t>Osama, Fri, 2131</w:t>
            </w:r>
          </w:p>
          <w:p w:rsidR="00ED5FD1" w:rsidRDefault="00ED5FD1" w:rsidP="00C53299">
            <w:pPr>
              <w:rPr>
                <w:rFonts w:eastAsia="Batang" w:cs="Arial"/>
                <w:lang w:eastAsia="ko-KR"/>
              </w:rPr>
            </w:pPr>
            <w:r>
              <w:rPr>
                <w:rFonts w:eastAsia="Batang" w:cs="Arial"/>
                <w:lang w:eastAsia="ko-KR"/>
              </w:rPr>
              <w:t>Objection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JJ, Tue, 0818</w:t>
            </w:r>
          </w:p>
          <w:p w:rsidR="0016353D" w:rsidRDefault="0016353D" w:rsidP="00C53299">
            <w:pPr>
              <w:rPr>
                <w:rFonts w:eastAsia="Batang" w:cs="Arial"/>
                <w:lang w:eastAsia="ko-KR"/>
              </w:rPr>
            </w:pPr>
            <w:r>
              <w:rPr>
                <w:rFonts w:eastAsia="Batang" w:cs="Arial"/>
                <w:lang w:eastAsia="ko-KR"/>
              </w:rPr>
              <w:t>revision</w:t>
            </w:r>
          </w:p>
          <w:p w:rsidR="00ED5FD1" w:rsidRPr="00D95972" w:rsidRDefault="00ED5FD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8"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19" w:history="1">
              <w:r w:rsidR="00C53299">
                <w:rPr>
                  <w:rStyle w:val="Hyperlink"/>
                </w:rPr>
                <w:t>C1-207306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lastRenderedPageBreak/>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proofErr w:type="spellStart"/>
            <w:proofErr w:type="gramStart"/>
            <w:r>
              <w:rPr>
                <w:rFonts w:eastAsia="Batang" w:cs="Arial"/>
                <w:lang w:eastAsia="ko-KR"/>
              </w:rPr>
              <w:t>Osama,Sat</w:t>
            </w:r>
            <w:proofErr w:type="spellEnd"/>
            <w:proofErr w:type="gramEnd"/>
            <w:r>
              <w:rPr>
                <w:rFonts w:eastAsia="Batang" w:cs="Arial"/>
                <w:lang w:eastAsia="ko-KR"/>
              </w:rPr>
              <w:t>, 0131</w:t>
            </w:r>
          </w:p>
          <w:p w:rsidR="00434E5B" w:rsidRDefault="00434E5B" w:rsidP="0010482A">
            <w:pPr>
              <w:jc w:val="both"/>
              <w:rPr>
                <w:rFonts w:eastAsia="Batang" w:cs="Arial"/>
                <w:lang w:eastAsia="ko-KR"/>
              </w:rPr>
            </w:pPr>
            <w:r>
              <w:rPr>
                <w:rFonts w:eastAsia="Batang" w:cs="Arial"/>
                <w:lang w:eastAsia="ko-KR"/>
              </w:rPr>
              <w:t>Overlaps with 7384</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0727</w:t>
            </w:r>
          </w:p>
          <w:p w:rsidR="00347943" w:rsidRDefault="0009308D" w:rsidP="00D64588">
            <w:pPr>
              <w:rPr>
                <w:rFonts w:eastAsia="Batang" w:cs="Arial"/>
                <w:lang w:eastAsia="ko-KR"/>
              </w:rPr>
            </w:pPr>
            <w:r>
              <w:rPr>
                <w:rFonts w:eastAsia="Batang" w:cs="Arial"/>
                <w:lang w:eastAsia="ko-KR"/>
              </w:rPr>
              <w:t>A</w:t>
            </w:r>
            <w:r w:rsidR="00347943">
              <w:rPr>
                <w:rFonts w:eastAsia="Batang" w:cs="Arial"/>
                <w:lang w:eastAsia="ko-KR"/>
              </w:rPr>
              <w:t>nswering</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1029</w:t>
            </w:r>
          </w:p>
          <w:p w:rsidR="0009308D" w:rsidRDefault="0009308D" w:rsidP="00D64588">
            <w:pPr>
              <w:rPr>
                <w:rFonts w:eastAsia="Batang" w:cs="Arial"/>
                <w:lang w:eastAsia="ko-KR"/>
              </w:rPr>
            </w:pPr>
            <w:r>
              <w:rPr>
                <w:rFonts w:eastAsia="Batang" w:cs="Arial"/>
                <w:lang w:eastAsia="ko-KR"/>
              </w:rPr>
              <w:t>Rev required</w:t>
            </w:r>
          </w:p>
          <w:p w:rsidR="00600C8C" w:rsidRDefault="00600C8C" w:rsidP="00D64588">
            <w:pPr>
              <w:rPr>
                <w:rFonts w:eastAsia="Batang" w:cs="Arial"/>
                <w:lang w:eastAsia="ko-KR"/>
              </w:rPr>
            </w:pPr>
          </w:p>
          <w:p w:rsidR="007E3679" w:rsidRDefault="007E3679" w:rsidP="00D64588">
            <w:pPr>
              <w:rPr>
                <w:rFonts w:eastAsia="Batang" w:cs="Arial"/>
                <w:lang w:eastAsia="ko-KR"/>
              </w:rPr>
            </w:pPr>
            <w:r>
              <w:rPr>
                <w:rFonts w:eastAsia="Batang" w:cs="Arial"/>
                <w:lang w:eastAsia="ko-KR"/>
              </w:rPr>
              <w:t>JJ, Mon, 1145</w:t>
            </w:r>
          </w:p>
          <w:p w:rsidR="007E3679" w:rsidRDefault="007E3679" w:rsidP="00D64588">
            <w:pPr>
              <w:rPr>
                <w:rFonts w:eastAsia="Batang" w:cs="Arial"/>
                <w:lang w:eastAsia="ko-KR"/>
              </w:rPr>
            </w:pPr>
            <w:r>
              <w:rPr>
                <w:rFonts w:eastAsia="Batang" w:cs="Arial"/>
                <w:lang w:eastAsia="ko-KR"/>
              </w:rPr>
              <w:t>New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Lin, Tue, 0752</w:t>
            </w:r>
          </w:p>
          <w:p w:rsidR="0016353D" w:rsidRDefault="0016353D" w:rsidP="00D64588">
            <w:pPr>
              <w:rPr>
                <w:rFonts w:eastAsia="Batang" w:cs="Arial"/>
                <w:lang w:eastAsia="ko-KR"/>
              </w:rPr>
            </w:pPr>
            <w:r>
              <w:rPr>
                <w:rFonts w:eastAsia="Batang" w:cs="Arial"/>
                <w:lang w:eastAsia="ko-KR"/>
              </w:rPr>
              <w:t xml:space="preserve">Can live with it, </w:t>
            </w:r>
          </w:p>
          <w:p w:rsidR="004F66FA" w:rsidRDefault="004F66FA"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 xml:space="preserve">Ivo, </w:t>
            </w:r>
            <w:proofErr w:type="spellStart"/>
            <w:r>
              <w:rPr>
                <w:rFonts w:eastAsia="Batang" w:cs="Arial"/>
                <w:lang w:eastAsia="ko-KR"/>
              </w:rPr>
              <w:t>Teu</w:t>
            </w:r>
            <w:proofErr w:type="spellEnd"/>
            <w:r>
              <w:rPr>
                <w:rFonts w:eastAsia="Batang" w:cs="Arial"/>
                <w:lang w:eastAsia="ko-KR"/>
              </w:rPr>
              <w:t>, 0904</w:t>
            </w:r>
          </w:p>
          <w:p w:rsidR="004F66FA" w:rsidRDefault="00DC6251" w:rsidP="00D64588">
            <w:pPr>
              <w:rPr>
                <w:rFonts w:eastAsia="Batang" w:cs="Arial"/>
                <w:lang w:eastAsia="ko-KR"/>
              </w:rPr>
            </w:pPr>
            <w:r>
              <w:rPr>
                <w:rFonts w:eastAsia="Batang" w:cs="Arial"/>
                <w:lang w:eastAsia="ko-KR"/>
              </w:rPr>
              <w:t>O</w:t>
            </w:r>
            <w:r w:rsidR="004F66FA">
              <w:rPr>
                <w:rFonts w:eastAsia="Batang" w:cs="Arial"/>
                <w:lang w:eastAsia="ko-KR"/>
              </w:rPr>
              <w:t>k</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Mahmoud, Tue, 1246</w:t>
            </w:r>
          </w:p>
          <w:p w:rsidR="00DC6251" w:rsidRDefault="00DC6251" w:rsidP="00D64588">
            <w:pPr>
              <w:rPr>
                <w:rFonts w:eastAsia="Batang" w:cs="Arial"/>
                <w:lang w:eastAsia="ko-KR"/>
              </w:rPr>
            </w:pPr>
            <w:r>
              <w:rPr>
                <w:rFonts w:eastAsia="Batang" w:cs="Arial"/>
                <w:lang w:eastAsia="ko-KR"/>
              </w:rPr>
              <w:t>Comments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1301</w:t>
            </w:r>
          </w:p>
          <w:p w:rsidR="00DC6251" w:rsidRDefault="00DC6251" w:rsidP="00D64588">
            <w:pPr>
              <w:rPr>
                <w:rFonts w:eastAsia="Batang" w:cs="Arial"/>
                <w:lang w:eastAsia="ko-KR"/>
              </w:rPr>
            </w:pPr>
            <w:r>
              <w:rPr>
                <w:rFonts w:eastAsia="Batang" w:cs="Arial"/>
                <w:lang w:eastAsia="ko-KR"/>
              </w:rPr>
              <w:t>Unclear comment</w:t>
            </w:r>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 xml:space="preserve">Discussion </w:t>
            </w:r>
            <w:proofErr w:type="gramStart"/>
            <w:r>
              <w:rPr>
                <w:rFonts w:eastAsia="Batang" w:cs="Arial"/>
                <w:lang w:eastAsia="ko-KR"/>
              </w:rPr>
              <w:t>not capture</w:t>
            </w:r>
            <w:proofErr w:type="gramEnd"/>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JJ, Tue 1615</w:t>
            </w:r>
          </w:p>
          <w:p w:rsidR="00F8652C" w:rsidRDefault="004364E9" w:rsidP="00D64588">
            <w:pPr>
              <w:rPr>
                <w:rFonts w:eastAsia="Batang" w:cs="Arial"/>
                <w:lang w:eastAsia="ko-KR"/>
              </w:rPr>
            </w:pPr>
            <w:r>
              <w:rPr>
                <w:rFonts w:eastAsia="Batang" w:cs="Arial"/>
                <w:lang w:eastAsia="ko-KR"/>
              </w:rPr>
              <w:t>Offers to postponed</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Discussion no longer capture</w:t>
            </w:r>
          </w:p>
          <w:p w:rsidR="009307A4" w:rsidRPr="00D95972" w:rsidRDefault="009307A4"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0"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4F7B" w:rsidRDefault="00B14F7B" w:rsidP="00C53299">
            <w:pPr>
              <w:rPr>
                <w:rFonts w:eastAsia="Batang" w:cs="Arial"/>
                <w:lang w:eastAsia="ko-KR"/>
              </w:rPr>
            </w:pPr>
            <w:r>
              <w:rPr>
                <w:rFonts w:eastAsia="Batang" w:cs="Arial"/>
                <w:lang w:eastAsia="ko-KR"/>
              </w:rPr>
              <w:t>Lena, Mon, 0158</w:t>
            </w:r>
          </w:p>
          <w:p w:rsidR="00B14F7B" w:rsidRDefault="00B14F7B" w:rsidP="00C53299">
            <w:pPr>
              <w:rPr>
                <w:rFonts w:eastAsia="Batang" w:cs="Arial"/>
                <w:lang w:eastAsia="ko-KR"/>
              </w:rPr>
            </w:pPr>
            <w:r>
              <w:rPr>
                <w:rFonts w:eastAsia="Batang" w:cs="Arial"/>
                <w:lang w:eastAsia="ko-KR"/>
              </w:rPr>
              <w:t>Rev required</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Mohamed, Mon, 1336</w:t>
            </w:r>
          </w:p>
          <w:p w:rsidR="00D07F35" w:rsidRDefault="00D07F35" w:rsidP="00C53299">
            <w:pPr>
              <w:rPr>
                <w:rFonts w:eastAsia="Batang" w:cs="Arial"/>
                <w:lang w:eastAsia="ko-KR"/>
              </w:rPr>
            </w:pPr>
            <w:r>
              <w:rPr>
                <w:rFonts w:eastAsia="Batang" w:cs="Arial"/>
                <w:lang w:eastAsia="ko-KR"/>
              </w:rPr>
              <w:t>Rev required</w:t>
            </w:r>
          </w:p>
          <w:p w:rsidR="00B14F7B" w:rsidRDefault="00B14F7B" w:rsidP="00C53299">
            <w:pPr>
              <w:rPr>
                <w:rFonts w:eastAsia="Batang" w:cs="Arial"/>
                <w:lang w:eastAsia="ko-KR"/>
              </w:rPr>
            </w:pPr>
          </w:p>
          <w:p w:rsidR="0016353D" w:rsidRDefault="0016353D" w:rsidP="00C53299">
            <w:pPr>
              <w:rPr>
                <w:rFonts w:eastAsia="Batang" w:cs="Arial"/>
                <w:lang w:eastAsia="ko-KR"/>
              </w:rPr>
            </w:pPr>
            <w:proofErr w:type="spellStart"/>
            <w:r>
              <w:rPr>
                <w:rFonts w:eastAsia="Batang" w:cs="Arial"/>
                <w:lang w:eastAsia="ko-KR"/>
              </w:rPr>
              <w:t>Kristzitan</w:t>
            </w:r>
            <w:proofErr w:type="spellEnd"/>
            <w:r>
              <w:rPr>
                <w:rFonts w:eastAsia="Batang" w:cs="Arial"/>
                <w:lang w:eastAsia="ko-KR"/>
              </w:rPr>
              <w:t>, Tue, 0804</w:t>
            </w:r>
          </w:p>
          <w:p w:rsidR="0016353D" w:rsidRDefault="004F66FA" w:rsidP="00C53299">
            <w:pPr>
              <w:rPr>
                <w:rFonts w:eastAsia="Batang" w:cs="Arial"/>
                <w:lang w:eastAsia="ko-KR"/>
              </w:rPr>
            </w:pPr>
            <w:r>
              <w:rPr>
                <w:rFonts w:eastAsia="Batang" w:cs="Arial"/>
                <w:lang w:eastAsia="ko-KR"/>
              </w:rPr>
              <w:t>R</w:t>
            </w:r>
            <w:r w:rsidR="0016353D">
              <w:rPr>
                <w:rFonts w:eastAsia="Batang" w:cs="Arial"/>
                <w:lang w:eastAsia="ko-KR"/>
              </w:rPr>
              <w:t>evision</w:t>
            </w:r>
          </w:p>
          <w:p w:rsidR="004F66FA" w:rsidRDefault="004F66FA" w:rsidP="00C53299">
            <w:pPr>
              <w:rPr>
                <w:rFonts w:eastAsia="Batang" w:cs="Arial"/>
                <w:lang w:eastAsia="ko-KR"/>
              </w:rPr>
            </w:pPr>
          </w:p>
          <w:p w:rsidR="004F66FA" w:rsidRDefault="004F66FA" w:rsidP="00C53299">
            <w:pPr>
              <w:rPr>
                <w:rFonts w:eastAsia="Batang" w:cs="Arial"/>
                <w:lang w:eastAsia="ko-KR"/>
              </w:rPr>
            </w:pPr>
            <w:proofErr w:type="spellStart"/>
            <w:r>
              <w:rPr>
                <w:rFonts w:eastAsia="Batang" w:cs="Arial"/>
                <w:lang w:eastAsia="ko-KR"/>
              </w:rPr>
              <w:t>Mohaemd</w:t>
            </w:r>
            <w:proofErr w:type="spellEnd"/>
            <w:r>
              <w:rPr>
                <w:rFonts w:eastAsia="Batang" w:cs="Arial"/>
                <w:lang w:eastAsia="ko-KR"/>
              </w:rPr>
              <w:t>, Tue, 0920</w:t>
            </w:r>
          </w:p>
          <w:p w:rsidR="004F66FA" w:rsidRDefault="004F66FA" w:rsidP="00C53299">
            <w:pPr>
              <w:rPr>
                <w:rFonts w:eastAsia="Batang" w:cs="Arial"/>
                <w:lang w:eastAsia="ko-KR"/>
              </w:rPr>
            </w:pPr>
            <w:r>
              <w:rPr>
                <w:rFonts w:eastAsia="Batang" w:cs="Arial"/>
                <w:lang w:eastAsia="ko-KR"/>
              </w:rPr>
              <w:t>fine</w:t>
            </w:r>
          </w:p>
          <w:p w:rsidR="00B14F7B" w:rsidRPr="00D95972" w:rsidRDefault="00B14F7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1"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Lena, Sat, 0220</w:t>
            </w:r>
          </w:p>
          <w:p w:rsidR="00617131" w:rsidRDefault="00617131" w:rsidP="00C53299">
            <w:pPr>
              <w:rPr>
                <w:rFonts w:eastAsia="Batang" w:cs="Arial"/>
                <w:lang w:eastAsia="ko-KR"/>
              </w:rPr>
            </w:pPr>
            <w:r>
              <w:rPr>
                <w:rFonts w:eastAsia="Batang" w:cs="Arial"/>
                <w:lang w:eastAsia="ko-KR"/>
              </w:rPr>
              <w:t>Objection</w:t>
            </w:r>
          </w:p>
          <w:p w:rsidR="008B47F3" w:rsidRDefault="008B47F3" w:rsidP="00C53299">
            <w:pPr>
              <w:rPr>
                <w:rFonts w:eastAsia="Batang" w:cs="Arial"/>
                <w:lang w:eastAsia="ko-KR"/>
              </w:rPr>
            </w:pPr>
          </w:p>
          <w:p w:rsidR="008B47F3" w:rsidRDefault="008B47F3" w:rsidP="008B47F3">
            <w:pPr>
              <w:rPr>
                <w:rFonts w:eastAsia="Batang" w:cs="Arial"/>
                <w:lang w:eastAsia="ko-KR"/>
              </w:rPr>
            </w:pPr>
            <w:r>
              <w:rPr>
                <w:rFonts w:eastAsia="Batang" w:cs="Arial"/>
                <w:lang w:eastAsia="ko-KR"/>
              </w:rPr>
              <w:t>Marko, Mon, 1227</w:t>
            </w:r>
          </w:p>
          <w:p w:rsidR="008B47F3" w:rsidRDefault="008B47F3" w:rsidP="008B47F3">
            <w:pPr>
              <w:rPr>
                <w:rFonts w:eastAsia="Batang" w:cs="Arial"/>
                <w:lang w:eastAsia="ko-KR"/>
              </w:rPr>
            </w:pPr>
            <w:r>
              <w:rPr>
                <w:rFonts w:eastAsia="Batang" w:cs="Arial"/>
                <w:lang w:eastAsia="ko-KR"/>
              </w:rPr>
              <w:t>Objection</w:t>
            </w:r>
          </w:p>
          <w:p w:rsidR="0016353D" w:rsidRDefault="0016353D" w:rsidP="008B47F3">
            <w:pPr>
              <w:rPr>
                <w:rFonts w:eastAsia="Batang" w:cs="Arial"/>
                <w:lang w:eastAsia="ko-KR"/>
              </w:rPr>
            </w:pPr>
          </w:p>
          <w:p w:rsidR="0016353D" w:rsidRDefault="0016353D" w:rsidP="008B47F3">
            <w:pPr>
              <w:rPr>
                <w:rFonts w:eastAsia="Batang" w:cs="Arial"/>
                <w:lang w:eastAsia="ko-KR"/>
              </w:rPr>
            </w:pPr>
            <w:r>
              <w:rPr>
                <w:rFonts w:eastAsia="Batang" w:cs="Arial"/>
                <w:lang w:eastAsia="ko-KR"/>
              </w:rPr>
              <w:t>Krisztian, Tue, 0819/0824</w:t>
            </w:r>
          </w:p>
          <w:p w:rsidR="0016353D" w:rsidRDefault="00DC70E9" w:rsidP="008B47F3">
            <w:pPr>
              <w:rPr>
                <w:rFonts w:eastAsia="Batang" w:cs="Arial"/>
                <w:lang w:eastAsia="ko-KR"/>
              </w:rPr>
            </w:pPr>
            <w:r>
              <w:rPr>
                <w:rFonts w:eastAsia="Batang" w:cs="Arial"/>
                <w:lang w:eastAsia="ko-KR"/>
              </w:rPr>
              <w:t>E</w:t>
            </w:r>
            <w:r w:rsidR="0016353D">
              <w:rPr>
                <w:rFonts w:eastAsia="Batang" w:cs="Arial"/>
                <w:lang w:eastAsia="ko-KR"/>
              </w:rPr>
              <w:t>xplains</w:t>
            </w:r>
          </w:p>
          <w:p w:rsidR="00DC70E9" w:rsidRDefault="00DC70E9" w:rsidP="008B47F3">
            <w:pPr>
              <w:rPr>
                <w:rFonts w:eastAsia="Batang" w:cs="Arial"/>
                <w:lang w:eastAsia="ko-KR"/>
              </w:rPr>
            </w:pPr>
          </w:p>
          <w:p w:rsidR="00DC70E9" w:rsidRDefault="00DC70E9" w:rsidP="008B47F3">
            <w:pPr>
              <w:rPr>
                <w:rFonts w:eastAsia="Batang" w:cs="Arial"/>
                <w:lang w:eastAsia="ko-KR"/>
              </w:rPr>
            </w:pPr>
            <w:r>
              <w:rPr>
                <w:rFonts w:eastAsia="Batang" w:cs="Arial"/>
                <w:lang w:eastAsia="ko-KR"/>
              </w:rPr>
              <w:t>Mohamed, Tue, 1136</w:t>
            </w:r>
          </w:p>
          <w:p w:rsidR="00DC70E9" w:rsidRDefault="00DC70E9" w:rsidP="008B47F3">
            <w:pPr>
              <w:rPr>
                <w:rFonts w:eastAsia="Batang" w:cs="Arial"/>
                <w:lang w:eastAsia="ko-KR"/>
              </w:rPr>
            </w:pPr>
            <w:r>
              <w:rPr>
                <w:rFonts w:eastAsia="Batang" w:cs="Arial"/>
                <w:lang w:eastAsia="ko-KR"/>
              </w:rPr>
              <w:t>Some editorials</w:t>
            </w:r>
          </w:p>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2"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6759FF" w:rsidRDefault="006759FF"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0020</w:t>
            </w:r>
          </w:p>
          <w:p w:rsidR="00B04678" w:rsidRDefault="00B04678" w:rsidP="006759FF">
            <w:pPr>
              <w:rPr>
                <w:rFonts w:cs="Arial"/>
                <w:color w:val="000000"/>
                <w:lang w:val="en-US"/>
              </w:rPr>
            </w:pPr>
            <w:r>
              <w:rPr>
                <w:rFonts w:cs="Arial"/>
                <w:color w:val="000000"/>
                <w:lang w:val="en-US"/>
              </w:rPr>
              <w:t>Same as Kaj</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0530</w:t>
            </w:r>
          </w:p>
          <w:p w:rsidR="001D18C2" w:rsidRDefault="00235C9A" w:rsidP="006759FF">
            <w:pPr>
              <w:rPr>
                <w:rFonts w:cs="Arial"/>
                <w:color w:val="000000"/>
                <w:lang w:val="en-US"/>
              </w:rPr>
            </w:pPr>
            <w:r>
              <w:rPr>
                <w:rFonts w:cs="Arial"/>
                <w:color w:val="000000"/>
                <w:lang w:val="en-US"/>
              </w:rPr>
              <w:t>R</w:t>
            </w:r>
            <w:r w:rsidR="001D18C2">
              <w:rPr>
                <w:rFonts w:cs="Arial"/>
                <w:color w:val="000000"/>
                <w:lang w:val="en-US"/>
              </w:rPr>
              <w:t>ev</w:t>
            </w:r>
          </w:p>
          <w:p w:rsidR="00235C9A" w:rsidRDefault="00235C9A" w:rsidP="006759FF">
            <w:pPr>
              <w:rPr>
                <w:rFonts w:cs="Arial"/>
                <w:color w:val="000000"/>
                <w:lang w:val="en-US"/>
              </w:rPr>
            </w:pPr>
          </w:p>
          <w:p w:rsidR="00235C9A" w:rsidRDefault="00235C9A" w:rsidP="006759FF">
            <w:pPr>
              <w:rPr>
                <w:rFonts w:cs="Arial"/>
                <w:color w:val="000000"/>
                <w:lang w:val="en-US"/>
              </w:rPr>
            </w:pPr>
            <w:r>
              <w:rPr>
                <w:rFonts w:cs="Arial"/>
                <w:color w:val="000000"/>
                <w:lang w:val="en-US"/>
              </w:rPr>
              <w:t>Kaj, Tue, 1322</w:t>
            </w:r>
          </w:p>
          <w:p w:rsidR="00235C9A" w:rsidRDefault="00235C9A" w:rsidP="006759FF">
            <w:pPr>
              <w:rPr>
                <w:rFonts w:cs="Arial"/>
                <w:color w:val="000000"/>
                <w:lang w:val="en-US"/>
              </w:rPr>
            </w:pPr>
            <w:r>
              <w:rPr>
                <w:rFonts w:cs="Arial"/>
                <w:color w:val="000000"/>
                <w:lang w:val="en-US"/>
              </w:rPr>
              <w:t xml:space="preserve">Ok, minor </w:t>
            </w:r>
            <w:proofErr w:type="spellStart"/>
            <w:r>
              <w:rPr>
                <w:rFonts w:cs="Arial"/>
                <w:color w:val="000000"/>
                <w:lang w:val="en-US"/>
              </w:rPr>
              <w:t>editrial</w:t>
            </w:r>
            <w:proofErr w:type="spellEnd"/>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3"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B04678" w:rsidRDefault="00B04678"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0029</w:t>
            </w:r>
          </w:p>
          <w:p w:rsidR="00B04678" w:rsidRDefault="00B04678" w:rsidP="006759FF">
            <w:pPr>
              <w:rPr>
                <w:rFonts w:cs="Arial"/>
                <w:color w:val="000000"/>
                <w:lang w:val="en-US"/>
              </w:rPr>
            </w:pPr>
            <w:r>
              <w:rPr>
                <w:rFonts w:cs="Arial"/>
                <w:color w:val="000000"/>
                <w:lang w:val="en-US"/>
              </w:rPr>
              <w:t>Rev needed</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0634</w:t>
            </w:r>
          </w:p>
          <w:p w:rsidR="001D18C2" w:rsidRDefault="001D18C2" w:rsidP="006759FF">
            <w:pPr>
              <w:rPr>
                <w:rFonts w:cs="Arial"/>
                <w:color w:val="000000"/>
                <w:lang w:val="en-US"/>
              </w:rPr>
            </w:pPr>
            <w:r>
              <w:rPr>
                <w:rFonts w:cs="Arial"/>
                <w:color w:val="000000"/>
                <w:lang w:val="en-US"/>
              </w:rPr>
              <w:t>Explains</w:t>
            </w:r>
          </w:p>
          <w:p w:rsidR="001D18C2" w:rsidRDefault="001D18C2"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4"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Lin, Mon, 0744</w:t>
            </w:r>
          </w:p>
          <w:p w:rsidR="00347943" w:rsidRDefault="00347943"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600C8C" w:rsidRDefault="00600C8C" w:rsidP="00FA6F6D">
            <w:pPr>
              <w:rPr>
                <w:rFonts w:eastAsia="Batang" w:cs="Arial"/>
                <w:lang w:eastAsia="ko-KR"/>
              </w:rPr>
            </w:pPr>
            <w:r>
              <w:rPr>
                <w:rFonts w:eastAsia="Batang" w:cs="Arial"/>
                <w:lang w:eastAsia="ko-KR"/>
              </w:rPr>
              <w:t>DISCUSSON not capture</w:t>
            </w:r>
          </w:p>
          <w:p w:rsidR="00600C8C" w:rsidRDefault="00600C8C"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5"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 missing clauses affected</w:t>
            </w:r>
          </w:p>
          <w:p w:rsidR="00617131" w:rsidRDefault="00617131" w:rsidP="00C53299"/>
          <w:p w:rsidR="00617131" w:rsidRDefault="00617131" w:rsidP="00C53299">
            <w:r>
              <w:t>Lin, Sat, 0250</w:t>
            </w:r>
          </w:p>
          <w:p w:rsidR="00617131" w:rsidRDefault="00617131" w:rsidP="00C53299">
            <w:r>
              <w:t>Rev required, cover page issues</w:t>
            </w:r>
          </w:p>
          <w:p w:rsidR="0009308D" w:rsidRDefault="0009308D" w:rsidP="00C53299"/>
          <w:p w:rsidR="0009308D" w:rsidRDefault="0009308D" w:rsidP="00C53299">
            <w:r>
              <w:t>Kaj, Mon, 1046</w:t>
            </w:r>
          </w:p>
          <w:p w:rsidR="0009308D" w:rsidRDefault="0009308D" w:rsidP="00C53299">
            <w:r>
              <w:t>Acks</w:t>
            </w:r>
          </w:p>
          <w:p w:rsidR="0016353D" w:rsidRDefault="0016353D" w:rsidP="00C53299"/>
          <w:p w:rsidR="0016353D" w:rsidRDefault="0016353D" w:rsidP="00C53299">
            <w:r>
              <w:t>Joy, Tue, 0742</w:t>
            </w:r>
          </w:p>
          <w:p w:rsidR="0016353D" w:rsidRDefault="0016353D" w:rsidP="00C53299">
            <w:r>
              <w:t>Revision required</w:t>
            </w:r>
          </w:p>
          <w:p w:rsidR="0009308D" w:rsidRDefault="0009308D" w:rsidP="00C53299"/>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6"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Lin, Mon, 0753</w:t>
            </w:r>
          </w:p>
          <w:p w:rsidR="00347943" w:rsidRDefault="00347943" w:rsidP="00D64588">
            <w:pPr>
              <w:rPr>
                <w:rFonts w:eastAsia="Batang" w:cs="Arial"/>
                <w:lang w:eastAsia="ko-KR"/>
              </w:rPr>
            </w:pPr>
            <w:r>
              <w:rPr>
                <w:rFonts w:eastAsia="Batang" w:cs="Arial"/>
                <w:lang w:eastAsia="ko-KR"/>
              </w:rPr>
              <w:t>Objection</w:t>
            </w:r>
          </w:p>
          <w:p w:rsidR="00347943" w:rsidRDefault="00347943" w:rsidP="00D64588">
            <w:pPr>
              <w:rPr>
                <w:rFonts w:eastAsia="Batang" w:cs="Arial"/>
                <w:lang w:eastAsia="ko-KR"/>
              </w:rPr>
            </w:pPr>
          </w:p>
          <w:p w:rsidR="00600C8C" w:rsidRDefault="00600C8C" w:rsidP="00D64588">
            <w:pPr>
              <w:rPr>
                <w:rFonts w:eastAsia="Batang" w:cs="Arial"/>
                <w:lang w:eastAsia="ko-KR"/>
              </w:rPr>
            </w:pPr>
            <w:r>
              <w:rPr>
                <w:rFonts w:eastAsia="Batang" w:cs="Arial"/>
                <w:lang w:eastAsia="ko-KR"/>
              </w:rPr>
              <w:t>Sunghoon, Mon, 1143</w:t>
            </w:r>
          </w:p>
          <w:p w:rsidR="00600C8C" w:rsidRDefault="00600C8C" w:rsidP="00D64588">
            <w:pPr>
              <w:rPr>
                <w:rFonts w:eastAsia="Batang" w:cs="Arial"/>
                <w:lang w:eastAsia="ko-KR"/>
              </w:rPr>
            </w:pPr>
            <w:r>
              <w:rPr>
                <w:rFonts w:eastAsia="Batang" w:cs="Arial"/>
                <w:lang w:eastAsia="ko-KR"/>
              </w:rPr>
              <w:t>Accepts comment from Ivo</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Sunghoon, Mon, 1152</w:t>
            </w:r>
          </w:p>
          <w:p w:rsidR="00A9263C" w:rsidRDefault="00A9263C" w:rsidP="00D64588">
            <w:pPr>
              <w:rPr>
                <w:rFonts w:eastAsia="Batang" w:cs="Arial"/>
                <w:lang w:eastAsia="ko-KR"/>
              </w:rPr>
            </w:pPr>
            <w:r>
              <w:rPr>
                <w:rFonts w:eastAsia="Batang" w:cs="Arial"/>
                <w:lang w:eastAsia="ko-KR"/>
              </w:rPr>
              <w:t>Answers Lin</w:t>
            </w:r>
          </w:p>
          <w:p w:rsidR="006E25FD" w:rsidRDefault="006E25FD" w:rsidP="00D64588">
            <w:pPr>
              <w:rPr>
                <w:rFonts w:eastAsia="Batang" w:cs="Arial"/>
                <w:lang w:eastAsia="ko-KR"/>
              </w:rPr>
            </w:pPr>
          </w:p>
          <w:p w:rsidR="006E25FD" w:rsidRDefault="006E25FD" w:rsidP="00D64588">
            <w:pPr>
              <w:rPr>
                <w:rFonts w:eastAsia="Batang" w:cs="Arial"/>
                <w:lang w:eastAsia="ko-KR"/>
              </w:rPr>
            </w:pPr>
            <w:r>
              <w:rPr>
                <w:rFonts w:eastAsia="Batang" w:cs="Arial"/>
                <w:lang w:eastAsia="ko-KR"/>
              </w:rPr>
              <w:t>JJ, Tue, 1502</w:t>
            </w:r>
          </w:p>
          <w:p w:rsidR="006E25FD" w:rsidRDefault="006E25FD" w:rsidP="00D64588">
            <w:pPr>
              <w:rPr>
                <w:rFonts w:eastAsia="Batang" w:cs="Arial"/>
                <w:lang w:eastAsia="ko-KR"/>
              </w:rPr>
            </w:pPr>
            <w:r>
              <w:rPr>
                <w:rFonts w:eastAsia="Batang" w:cs="Arial"/>
                <w:lang w:eastAsia="ko-KR"/>
              </w:rPr>
              <w:t xml:space="preserve">Question for </w:t>
            </w:r>
            <w:r w:rsidR="00355A4D">
              <w:rPr>
                <w:rFonts w:eastAsia="Batang" w:cs="Arial"/>
                <w:lang w:eastAsia="ko-KR"/>
              </w:rPr>
              <w:t>clarification</w:t>
            </w:r>
          </w:p>
          <w:p w:rsidR="00355A4D" w:rsidRDefault="00355A4D" w:rsidP="00D64588">
            <w:pPr>
              <w:rPr>
                <w:rFonts w:eastAsia="Batang" w:cs="Arial"/>
                <w:lang w:eastAsia="ko-KR"/>
              </w:rPr>
            </w:pPr>
          </w:p>
          <w:p w:rsidR="00355A4D" w:rsidRDefault="00355A4D" w:rsidP="00D64588">
            <w:pPr>
              <w:rPr>
                <w:rFonts w:eastAsia="Batang" w:cs="Arial"/>
                <w:lang w:eastAsia="ko-KR"/>
              </w:rPr>
            </w:pPr>
            <w:r>
              <w:rPr>
                <w:rFonts w:eastAsia="Batang" w:cs="Arial"/>
                <w:lang w:eastAsia="ko-KR"/>
              </w:rPr>
              <w:t>Sunghoon, Tue, 1553</w:t>
            </w:r>
          </w:p>
          <w:p w:rsidR="00355A4D" w:rsidRDefault="003009C6" w:rsidP="00D64588">
            <w:pPr>
              <w:rPr>
                <w:rFonts w:eastAsia="Batang" w:cs="Arial"/>
                <w:lang w:eastAsia="ko-KR"/>
              </w:rPr>
            </w:pPr>
            <w:r>
              <w:rPr>
                <w:rFonts w:eastAsia="Batang" w:cs="Arial"/>
                <w:lang w:eastAsia="ko-KR"/>
              </w:rPr>
              <w:t>E</w:t>
            </w:r>
            <w:r w:rsidR="00355A4D">
              <w:rPr>
                <w:rFonts w:eastAsia="Batang" w:cs="Arial"/>
                <w:lang w:eastAsia="ko-KR"/>
              </w:rPr>
              <w:t>xplains</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 xml:space="preserve">Discussion not captured, there is </w:t>
            </w:r>
            <w:proofErr w:type="gramStart"/>
            <w:r w:rsidRPr="003009C6">
              <w:rPr>
                <w:rFonts w:eastAsia="Batang" w:cs="Arial"/>
                <w:b/>
                <w:bCs/>
                <w:lang w:eastAsia="ko-KR"/>
              </w:rPr>
              <w:t>an</w:t>
            </w:r>
            <w:proofErr w:type="gramEnd"/>
            <w:r w:rsidRPr="003009C6">
              <w:rPr>
                <w:rFonts w:eastAsia="Batang" w:cs="Arial"/>
                <w:b/>
                <w:bCs/>
                <w:lang w:eastAsia="ko-KR"/>
              </w:rPr>
              <w:t xml:space="preserve"> LS to SA2</w:t>
            </w:r>
          </w:p>
          <w:p w:rsidR="00347943" w:rsidRPr="00D95972" w:rsidRDefault="00347943"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7"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8"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347943" w:rsidP="006759FF">
            <w:pPr>
              <w:rPr>
                <w:rFonts w:cs="Arial"/>
                <w:color w:val="000000"/>
                <w:lang w:val="en-US"/>
              </w:rPr>
            </w:pPr>
            <w:r>
              <w:rPr>
                <w:rFonts w:cs="Arial"/>
                <w:color w:val="000000"/>
                <w:lang w:val="en-US"/>
              </w:rPr>
              <w:t>O</w:t>
            </w:r>
            <w:r w:rsidR="006759FF">
              <w:rPr>
                <w:rFonts w:cs="Arial"/>
                <w:color w:val="000000"/>
                <w:lang w:val="en-US"/>
              </w:rPr>
              <w:t>bjection</w:t>
            </w:r>
          </w:p>
          <w:p w:rsidR="00347943" w:rsidRDefault="00347943" w:rsidP="006759FF">
            <w:pPr>
              <w:rPr>
                <w:rFonts w:cs="Arial"/>
                <w:color w:val="000000"/>
                <w:lang w:val="en-US"/>
              </w:rPr>
            </w:pPr>
          </w:p>
          <w:p w:rsidR="00347943" w:rsidRDefault="00347943" w:rsidP="006759FF">
            <w:pPr>
              <w:rPr>
                <w:rFonts w:cs="Arial"/>
                <w:color w:val="000000"/>
                <w:lang w:val="en-US"/>
              </w:rPr>
            </w:pPr>
            <w:r>
              <w:rPr>
                <w:rFonts w:cs="Arial"/>
                <w:color w:val="000000"/>
                <w:lang w:val="en-US"/>
              </w:rPr>
              <w:t>Lin, Mon, 0757</w:t>
            </w:r>
          </w:p>
          <w:p w:rsidR="00347943" w:rsidRDefault="00347943" w:rsidP="006759FF">
            <w:pPr>
              <w:rPr>
                <w:rFonts w:cs="Arial"/>
                <w:color w:val="000000"/>
                <w:lang w:val="en-US"/>
              </w:rPr>
            </w:pPr>
            <w:r>
              <w:rPr>
                <w:rFonts w:cs="Arial"/>
                <w:color w:val="000000"/>
                <w:lang w:val="en-US"/>
              </w:rPr>
              <w:lastRenderedPageBreak/>
              <w:t>Objection</w:t>
            </w:r>
          </w:p>
          <w:p w:rsidR="00347943" w:rsidRDefault="00347943"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Sunghoon, Mon, 1203</w:t>
            </w:r>
          </w:p>
          <w:p w:rsidR="00A9263C" w:rsidRDefault="00A9263C" w:rsidP="006759FF">
            <w:pPr>
              <w:rPr>
                <w:rFonts w:cs="Arial"/>
                <w:color w:val="000000"/>
                <w:lang w:val="en-US"/>
              </w:rPr>
            </w:pPr>
            <w:r>
              <w:rPr>
                <w:rFonts w:cs="Arial"/>
                <w:color w:val="000000"/>
                <w:lang w:val="en-US"/>
              </w:rPr>
              <w:t>Explains</w:t>
            </w:r>
          </w:p>
          <w:p w:rsidR="00A9263C" w:rsidRDefault="00A9263C"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 Mon, 1205</w:t>
            </w:r>
          </w:p>
          <w:p w:rsidR="00A9263C" w:rsidRDefault="00A9263C" w:rsidP="006759FF">
            <w:pPr>
              <w:rPr>
                <w:rFonts w:cs="Arial"/>
                <w:color w:val="000000"/>
                <w:lang w:val="en-US"/>
              </w:rPr>
            </w:pPr>
            <w:r>
              <w:rPr>
                <w:rFonts w:cs="Arial"/>
                <w:color w:val="000000"/>
                <w:lang w:val="en-US"/>
              </w:rPr>
              <w:t>comments</w:t>
            </w:r>
          </w:p>
          <w:p w:rsidR="00C53299" w:rsidRPr="00D95972" w:rsidRDefault="00C53299" w:rsidP="00C53299">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29"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53299">
            <w:r>
              <w:t>Roozbeh, Fri,1812</w:t>
            </w:r>
          </w:p>
          <w:p w:rsidR="00CD57C7" w:rsidRDefault="00CD57C7" w:rsidP="00C53299">
            <w:r>
              <w:t>Revision required</w:t>
            </w:r>
          </w:p>
          <w:p w:rsidR="001D18C2" w:rsidRDefault="001D18C2" w:rsidP="00C53299"/>
          <w:p w:rsidR="001D18C2" w:rsidRDefault="001D18C2" w:rsidP="00C53299">
            <w:r>
              <w:t>Sunghoon, Mon, 0607</w:t>
            </w:r>
          </w:p>
          <w:p w:rsidR="001D18C2" w:rsidRDefault="001D18C2" w:rsidP="00C53299">
            <w:r>
              <w:t xml:space="preserve">Rev </w:t>
            </w:r>
            <w:proofErr w:type="spellStart"/>
            <w:r>
              <w:t>rquired</w:t>
            </w:r>
            <w:proofErr w:type="spellEnd"/>
          </w:p>
          <w:p w:rsidR="0009308D" w:rsidRDefault="0009308D" w:rsidP="00C53299"/>
          <w:p w:rsidR="0009308D" w:rsidRDefault="0009308D" w:rsidP="00C53299">
            <w:r>
              <w:t>Kaj, Mon, 1037/1045</w:t>
            </w:r>
          </w:p>
          <w:p w:rsidR="0009308D" w:rsidRDefault="0009308D" w:rsidP="00C53299">
            <w:r>
              <w:t>Explains</w:t>
            </w:r>
          </w:p>
          <w:p w:rsidR="00D07F35" w:rsidRDefault="00D07F35" w:rsidP="00C53299"/>
          <w:p w:rsidR="00D07F35" w:rsidRDefault="00D07F35" w:rsidP="00C53299">
            <w:r>
              <w:t>Sunghoon, Mon, 1336</w:t>
            </w:r>
          </w:p>
          <w:p w:rsidR="00D07F35" w:rsidRDefault="00D07F35" w:rsidP="00C53299">
            <w:r>
              <w:t>More comments</w:t>
            </w:r>
          </w:p>
          <w:p w:rsidR="00C830A9" w:rsidRDefault="00C830A9" w:rsidP="00C53299"/>
          <w:p w:rsidR="00C830A9" w:rsidRDefault="00C830A9" w:rsidP="00C53299">
            <w:r>
              <w:t>Kaj, Mon, 2008</w:t>
            </w:r>
          </w:p>
          <w:p w:rsidR="00C830A9" w:rsidRDefault="00355A4D" w:rsidP="00C53299">
            <w:r>
              <w:t>D</w:t>
            </w:r>
            <w:r w:rsidR="00C830A9">
              <w:t>iscussion</w:t>
            </w:r>
          </w:p>
          <w:p w:rsidR="00355A4D" w:rsidRDefault="00355A4D" w:rsidP="00C53299"/>
          <w:p w:rsidR="00355A4D" w:rsidRDefault="00355A4D" w:rsidP="00C53299">
            <w:r>
              <w:t>Kundan, Tue, 1551</w:t>
            </w:r>
          </w:p>
          <w:p w:rsidR="00355A4D" w:rsidRDefault="00355A4D" w:rsidP="00C53299">
            <w:r>
              <w:t>First change is not needed</w:t>
            </w:r>
          </w:p>
          <w:p w:rsidR="0009308D" w:rsidRDefault="0009308D" w:rsidP="00C53299"/>
          <w:p w:rsidR="0009308D" w:rsidRPr="00D95972" w:rsidRDefault="0009308D" w:rsidP="0009308D">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DC6251" w:rsidP="00C53299">
            <w:pPr>
              <w:overflowPunct/>
              <w:autoSpaceDE/>
              <w:autoSpaceDN/>
              <w:adjustRightInd/>
              <w:textAlignment w:val="auto"/>
              <w:rPr>
                <w:rFonts w:cs="Arial"/>
                <w:lang w:val="en-US"/>
              </w:rPr>
            </w:pPr>
            <w:hyperlink r:id="rId430"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354" w:name="_Hlk55814784"/>
            <w:r>
              <w:rPr>
                <w:rFonts w:cs="Arial"/>
              </w:rPr>
              <w:t>REGISTRATION COMPLETE sending</w:t>
            </w:r>
            <w:bookmarkEnd w:id="354"/>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243"/>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1"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2"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2705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lastRenderedPageBreak/>
              <w:t>Revision of C1-206679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3"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Osama, sat, 0016</w:t>
            </w:r>
          </w:p>
          <w:p w:rsidR="00B04678" w:rsidRDefault="00B04678" w:rsidP="00C53299">
            <w:pPr>
              <w:rPr>
                <w:rFonts w:eastAsia="Batang" w:cs="Arial"/>
                <w:lang w:eastAsia="ko-KR"/>
              </w:rPr>
            </w:pPr>
            <w:r>
              <w:rPr>
                <w:rFonts w:eastAsia="Batang" w:cs="Arial"/>
                <w:lang w:eastAsia="ko-KR"/>
              </w:rPr>
              <w:t>Rev required</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Krisztin</w:t>
            </w:r>
            <w:proofErr w:type="spellEnd"/>
            <w:r>
              <w:rPr>
                <w:rFonts w:eastAsia="Batang" w:cs="Arial"/>
                <w:lang w:eastAsia="ko-KR"/>
              </w:rPr>
              <w:t>, Mon, 0724</w:t>
            </w:r>
          </w:p>
          <w:p w:rsidR="00347943" w:rsidRDefault="00347943" w:rsidP="00C53299">
            <w:pPr>
              <w:rPr>
                <w:rFonts w:eastAsia="Batang" w:cs="Arial"/>
                <w:lang w:eastAsia="ko-KR"/>
              </w:rPr>
            </w:pPr>
            <w:r>
              <w:rPr>
                <w:rFonts w:eastAsia="Batang" w:cs="Arial"/>
                <w:lang w:eastAsia="ko-KR"/>
              </w:rPr>
              <w:t>Explains</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Osama, Tue, 0134</w:t>
            </w:r>
          </w:p>
          <w:p w:rsidR="00DA7B5C" w:rsidRDefault="00DA7B5C" w:rsidP="00C53299">
            <w:pPr>
              <w:rPr>
                <w:rFonts w:eastAsia="Batang" w:cs="Arial"/>
                <w:lang w:eastAsia="ko-KR"/>
              </w:rPr>
            </w:pPr>
            <w:r>
              <w:rPr>
                <w:rFonts w:eastAsia="Batang" w:cs="Arial"/>
                <w:lang w:eastAsia="ko-KR"/>
              </w:rPr>
              <w:t>Recommends wording</w:t>
            </w:r>
          </w:p>
          <w:p w:rsidR="00347943" w:rsidRDefault="00347943" w:rsidP="00C53299">
            <w:pPr>
              <w:rPr>
                <w:rFonts w:eastAsia="Batang" w:cs="Arial"/>
                <w:lang w:eastAsia="ko-KR"/>
              </w:rPr>
            </w:pPr>
          </w:p>
          <w:p w:rsidR="006D0B45" w:rsidRDefault="006D0B45" w:rsidP="00C53299">
            <w:pPr>
              <w:rPr>
                <w:rFonts w:eastAsia="Batang" w:cs="Arial"/>
                <w:lang w:eastAsia="ko-KR"/>
              </w:rPr>
            </w:pPr>
            <w:r>
              <w:rPr>
                <w:rFonts w:eastAsia="Batang" w:cs="Arial"/>
                <w:lang w:eastAsia="ko-KR"/>
              </w:rPr>
              <w:t>Mohamed, Tue, 1222</w:t>
            </w:r>
          </w:p>
          <w:p w:rsidR="006D0B45" w:rsidRDefault="006D0B45" w:rsidP="00C53299">
            <w:pPr>
              <w:rPr>
                <w:rFonts w:eastAsia="Batang" w:cs="Arial"/>
                <w:lang w:eastAsia="ko-KR"/>
              </w:rPr>
            </w:pPr>
            <w:r>
              <w:rPr>
                <w:rFonts w:eastAsia="Batang" w:cs="Arial"/>
                <w:lang w:eastAsia="ko-KR"/>
              </w:rPr>
              <w:t>Rev required</w:t>
            </w:r>
          </w:p>
          <w:p w:rsidR="00347943" w:rsidRPr="00D95972" w:rsidRDefault="0034794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4"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t>Cristina, Fri, 0959</w:t>
            </w:r>
          </w:p>
          <w:p w:rsidR="00125B6E" w:rsidRDefault="00125B6E" w:rsidP="00C53299">
            <w:pPr>
              <w:rPr>
                <w:rFonts w:eastAsia="Batang" w:cs="Arial"/>
                <w:lang w:eastAsia="ko-KR"/>
              </w:rPr>
            </w:pPr>
            <w:r>
              <w:rPr>
                <w:rFonts w:eastAsia="Batang" w:cs="Arial"/>
                <w:lang w:eastAsia="ko-KR"/>
              </w:rPr>
              <w:t>Objection</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Krizstian</w:t>
            </w:r>
            <w:proofErr w:type="spellEnd"/>
            <w:r>
              <w:rPr>
                <w:rFonts w:eastAsia="Batang" w:cs="Arial"/>
                <w:lang w:eastAsia="ko-KR"/>
              </w:rPr>
              <w:t>, Mon, 0732</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Default="00443CBE" w:rsidP="00C53299">
            <w:pPr>
              <w:rPr>
                <w:rFonts w:eastAsia="Batang" w:cs="Arial"/>
                <w:lang w:eastAsia="ko-KR"/>
              </w:rPr>
            </w:pPr>
            <w:r>
              <w:rPr>
                <w:rFonts w:eastAsia="Batang" w:cs="Arial"/>
                <w:lang w:eastAsia="ko-KR"/>
              </w:rPr>
              <w:t>Cristina, Tue, 0404</w:t>
            </w:r>
          </w:p>
          <w:p w:rsidR="00443CBE" w:rsidRDefault="00443CBE" w:rsidP="00C53299">
            <w:pPr>
              <w:rPr>
                <w:rFonts w:eastAsia="Batang" w:cs="Arial"/>
                <w:lang w:eastAsia="ko-KR"/>
              </w:rPr>
            </w:pPr>
            <w:r>
              <w:rPr>
                <w:rFonts w:eastAsia="Batang" w:cs="Arial"/>
                <w:lang w:eastAsia="ko-KR"/>
              </w:rPr>
              <w:t>Asking back</w:t>
            </w:r>
          </w:p>
          <w:p w:rsidR="00125B6E" w:rsidRPr="00D95972" w:rsidRDefault="00125B6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5"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CR is not needed</w:t>
            </w:r>
          </w:p>
          <w:p w:rsidR="000F43CE" w:rsidRDefault="000F43CE" w:rsidP="000F43CE">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0F43CE">
            <w:pPr>
              <w:rPr>
                <w:rFonts w:eastAsia="Batang" w:cs="Arial"/>
                <w:lang w:eastAsia="ko-KR"/>
              </w:rPr>
            </w:pPr>
          </w:p>
          <w:p w:rsidR="008B47F3" w:rsidRDefault="008B47F3" w:rsidP="000F43CE">
            <w:pPr>
              <w:rPr>
                <w:rFonts w:eastAsia="Batang" w:cs="Arial"/>
                <w:lang w:eastAsia="ko-KR"/>
              </w:rPr>
            </w:pPr>
            <w:r>
              <w:rPr>
                <w:rFonts w:eastAsia="Batang" w:cs="Arial"/>
                <w:lang w:eastAsia="ko-KR"/>
              </w:rPr>
              <w:t>Marko, Mon, 1227</w:t>
            </w:r>
          </w:p>
          <w:p w:rsidR="008B47F3" w:rsidRDefault="008B47F3" w:rsidP="000F43CE">
            <w:pPr>
              <w:rPr>
                <w:rFonts w:eastAsia="Batang" w:cs="Arial"/>
                <w:lang w:eastAsia="ko-KR"/>
              </w:rPr>
            </w:pPr>
            <w:r>
              <w:rPr>
                <w:rFonts w:eastAsia="Batang" w:cs="Arial"/>
                <w:lang w:eastAsia="ko-KR"/>
              </w:rPr>
              <w:t xml:space="preserve">Objection, not needed </w:t>
            </w:r>
          </w:p>
          <w:p w:rsidR="004F66FA" w:rsidRDefault="004F66FA" w:rsidP="000F43CE">
            <w:pPr>
              <w:rPr>
                <w:rFonts w:eastAsia="Batang" w:cs="Arial"/>
                <w:lang w:eastAsia="ko-KR"/>
              </w:rPr>
            </w:pPr>
          </w:p>
          <w:p w:rsidR="004F66FA" w:rsidRDefault="004F66FA" w:rsidP="000F43CE">
            <w:pPr>
              <w:rPr>
                <w:rFonts w:eastAsia="Batang" w:cs="Arial"/>
                <w:lang w:eastAsia="ko-KR"/>
              </w:rPr>
            </w:pPr>
            <w:r>
              <w:rPr>
                <w:rFonts w:eastAsia="Batang" w:cs="Arial"/>
                <w:lang w:eastAsia="ko-KR"/>
              </w:rPr>
              <w:t>Krisztian, Tue,0928</w:t>
            </w:r>
          </w:p>
          <w:p w:rsidR="004F66FA" w:rsidRDefault="004F66FA" w:rsidP="000F43CE">
            <w:pPr>
              <w:rPr>
                <w:rFonts w:eastAsia="Batang" w:cs="Arial"/>
                <w:lang w:eastAsia="ko-KR"/>
              </w:rPr>
            </w:pPr>
            <w:r>
              <w:rPr>
                <w:rFonts w:eastAsia="Batang" w:cs="Arial"/>
                <w:lang w:eastAsia="ko-KR"/>
              </w:rPr>
              <w:t>defending</w:t>
            </w: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6"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7"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C1-206087</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0957</w:t>
            </w:r>
          </w:p>
          <w:p w:rsidR="000F43CE" w:rsidRDefault="000F43CE" w:rsidP="00C53299">
            <w:pPr>
              <w:rPr>
                <w:rFonts w:eastAsia="Batang" w:cs="Arial"/>
                <w:lang w:eastAsia="ko-KR"/>
              </w:rPr>
            </w:pPr>
            <w:r>
              <w:rPr>
                <w:rFonts w:eastAsia="Batang" w:cs="Arial"/>
                <w:lang w:eastAsia="ko-KR"/>
              </w:rPr>
              <w:t>Objection</w:t>
            </w:r>
          </w:p>
          <w:p w:rsidR="000F43CE" w:rsidRDefault="000F43CE"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Roozbeh, Fri, 1700</w:t>
            </w:r>
          </w:p>
          <w:p w:rsidR="009307A4" w:rsidRDefault="009307A4" w:rsidP="00C53299">
            <w:pPr>
              <w:rPr>
                <w:rFonts w:eastAsia="Batang" w:cs="Arial"/>
                <w:lang w:eastAsia="ko-KR"/>
              </w:rPr>
            </w:pPr>
            <w:r>
              <w:rPr>
                <w:rFonts w:eastAsia="Batang" w:cs="Arial"/>
                <w:lang w:eastAsia="ko-KR"/>
              </w:rPr>
              <w:t>Rev needed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 xml:space="preserve">Lin, Mon, 0035 </w:t>
            </w:r>
          </w:p>
          <w:p w:rsidR="00B14F7B" w:rsidRDefault="00B82F80" w:rsidP="00C53299">
            <w:pPr>
              <w:rPr>
                <w:rFonts w:eastAsia="Batang" w:cs="Arial"/>
                <w:lang w:eastAsia="ko-KR"/>
              </w:rPr>
            </w:pPr>
            <w:r>
              <w:rPr>
                <w:rFonts w:eastAsia="Batang" w:cs="Arial"/>
                <w:lang w:eastAsia="ko-KR"/>
              </w:rPr>
              <w:t>A</w:t>
            </w:r>
            <w:r w:rsidR="00B14F7B">
              <w:rPr>
                <w:rFonts w:eastAsia="Batang" w:cs="Arial"/>
                <w:lang w:eastAsia="ko-KR"/>
              </w:rPr>
              <w:t>nswering</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0521</w:t>
            </w:r>
          </w:p>
          <w:p w:rsidR="001D18C2" w:rsidRDefault="001D18C2" w:rsidP="00C53299">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Lin, Mon, 0905</w:t>
            </w:r>
          </w:p>
          <w:p w:rsidR="00737110" w:rsidRDefault="00402AD9" w:rsidP="00C53299">
            <w:pPr>
              <w:rPr>
                <w:rFonts w:eastAsia="Batang" w:cs="Arial"/>
                <w:lang w:eastAsia="ko-KR"/>
              </w:rPr>
            </w:pPr>
            <w:r>
              <w:rPr>
                <w:rFonts w:eastAsia="Batang" w:cs="Arial"/>
                <w:lang w:eastAsia="ko-KR"/>
              </w:rPr>
              <w:t>E</w:t>
            </w:r>
            <w:r w:rsidR="00737110">
              <w:rPr>
                <w:rFonts w:eastAsia="Batang" w:cs="Arial"/>
                <w:lang w:eastAsia="ko-KR"/>
              </w:rPr>
              <w:t>xplains</w:t>
            </w:r>
          </w:p>
          <w:p w:rsidR="00402AD9" w:rsidRDefault="00402AD9" w:rsidP="00C53299">
            <w:pPr>
              <w:rPr>
                <w:rFonts w:eastAsia="Batang" w:cs="Arial"/>
                <w:lang w:eastAsia="ko-KR"/>
              </w:rPr>
            </w:pPr>
          </w:p>
          <w:p w:rsidR="00402AD9" w:rsidRDefault="00402AD9" w:rsidP="00C53299">
            <w:pPr>
              <w:rPr>
                <w:rFonts w:eastAsia="Batang" w:cs="Arial"/>
                <w:lang w:eastAsia="ko-KR"/>
              </w:rPr>
            </w:pPr>
            <w:r>
              <w:rPr>
                <w:rFonts w:eastAsia="Batang" w:cs="Arial"/>
                <w:lang w:eastAsia="ko-KR"/>
              </w:rPr>
              <w:t>Lin, Mon, 0908</w:t>
            </w:r>
          </w:p>
          <w:p w:rsidR="00402AD9" w:rsidRDefault="005B72EE" w:rsidP="00C53299">
            <w:pPr>
              <w:rPr>
                <w:rFonts w:eastAsia="Batang" w:cs="Arial"/>
                <w:lang w:eastAsia="ko-KR"/>
              </w:rPr>
            </w:pPr>
            <w:r>
              <w:rPr>
                <w:rFonts w:eastAsia="Batang" w:cs="Arial"/>
                <w:lang w:eastAsia="ko-KR"/>
              </w:rPr>
              <w:t>E</w:t>
            </w:r>
            <w:r w:rsidR="00402AD9">
              <w:rPr>
                <w:rFonts w:eastAsia="Batang" w:cs="Arial"/>
                <w:lang w:eastAsia="ko-KR"/>
              </w:rPr>
              <w:t>xplains</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Lin, Mon 0921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Sunghoon, Mon, 1134</w:t>
            </w:r>
          </w:p>
          <w:p w:rsidR="00600C8C" w:rsidRDefault="00A9263C" w:rsidP="00C53299">
            <w:pPr>
              <w:rPr>
                <w:rFonts w:eastAsia="Batang" w:cs="Arial"/>
                <w:lang w:eastAsia="ko-KR"/>
              </w:rPr>
            </w:pPr>
            <w:r>
              <w:rPr>
                <w:rFonts w:eastAsia="Batang" w:cs="Arial"/>
                <w:lang w:eastAsia="ko-KR"/>
              </w:rPr>
              <w:t>D</w:t>
            </w:r>
            <w:r w:rsidR="00600C8C">
              <w:rPr>
                <w:rFonts w:eastAsia="Batang" w:cs="Arial"/>
                <w:lang w:eastAsia="ko-KR"/>
              </w:rPr>
              <w:t>iscussion</w:t>
            </w:r>
          </w:p>
          <w:p w:rsidR="00A9263C" w:rsidRDefault="00A9263C" w:rsidP="00C53299">
            <w:pPr>
              <w:rPr>
                <w:rFonts w:eastAsia="Batang" w:cs="Arial"/>
                <w:lang w:eastAsia="ko-KR"/>
              </w:rPr>
            </w:pPr>
          </w:p>
          <w:p w:rsidR="00A9263C" w:rsidRDefault="00A9263C" w:rsidP="00C53299">
            <w:pPr>
              <w:rPr>
                <w:rFonts w:eastAsia="Batang" w:cs="Arial"/>
                <w:lang w:eastAsia="ko-KR"/>
              </w:rPr>
            </w:pPr>
            <w:r>
              <w:rPr>
                <w:rFonts w:eastAsia="Batang" w:cs="Arial"/>
                <w:lang w:eastAsia="ko-KR"/>
              </w:rPr>
              <w:t>JJ, Mon, 1203</w:t>
            </w:r>
          </w:p>
          <w:p w:rsidR="00A9263C" w:rsidRDefault="00A9263C" w:rsidP="00C53299">
            <w:pPr>
              <w:rPr>
                <w:rFonts w:eastAsia="Batang" w:cs="Arial"/>
                <w:lang w:eastAsia="ko-KR"/>
              </w:rPr>
            </w:pPr>
            <w:r>
              <w:rPr>
                <w:rFonts w:eastAsia="Batang" w:cs="Arial"/>
                <w:lang w:eastAsia="ko-KR"/>
              </w:rPr>
              <w:t>Co-sign, support</w:t>
            </w:r>
          </w:p>
          <w:p w:rsidR="002013DE" w:rsidRDefault="002013DE" w:rsidP="00C53299">
            <w:pPr>
              <w:rPr>
                <w:rFonts w:eastAsia="Batang" w:cs="Arial"/>
                <w:lang w:eastAsia="ko-KR"/>
              </w:rPr>
            </w:pPr>
          </w:p>
          <w:p w:rsidR="002013DE" w:rsidRDefault="002013DE" w:rsidP="00C53299">
            <w:pPr>
              <w:rPr>
                <w:rFonts w:eastAsia="Batang" w:cs="Arial"/>
                <w:lang w:eastAsia="ko-KR"/>
              </w:rPr>
            </w:pPr>
            <w:r>
              <w:rPr>
                <w:rFonts w:eastAsia="Batang" w:cs="Arial"/>
                <w:lang w:eastAsia="ko-KR"/>
              </w:rPr>
              <w:t>Lin, Tue, 0946</w:t>
            </w:r>
          </w:p>
          <w:p w:rsidR="002013DE" w:rsidRDefault="002013DE" w:rsidP="00C53299">
            <w:pPr>
              <w:rPr>
                <w:rFonts w:eastAsia="Batang" w:cs="Arial"/>
                <w:lang w:eastAsia="ko-KR"/>
              </w:rPr>
            </w:pPr>
            <w:r>
              <w:rPr>
                <w:rFonts w:eastAsia="Batang" w:cs="Arial"/>
                <w:lang w:eastAsia="ko-KR"/>
              </w:rPr>
              <w:t>Some answers to Sunghoon</w:t>
            </w:r>
          </w:p>
          <w:p w:rsidR="000F43CE" w:rsidRDefault="000F43CE"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Sunghoon, Tue, 1346</w:t>
            </w:r>
          </w:p>
          <w:p w:rsidR="00F8652C" w:rsidRDefault="00F8652C" w:rsidP="00C53299">
            <w:pPr>
              <w:rPr>
                <w:rFonts w:eastAsia="Batang" w:cs="Arial"/>
                <w:lang w:eastAsia="ko-KR"/>
              </w:rPr>
            </w:pPr>
            <w:r>
              <w:rPr>
                <w:rFonts w:eastAsia="Batang" w:cs="Arial"/>
                <w:lang w:eastAsia="ko-KR"/>
              </w:rPr>
              <w:t>LS is best way forward</w:t>
            </w:r>
          </w:p>
          <w:p w:rsidR="00F8652C" w:rsidRDefault="00F8652C"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Sunghoon, Tue, 1424</w:t>
            </w:r>
          </w:p>
          <w:p w:rsidR="00F8652C" w:rsidRDefault="006E25FD" w:rsidP="00C53299">
            <w:pPr>
              <w:rPr>
                <w:rFonts w:eastAsia="Batang" w:cs="Arial"/>
                <w:lang w:eastAsia="ko-KR"/>
              </w:rPr>
            </w:pPr>
            <w:proofErr w:type="spellStart"/>
            <w:r>
              <w:rPr>
                <w:rFonts w:eastAsia="Batang" w:cs="Arial"/>
                <w:lang w:eastAsia="ko-KR"/>
              </w:rPr>
              <w:t>O</w:t>
            </w:r>
            <w:r w:rsidR="00F8652C">
              <w:rPr>
                <w:rFonts w:eastAsia="Batang" w:cs="Arial"/>
                <w:lang w:eastAsia="ko-KR"/>
              </w:rPr>
              <w:t>bjecton</w:t>
            </w:r>
            <w:proofErr w:type="spellEnd"/>
          </w:p>
          <w:p w:rsidR="006E25FD" w:rsidRDefault="006E25FD" w:rsidP="00C53299">
            <w:pPr>
              <w:rPr>
                <w:rFonts w:eastAsia="Batang" w:cs="Arial"/>
                <w:lang w:eastAsia="ko-KR"/>
              </w:rPr>
            </w:pPr>
          </w:p>
          <w:p w:rsidR="006E25FD" w:rsidRDefault="006E25FD" w:rsidP="00C53299">
            <w:pPr>
              <w:rPr>
                <w:rFonts w:eastAsia="Batang" w:cs="Arial"/>
                <w:lang w:eastAsia="ko-KR"/>
              </w:rPr>
            </w:pPr>
            <w:proofErr w:type="spellStart"/>
            <w:r>
              <w:rPr>
                <w:rFonts w:eastAsia="Batang" w:cs="Arial"/>
                <w:lang w:eastAsia="ko-KR"/>
              </w:rPr>
              <w:t>Jj</w:t>
            </w:r>
            <w:proofErr w:type="spellEnd"/>
            <w:r>
              <w:rPr>
                <w:rFonts w:eastAsia="Batang" w:cs="Arial"/>
                <w:lang w:eastAsia="ko-KR"/>
              </w:rPr>
              <w:t>, Tue, 1442</w:t>
            </w:r>
          </w:p>
          <w:p w:rsidR="006E25FD" w:rsidRPr="00D95972" w:rsidRDefault="006E25FD" w:rsidP="00C53299">
            <w:pPr>
              <w:rPr>
                <w:rFonts w:eastAsia="Batang" w:cs="Arial"/>
                <w:lang w:eastAsia="ko-KR"/>
              </w:rPr>
            </w:pPr>
            <w:r>
              <w:rPr>
                <w:rFonts w:eastAsia="Batang" w:cs="Arial"/>
                <w:lang w:eastAsia="ko-KR"/>
              </w:rPr>
              <w:t>explains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8"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39"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1023</w:t>
            </w:r>
          </w:p>
          <w:p w:rsidR="0009308D" w:rsidRDefault="00601A8D" w:rsidP="00C53299">
            <w:pPr>
              <w:rPr>
                <w:rFonts w:eastAsia="Batang" w:cs="Arial"/>
                <w:lang w:eastAsia="ko-KR"/>
              </w:rPr>
            </w:pPr>
            <w:r>
              <w:rPr>
                <w:rFonts w:eastAsia="Batang" w:cs="Arial"/>
                <w:lang w:eastAsia="ko-KR"/>
              </w:rPr>
              <w:t>Q</w:t>
            </w:r>
            <w:r w:rsidR="0009308D">
              <w:rPr>
                <w:rFonts w:eastAsia="Batang" w:cs="Arial"/>
                <w:lang w:eastAsia="ko-KR"/>
              </w:rPr>
              <w:t>uestions</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1520</w:t>
            </w:r>
          </w:p>
          <w:p w:rsidR="00601A8D" w:rsidRDefault="00601A8D" w:rsidP="00C53299">
            <w:pPr>
              <w:rPr>
                <w:rFonts w:eastAsia="Batang" w:cs="Arial"/>
                <w:lang w:eastAsia="ko-KR"/>
              </w:rPr>
            </w:pPr>
            <w:r>
              <w:rPr>
                <w:rFonts w:eastAsia="Batang" w:cs="Arial"/>
                <w:lang w:eastAsia="ko-KR"/>
              </w:rPr>
              <w:t>More comments</w:t>
            </w:r>
          </w:p>
          <w:p w:rsidR="00C53299" w:rsidRPr="00D95972" w:rsidRDefault="00C53299" w:rsidP="00FB5DBA">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0"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1D18C2" w:rsidRDefault="001D18C2" w:rsidP="00D64588">
            <w:pPr>
              <w:rPr>
                <w:rFonts w:eastAsia="Batang" w:cs="Arial"/>
                <w:lang w:eastAsia="ko-KR"/>
              </w:rPr>
            </w:pPr>
          </w:p>
          <w:p w:rsidR="001D18C2" w:rsidRDefault="001D18C2" w:rsidP="00D64588">
            <w:pPr>
              <w:rPr>
                <w:rFonts w:eastAsia="Batang" w:cs="Arial"/>
                <w:lang w:eastAsia="ko-KR"/>
              </w:rPr>
            </w:pPr>
            <w:r>
              <w:rPr>
                <w:rFonts w:eastAsia="Batang" w:cs="Arial"/>
                <w:lang w:eastAsia="ko-KR"/>
              </w:rPr>
              <w:t>Lin, Mon, 0717</w:t>
            </w:r>
          </w:p>
          <w:p w:rsidR="001D18C2" w:rsidRDefault="001D18C2" w:rsidP="00D64588">
            <w:pPr>
              <w:rPr>
                <w:rFonts w:eastAsia="Batang" w:cs="Arial"/>
                <w:lang w:eastAsia="ko-KR"/>
              </w:rPr>
            </w:pPr>
            <w:r>
              <w:rPr>
                <w:rFonts w:eastAsia="Batang" w:cs="Arial"/>
                <w:lang w:eastAsia="ko-KR"/>
              </w:rPr>
              <w:t>Provides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Ivo, Tue, 0900</w:t>
            </w:r>
          </w:p>
          <w:p w:rsidR="0016353D" w:rsidRDefault="00DC6251" w:rsidP="00D64588">
            <w:pPr>
              <w:rPr>
                <w:rFonts w:eastAsia="Batang" w:cs="Arial"/>
                <w:lang w:eastAsia="ko-KR"/>
              </w:rPr>
            </w:pPr>
            <w:r>
              <w:rPr>
                <w:rFonts w:eastAsia="Batang" w:cs="Arial"/>
                <w:lang w:eastAsia="ko-KR"/>
              </w:rPr>
              <w:t>E</w:t>
            </w:r>
            <w:r w:rsidR="0016353D">
              <w:rPr>
                <w:rFonts w:eastAsia="Batang" w:cs="Arial"/>
                <w:lang w:eastAsia="ko-KR"/>
              </w:rPr>
              <w:t>xplains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Lin, Tue, 1246</w:t>
            </w:r>
          </w:p>
          <w:p w:rsidR="00DC6251" w:rsidRPr="00D95972" w:rsidRDefault="00DC6251" w:rsidP="00D64588">
            <w:pPr>
              <w:rPr>
                <w:rFonts w:eastAsia="Batang" w:cs="Arial"/>
                <w:lang w:eastAsia="ko-KR"/>
              </w:rPr>
            </w:pPr>
            <w:r>
              <w:rPr>
                <w:rFonts w:eastAsia="Batang" w:cs="Arial"/>
                <w:lang w:eastAsia="ko-KR"/>
              </w:rPr>
              <w:t>New 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1"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2"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3"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C1-206340</w:t>
            </w:r>
          </w:p>
          <w:p w:rsidR="00CD57C7" w:rsidRDefault="00CD57C7" w:rsidP="00C53299">
            <w:pPr>
              <w:rPr>
                <w:rFonts w:eastAsia="Batang" w:cs="Arial"/>
                <w:lang w:eastAsia="ko-KR"/>
              </w:rPr>
            </w:pPr>
          </w:p>
          <w:p w:rsidR="00CD57C7" w:rsidRDefault="00CD57C7" w:rsidP="00CD57C7">
            <w:r>
              <w:t>Roozbeh, Fri,1851</w:t>
            </w:r>
          </w:p>
          <w:p w:rsidR="00CD57C7" w:rsidRDefault="00CD57C7" w:rsidP="00CD57C7">
            <w:r>
              <w:t>Revision required</w:t>
            </w:r>
          </w:p>
          <w:p w:rsidR="00617131" w:rsidRDefault="00617131" w:rsidP="00CD57C7"/>
          <w:p w:rsidR="00617131" w:rsidRDefault="00617131" w:rsidP="00CD57C7">
            <w:r>
              <w:t>Amer, Sat, 0203</w:t>
            </w:r>
          </w:p>
          <w:p w:rsidR="00617131" w:rsidRDefault="00617131" w:rsidP="00CD57C7">
            <w:r>
              <w:t>Objection</w:t>
            </w:r>
          </w:p>
          <w:p w:rsidR="00617131" w:rsidRDefault="00617131" w:rsidP="00CD57C7"/>
          <w:p w:rsidR="00617131" w:rsidRDefault="00617131" w:rsidP="00CD57C7">
            <w:r>
              <w:t>Lin, sat, 0257</w:t>
            </w:r>
          </w:p>
          <w:p w:rsidR="00617131" w:rsidRDefault="00617131" w:rsidP="00CD57C7">
            <w:r>
              <w:t>Objection</w:t>
            </w:r>
          </w:p>
          <w:p w:rsidR="00E07779" w:rsidRDefault="00E07779" w:rsidP="00CD57C7"/>
          <w:p w:rsidR="00E07779" w:rsidRDefault="00E07779" w:rsidP="00CD57C7">
            <w:r>
              <w:t>Kaj, Mon, 1022</w:t>
            </w:r>
          </w:p>
          <w:p w:rsidR="00E07779" w:rsidRDefault="00E059A7" w:rsidP="00CD57C7">
            <w:r>
              <w:t>A</w:t>
            </w:r>
            <w:r w:rsidR="00E07779">
              <w:t>nswers</w:t>
            </w:r>
          </w:p>
          <w:p w:rsidR="00E059A7" w:rsidRDefault="00E059A7" w:rsidP="00CD57C7"/>
          <w:p w:rsidR="00E059A7" w:rsidRDefault="00E059A7" w:rsidP="00CD57C7">
            <w:r>
              <w:t>Sung, Mon, 1110</w:t>
            </w:r>
          </w:p>
          <w:p w:rsidR="00E059A7" w:rsidRDefault="00E059A7" w:rsidP="00CD57C7">
            <w:r>
              <w:t>Objection, no stage-2 requirement</w:t>
            </w:r>
          </w:p>
          <w:p w:rsidR="00FC5B15" w:rsidRDefault="00FC5B15" w:rsidP="00CD57C7"/>
          <w:p w:rsidR="00FC5B15" w:rsidRDefault="00FC5B15" w:rsidP="00CD57C7">
            <w:r>
              <w:t>Roozbeh, Mon, 2041/2046</w:t>
            </w:r>
            <w:r w:rsidR="006342CC">
              <w:t>, Tue 0238</w:t>
            </w:r>
          </w:p>
          <w:p w:rsidR="00FC5B15" w:rsidRDefault="00FC5B15" w:rsidP="00CD57C7">
            <w:r>
              <w:t>Supports the proposal</w:t>
            </w:r>
          </w:p>
          <w:p w:rsidR="006342CC" w:rsidRDefault="006342CC" w:rsidP="00CD57C7"/>
          <w:p w:rsidR="006342CC" w:rsidRDefault="00443CBE" w:rsidP="00CD57C7">
            <w:r>
              <w:t>Lin, Tue, 0359</w:t>
            </w:r>
          </w:p>
          <w:p w:rsidR="00443CBE" w:rsidRDefault="006419F1" w:rsidP="00CD57C7">
            <w:r>
              <w:t>Discussion</w:t>
            </w:r>
          </w:p>
          <w:p w:rsidR="006419F1" w:rsidRDefault="006419F1" w:rsidP="00CD57C7"/>
          <w:p w:rsidR="006419F1" w:rsidRDefault="006419F1" w:rsidP="00CD57C7">
            <w:r>
              <w:t>Amer, Tue, 0550</w:t>
            </w:r>
          </w:p>
          <w:p w:rsidR="006419F1" w:rsidRDefault="006419F1" w:rsidP="00CD57C7">
            <w:proofErr w:type="spellStart"/>
            <w:r>
              <w:t>objecton</w:t>
            </w:r>
            <w:proofErr w:type="spellEnd"/>
          </w:p>
          <w:p w:rsidR="00617131" w:rsidRPr="00D95972" w:rsidRDefault="00617131" w:rsidP="00CD57C7">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4"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C1-206552</w:t>
            </w:r>
          </w:p>
          <w:p w:rsidR="004D3664" w:rsidRDefault="004D3664" w:rsidP="00C53299">
            <w:pPr>
              <w:rPr>
                <w:rFonts w:eastAsia="Batang" w:cs="Arial"/>
                <w:lang w:eastAsia="ko-KR"/>
              </w:rPr>
            </w:pPr>
          </w:p>
          <w:p w:rsidR="004D3664" w:rsidRDefault="004D3664" w:rsidP="004D3664">
            <w:r>
              <w:t>Mohamed, Fri, 0900</w:t>
            </w:r>
          </w:p>
          <w:p w:rsidR="004D3664" w:rsidRDefault="004D3664" w:rsidP="004D3664">
            <w:r>
              <w:t>Revision required</w:t>
            </w:r>
          </w:p>
          <w:p w:rsidR="004D3664" w:rsidRDefault="004D3664" w:rsidP="004D3664"/>
          <w:p w:rsidR="00FC7758" w:rsidRDefault="00FC7758" w:rsidP="00FC7758">
            <w:pPr>
              <w:rPr>
                <w:rFonts w:eastAsia="Batang" w:cs="Arial"/>
                <w:lang w:eastAsia="ko-KR"/>
              </w:rPr>
            </w:pPr>
            <w:r>
              <w:rPr>
                <w:rFonts w:eastAsia="Batang" w:cs="Arial"/>
                <w:lang w:eastAsia="ko-KR"/>
              </w:rPr>
              <w:t>Sunghoon, Fri, 1350</w:t>
            </w:r>
          </w:p>
          <w:p w:rsidR="004D3664" w:rsidRDefault="00FC7758" w:rsidP="00FC7758">
            <w:pPr>
              <w:rPr>
                <w:rFonts w:eastAsia="Batang" w:cs="Arial"/>
                <w:lang w:eastAsia="ko-KR"/>
              </w:rPr>
            </w:pPr>
            <w:r>
              <w:rPr>
                <w:rFonts w:eastAsia="Batang" w:cs="Arial"/>
                <w:lang w:eastAsia="ko-KR"/>
              </w:rPr>
              <w:t>Revision required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Roland, Mon, 2122</w:t>
            </w:r>
          </w:p>
          <w:p w:rsidR="00433F86" w:rsidRDefault="00433F86" w:rsidP="00FC7758">
            <w:r>
              <w:t>Besides the editorial corrections from C1-207372 the Apple CR in C1-207209 will cover the intention of C1-207372.</w:t>
            </w:r>
          </w:p>
          <w:p w:rsidR="00433F86" w:rsidRDefault="00433F86" w:rsidP="00FC7758"/>
          <w:p w:rsidR="00433F86" w:rsidRPr="00D95972" w:rsidRDefault="00433F86" w:rsidP="00FC775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5" w:history="1">
              <w:r w:rsidR="00C53299">
                <w:rPr>
                  <w:rStyle w:val="Hyperlink"/>
                </w:rPr>
                <w:t>C1-207373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cat F or B? 3GU says F</w:t>
            </w:r>
          </w:p>
          <w:p w:rsidR="000840A0" w:rsidRDefault="000840A0" w:rsidP="00C53299"/>
          <w:p w:rsidR="000840A0" w:rsidRDefault="000840A0" w:rsidP="00C53299">
            <w:r>
              <w:t xml:space="preserve">Mohamed, </w:t>
            </w:r>
            <w:proofErr w:type="spellStart"/>
            <w:r>
              <w:t>fri</w:t>
            </w:r>
            <w:proofErr w:type="spellEnd"/>
            <w:r>
              <w:t>, 0907</w:t>
            </w:r>
          </w:p>
          <w:p w:rsidR="000840A0" w:rsidRDefault="000840A0" w:rsidP="00C53299">
            <w:r>
              <w:t>Revision required</w:t>
            </w:r>
          </w:p>
          <w:p w:rsidR="006759FF" w:rsidRDefault="006759FF" w:rsidP="00C53299"/>
          <w:p w:rsidR="006759FF" w:rsidRDefault="006759FF" w:rsidP="006759FF">
            <w:pPr>
              <w:rPr>
                <w:rFonts w:cs="Arial"/>
                <w:color w:val="000000"/>
                <w:lang w:val="en-US"/>
              </w:rPr>
            </w:pPr>
            <w:r>
              <w:rPr>
                <w:rFonts w:cs="Arial"/>
                <w:color w:val="000000"/>
                <w:lang w:val="en-US"/>
              </w:rPr>
              <w:lastRenderedPageBreak/>
              <w:t>Kaj, Fri, 0946</w:t>
            </w:r>
          </w:p>
          <w:p w:rsidR="006759FF" w:rsidRDefault="006759FF" w:rsidP="006759FF">
            <w:pPr>
              <w:rPr>
                <w:rFonts w:cs="Arial"/>
                <w:color w:val="000000"/>
                <w:lang w:val="en-US"/>
              </w:rPr>
            </w:pPr>
            <w:r>
              <w:rPr>
                <w:rFonts w:cs="Arial"/>
                <w:color w:val="000000"/>
                <w:lang w:val="en-US"/>
              </w:rPr>
              <w:t>objection</w:t>
            </w:r>
          </w:p>
          <w:p w:rsidR="006759FF" w:rsidRDefault="006759FF" w:rsidP="00C53299"/>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0840A0" w:rsidRDefault="000840A0" w:rsidP="00C53299"/>
          <w:p w:rsidR="004D2582" w:rsidRDefault="004D2582" w:rsidP="00C53299">
            <w:r>
              <w:t>Osama, Fri, 1923</w:t>
            </w:r>
          </w:p>
          <w:p w:rsidR="004D2582" w:rsidRDefault="004D2582" w:rsidP="00C53299">
            <w:r>
              <w:t xml:space="preserve">Revision </w:t>
            </w:r>
            <w:proofErr w:type="spellStart"/>
            <w:r>
              <w:t>requirered</w:t>
            </w:r>
            <w:proofErr w:type="spellEnd"/>
          </w:p>
          <w:p w:rsidR="004D2582" w:rsidRDefault="004D2582" w:rsidP="00C53299"/>
          <w:p w:rsidR="004D2582" w:rsidRDefault="004D2582" w:rsidP="00C53299">
            <w:r>
              <w:t>Behrouz, Fri, 1941</w:t>
            </w:r>
          </w:p>
          <w:p w:rsidR="004D2582" w:rsidRDefault="004D2582" w:rsidP="00C53299">
            <w:r>
              <w:t>Rev required</w:t>
            </w:r>
          </w:p>
          <w:p w:rsidR="006342CC" w:rsidRDefault="006342CC" w:rsidP="00C53299"/>
          <w:p w:rsidR="006342CC" w:rsidRDefault="006342CC" w:rsidP="00C53299">
            <w:r>
              <w:t>Cristina, Tue, 0246</w:t>
            </w:r>
          </w:p>
          <w:p w:rsidR="006342CC" w:rsidRDefault="006342CC" w:rsidP="00C53299">
            <w:r>
              <w:t>Rev required</w:t>
            </w:r>
          </w:p>
          <w:p w:rsidR="00C028AD" w:rsidRDefault="00C028AD" w:rsidP="00C53299"/>
          <w:p w:rsidR="00C028AD" w:rsidRDefault="00C028AD" w:rsidP="00C53299">
            <w:r>
              <w:t>Marko, Tue, 1106</w:t>
            </w:r>
          </w:p>
          <w:p w:rsidR="00C028AD" w:rsidRDefault="00C028AD" w:rsidP="00C53299">
            <w:r>
              <w:t>Will revise the Cr</w:t>
            </w:r>
          </w:p>
          <w:p w:rsidR="00DC6251" w:rsidRDefault="00DC6251" w:rsidP="00C53299"/>
          <w:p w:rsidR="00DC6251" w:rsidRDefault="00DC6251" w:rsidP="00C53299">
            <w:r>
              <w:t>Roland, Tue, 1255</w:t>
            </w:r>
          </w:p>
          <w:p w:rsidR="00DC6251" w:rsidRDefault="00DC6251" w:rsidP="00C53299">
            <w:r>
              <w:t>new mechanism is not required</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6" w:history="1">
              <w:r w:rsidR="00C53299">
                <w:rPr>
                  <w:rStyle w:val="Hyperlink"/>
                </w:rPr>
                <w:t>C1-207384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C1-206654</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434E5B" w:rsidRDefault="00434E5B" w:rsidP="00D64588">
            <w:pPr>
              <w:rPr>
                <w:rFonts w:eastAsia="Batang" w:cs="Arial"/>
                <w:lang w:eastAsia="ko-KR"/>
              </w:rPr>
            </w:pPr>
          </w:p>
          <w:p w:rsidR="00434E5B" w:rsidRDefault="00434E5B" w:rsidP="00D64588">
            <w:pPr>
              <w:rPr>
                <w:rFonts w:eastAsia="Batang" w:cs="Arial"/>
                <w:lang w:eastAsia="ko-KR"/>
              </w:rPr>
            </w:pPr>
            <w:r>
              <w:rPr>
                <w:rFonts w:eastAsia="Batang" w:cs="Arial"/>
                <w:lang w:eastAsia="ko-KR"/>
              </w:rPr>
              <w:t>Osama, Sat, 0157</w:t>
            </w:r>
          </w:p>
          <w:p w:rsidR="00434E5B" w:rsidRDefault="00434E5B" w:rsidP="00D64588">
            <w:pPr>
              <w:rPr>
                <w:rFonts w:eastAsia="Batang" w:cs="Arial"/>
                <w:lang w:eastAsia="ko-KR"/>
              </w:rPr>
            </w:pPr>
            <w:r>
              <w:rPr>
                <w:rFonts w:eastAsia="Batang" w:cs="Arial"/>
                <w:lang w:eastAsia="ko-KR"/>
              </w:rPr>
              <w:t xml:space="preserve">Rev required, overlap with </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0747</w:t>
            </w:r>
          </w:p>
          <w:p w:rsidR="00347943" w:rsidRDefault="00347943" w:rsidP="00D64588">
            <w:pPr>
              <w:rPr>
                <w:rFonts w:eastAsia="Batang" w:cs="Arial"/>
                <w:lang w:eastAsia="ko-KR"/>
              </w:rPr>
            </w:pPr>
            <w:r>
              <w:rPr>
                <w:rFonts w:eastAsia="Batang" w:cs="Arial"/>
                <w:lang w:eastAsia="ko-KR"/>
              </w:rPr>
              <w:t>Rev required</w:t>
            </w:r>
          </w:p>
          <w:p w:rsidR="0010482A" w:rsidRDefault="0010482A" w:rsidP="00D64588">
            <w:pPr>
              <w:rPr>
                <w:rFonts w:eastAsia="Batang" w:cs="Arial"/>
                <w:lang w:eastAsia="ko-KR"/>
              </w:rPr>
            </w:pPr>
          </w:p>
          <w:p w:rsidR="0010482A" w:rsidRDefault="0010482A" w:rsidP="00D64588">
            <w:pPr>
              <w:rPr>
                <w:rFonts w:eastAsia="Batang" w:cs="Arial"/>
                <w:lang w:eastAsia="ko-KR"/>
              </w:rPr>
            </w:pPr>
            <w:r>
              <w:rPr>
                <w:rFonts w:eastAsia="Batang" w:cs="Arial"/>
                <w:lang w:eastAsia="ko-KR"/>
              </w:rPr>
              <w:t>Lin, Mon, 0957</w:t>
            </w:r>
          </w:p>
          <w:p w:rsidR="0010482A" w:rsidRDefault="0010482A" w:rsidP="00D64588">
            <w:pPr>
              <w:rPr>
                <w:rFonts w:eastAsia="Batang" w:cs="Arial"/>
                <w:lang w:eastAsia="ko-KR"/>
              </w:rPr>
            </w:pPr>
            <w:r>
              <w:rPr>
                <w:rFonts w:eastAsia="Batang" w:cs="Arial"/>
                <w:lang w:eastAsia="ko-KR"/>
              </w:rPr>
              <w:t>Rev required</w:t>
            </w:r>
          </w:p>
          <w:p w:rsidR="00A9263C" w:rsidRDefault="00A9263C" w:rsidP="00D64588">
            <w:pPr>
              <w:rPr>
                <w:rFonts w:eastAsia="Batang" w:cs="Arial"/>
                <w:lang w:eastAsia="ko-KR"/>
              </w:rPr>
            </w:pPr>
          </w:p>
          <w:p w:rsidR="00A9263C" w:rsidRDefault="00A9263C" w:rsidP="00A9263C">
            <w:pPr>
              <w:rPr>
                <w:rFonts w:eastAsia="Batang" w:cs="Arial"/>
                <w:lang w:eastAsia="ko-KR"/>
              </w:rPr>
            </w:pPr>
            <w:r>
              <w:rPr>
                <w:rFonts w:eastAsia="Batang" w:cs="Arial"/>
                <w:lang w:eastAsia="ko-KR"/>
              </w:rPr>
              <w:t>Sung, Mon, 1132</w:t>
            </w:r>
          </w:p>
          <w:p w:rsidR="00A9263C" w:rsidRDefault="00A9263C" w:rsidP="00A9263C">
            <w:pPr>
              <w:rPr>
                <w:rFonts w:eastAsia="Batang" w:cs="Arial"/>
                <w:lang w:eastAsia="ko-KR"/>
              </w:rPr>
            </w:pPr>
            <w:r>
              <w:rPr>
                <w:rFonts w:eastAsia="Batang" w:cs="Arial"/>
                <w:lang w:eastAsia="ko-KR"/>
              </w:rPr>
              <w:t>Revision</w:t>
            </w:r>
          </w:p>
          <w:p w:rsidR="00A9263C" w:rsidRDefault="00A9263C" w:rsidP="00D64588">
            <w:pPr>
              <w:rPr>
                <w:rFonts w:eastAsia="Batang" w:cs="Arial"/>
                <w:lang w:eastAsia="ko-KR"/>
              </w:rPr>
            </w:pP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JJ, mon, 1157</w:t>
            </w:r>
          </w:p>
          <w:p w:rsidR="00A9263C" w:rsidRDefault="00A9263C" w:rsidP="00D64588">
            <w:pPr>
              <w:rPr>
                <w:rFonts w:eastAsia="Batang" w:cs="Arial"/>
                <w:lang w:eastAsia="ko-KR"/>
              </w:rPr>
            </w:pPr>
            <w:r>
              <w:rPr>
                <w:rFonts w:eastAsia="Batang" w:cs="Arial"/>
                <w:lang w:eastAsia="ko-KR"/>
              </w:rPr>
              <w:t>More changes</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lastRenderedPageBreak/>
              <w:t>Sung, Mon, 1150</w:t>
            </w:r>
          </w:p>
          <w:p w:rsidR="00A9263C" w:rsidRDefault="00A9263C" w:rsidP="00D64588">
            <w:pPr>
              <w:rPr>
                <w:rFonts w:eastAsia="Batang" w:cs="Arial"/>
                <w:lang w:eastAsia="ko-KR"/>
              </w:rPr>
            </w:pPr>
            <w:r>
              <w:rPr>
                <w:rFonts w:eastAsia="Batang" w:cs="Arial"/>
                <w:lang w:eastAsia="ko-KR"/>
              </w:rPr>
              <w:t>Discussion</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JJ, Mon, 1210</w:t>
            </w:r>
          </w:p>
          <w:p w:rsidR="00A9263C" w:rsidRDefault="00A9263C" w:rsidP="00D64588">
            <w:pPr>
              <w:rPr>
                <w:rFonts w:eastAsia="Batang" w:cs="Arial"/>
                <w:lang w:eastAsia="ko-KR"/>
              </w:rPr>
            </w:pPr>
            <w:r>
              <w:rPr>
                <w:rFonts w:eastAsia="Batang" w:cs="Arial"/>
                <w:lang w:eastAsia="ko-KR"/>
              </w:rPr>
              <w:t>Fine to merge with Sung</w:t>
            </w:r>
          </w:p>
          <w:p w:rsidR="00D07F35" w:rsidRDefault="00D07F35" w:rsidP="00D64588">
            <w:pPr>
              <w:rPr>
                <w:rFonts w:eastAsia="Batang" w:cs="Arial"/>
                <w:lang w:eastAsia="ko-KR"/>
              </w:rPr>
            </w:pPr>
          </w:p>
          <w:p w:rsidR="00D07F35" w:rsidRDefault="00D07F35" w:rsidP="00D64588">
            <w:pPr>
              <w:rPr>
                <w:rFonts w:eastAsia="Batang" w:cs="Arial"/>
                <w:lang w:eastAsia="ko-KR"/>
              </w:rPr>
            </w:pPr>
            <w:r>
              <w:rPr>
                <w:rFonts w:eastAsia="Batang" w:cs="Arial"/>
                <w:lang w:eastAsia="ko-KR"/>
              </w:rPr>
              <w:t>Sung, Mon, 1344</w:t>
            </w:r>
          </w:p>
          <w:p w:rsidR="00D07F35" w:rsidRDefault="00D07F35" w:rsidP="00D64588">
            <w:pPr>
              <w:rPr>
                <w:rFonts w:eastAsia="Batang" w:cs="Arial"/>
                <w:lang w:eastAsia="ko-KR"/>
              </w:rPr>
            </w:pPr>
            <w:r>
              <w:rPr>
                <w:rFonts w:eastAsia="Batang" w:cs="Arial"/>
                <w:lang w:eastAsia="ko-KR"/>
              </w:rPr>
              <w:t>Some explanation</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Lin, Tue, 0755</w:t>
            </w:r>
          </w:p>
          <w:p w:rsidR="0016353D" w:rsidRDefault="0016353D" w:rsidP="00D64588">
            <w:pPr>
              <w:rPr>
                <w:rFonts w:eastAsia="Batang" w:cs="Arial"/>
                <w:lang w:eastAsia="ko-KR"/>
              </w:rPr>
            </w:pPr>
            <w:r>
              <w:rPr>
                <w:rFonts w:eastAsia="Batang" w:cs="Arial"/>
                <w:lang w:eastAsia="ko-KR"/>
              </w:rPr>
              <w:t xml:space="preserve">Can live with it, cover page </w:t>
            </w:r>
            <w:proofErr w:type="spellStart"/>
            <w:r>
              <w:rPr>
                <w:rFonts w:eastAsia="Batang" w:cs="Arial"/>
                <w:lang w:eastAsia="ko-KR"/>
              </w:rPr>
              <w:t>nees</w:t>
            </w:r>
            <w:proofErr w:type="spellEnd"/>
            <w:r>
              <w:rPr>
                <w:rFonts w:eastAsia="Batang" w:cs="Arial"/>
                <w:lang w:eastAsia="ko-KR"/>
              </w:rPr>
              <w:t xml:space="preserve"> update</w:t>
            </w:r>
          </w:p>
          <w:p w:rsidR="0010482A" w:rsidRPr="00D95972" w:rsidRDefault="0010482A"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7"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8" w:history="1">
              <w:r w:rsidR="00C53299">
                <w:rPr>
                  <w:rStyle w:val="Hyperlink"/>
                </w:rPr>
                <w:t>C1-207395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C1-206532</w:t>
            </w:r>
          </w:p>
          <w:p w:rsidR="007E3679" w:rsidRDefault="007E3679" w:rsidP="00C53299">
            <w:pPr>
              <w:rPr>
                <w:rFonts w:eastAsia="Batang" w:cs="Arial"/>
                <w:lang w:eastAsia="ko-KR"/>
              </w:rPr>
            </w:pPr>
          </w:p>
          <w:p w:rsidR="007E3679" w:rsidRDefault="007E3679" w:rsidP="00C53299">
            <w:pPr>
              <w:rPr>
                <w:rFonts w:eastAsia="Batang" w:cs="Arial"/>
                <w:lang w:eastAsia="ko-KR"/>
              </w:rPr>
            </w:pPr>
            <w:r>
              <w:rPr>
                <w:rFonts w:eastAsia="Batang" w:cs="Arial"/>
                <w:lang w:eastAsia="ko-KR"/>
              </w:rPr>
              <w:t>Sung, Mn, 1149</w:t>
            </w:r>
          </w:p>
          <w:p w:rsidR="007E3679" w:rsidRDefault="007E3679" w:rsidP="00C53299">
            <w:pPr>
              <w:rPr>
                <w:rFonts w:eastAsia="Batang" w:cs="Arial"/>
                <w:lang w:eastAsia="ko-KR"/>
              </w:rPr>
            </w:pPr>
            <w:r>
              <w:rPr>
                <w:rFonts w:eastAsia="Batang" w:cs="Arial"/>
                <w:lang w:eastAsia="ko-KR"/>
              </w:rPr>
              <w:t>Revision required</w:t>
            </w:r>
          </w:p>
          <w:p w:rsidR="007E3679" w:rsidRDefault="007E3679"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Sunhee, Tue, 0849</w:t>
            </w:r>
          </w:p>
          <w:p w:rsidR="0016353D" w:rsidRDefault="004F66FA" w:rsidP="00C53299">
            <w:pPr>
              <w:rPr>
                <w:rFonts w:eastAsia="Batang" w:cs="Arial"/>
                <w:lang w:eastAsia="ko-KR"/>
              </w:rPr>
            </w:pPr>
            <w:r>
              <w:rPr>
                <w:rFonts w:eastAsia="Batang" w:cs="Arial"/>
                <w:lang w:eastAsia="ko-KR"/>
              </w:rPr>
              <w:t>R</w:t>
            </w:r>
            <w:r w:rsidR="0016353D">
              <w:rPr>
                <w:rFonts w:eastAsia="Batang" w:cs="Arial"/>
                <w:lang w:eastAsia="ko-KR"/>
              </w:rPr>
              <w:t>evision</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Hannah, Tue, 0925</w:t>
            </w:r>
          </w:p>
          <w:p w:rsidR="004F66FA" w:rsidRDefault="004F66FA" w:rsidP="00C53299">
            <w:pPr>
              <w:rPr>
                <w:rFonts w:eastAsia="Batang" w:cs="Arial"/>
                <w:lang w:eastAsia="ko-KR"/>
              </w:rPr>
            </w:pPr>
            <w:r>
              <w:rPr>
                <w:rFonts w:eastAsia="Batang" w:cs="Arial"/>
                <w:lang w:eastAsia="ko-KR"/>
              </w:rPr>
              <w:t>Revision required</w:t>
            </w:r>
          </w:p>
          <w:p w:rsidR="007E3679" w:rsidRPr="00D95972" w:rsidRDefault="007E367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49"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requested against 23.122, provided as 24.501. If it’s meant as 23.122, fix the cover. If it’s 24.501, get new numbers.</w:t>
            </w:r>
          </w:p>
          <w:p w:rsidR="00C53299" w:rsidRDefault="00C53299" w:rsidP="00C53299"/>
          <w:p w:rsidR="00C53299" w:rsidRDefault="00C53299" w:rsidP="00C53299">
            <w:r>
              <w:t>It is intended for 23.122, cover sheet will be updated in revision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Ban, Fri, 0954</w:t>
            </w:r>
          </w:p>
          <w:p w:rsidR="000F43CE" w:rsidRDefault="000F43CE" w:rsidP="00D64588">
            <w:pPr>
              <w:rPr>
                <w:rFonts w:eastAsia="Batang" w:cs="Arial"/>
                <w:lang w:eastAsia="ko-KR"/>
              </w:rPr>
            </w:pPr>
            <w:r>
              <w:rPr>
                <w:rFonts w:eastAsia="Batang" w:cs="Arial"/>
                <w:lang w:eastAsia="ko-KR"/>
              </w:rPr>
              <w:t>Cr is not correct</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D64588">
            <w:pPr>
              <w:rPr>
                <w:rFonts w:eastAsia="Batang" w:cs="Arial"/>
                <w:lang w:eastAsia="ko-KR"/>
              </w:rPr>
            </w:pPr>
          </w:p>
          <w:p w:rsidR="000F43CE" w:rsidRDefault="007E3679" w:rsidP="00D64588">
            <w:pPr>
              <w:rPr>
                <w:rFonts w:eastAsia="Batang" w:cs="Arial"/>
                <w:lang w:eastAsia="ko-KR"/>
              </w:rPr>
            </w:pPr>
            <w:r>
              <w:rPr>
                <w:rFonts w:eastAsia="Batang" w:cs="Arial"/>
                <w:lang w:eastAsia="ko-KR"/>
              </w:rPr>
              <w:t>Mariusz, Mon, 1143</w:t>
            </w:r>
          </w:p>
          <w:p w:rsidR="007E3679" w:rsidRDefault="007E3679" w:rsidP="00D64588">
            <w:pPr>
              <w:rPr>
                <w:rFonts w:eastAsia="Batang" w:cs="Arial"/>
                <w:lang w:eastAsia="ko-KR"/>
              </w:rPr>
            </w:pPr>
            <w:r>
              <w:rPr>
                <w:rFonts w:eastAsia="Batang" w:cs="Arial"/>
                <w:lang w:eastAsia="ko-KR"/>
              </w:rPr>
              <w:t>objection</w:t>
            </w: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50"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51"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1932</w:t>
            </w:r>
          </w:p>
          <w:p w:rsidR="004D2582" w:rsidRDefault="004D2582" w:rsidP="00C53299">
            <w:pPr>
              <w:rPr>
                <w:rFonts w:eastAsia="Batang" w:cs="Arial"/>
                <w:lang w:eastAsia="ko-KR"/>
              </w:rPr>
            </w:pPr>
            <w:r>
              <w:rPr>
                <w:rFonts w:eastAsia="Batang" w:cs="Arial"/>
                <w:lang w:eastAsia="ko-KR"/>
              </w:rPr>
              <w:t>Revision required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Mikael, Mon, 0032</w:t>
            </w:r>
          </w:p>
          <w:p w:rsidR="00B14F7B" w:rsidRDefault="00B14F7B" w:rsidP="00C53299">
            <w:pPr>
              <w:rPr>
                <w:rFonts w:eastAsia="Batang" w:cs="Arial"/>
                <w:lang w:eastAsia="ko-KR"/>
              </w:rPr>
            </w:pPr>
            <w:r>
              <w:rPr>
                <w:rFonts w:eastAsia="Batang" w:cs="Arial"/>
                <w:lang w:eastAsia="ko-KR"/>
              </w:rPr>
              <w:t>Rev required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Sunhee, Mon, 0602</w:t>
            </w:r>
          </w:p>
          <w:p w:rsidR="001D18C2" w:rsidRDefault="00737110" w:rsidP="00C53299">
            <w:pPr>
              <w:rPr>
                <w:rFonts w:eastAsia="Batang" w:cs="Arial"/>
                <w:lang w:eastAsia="ko-KR"/>
              </w:rPr>
            </w:pPr>
            <w:r>
              <w:rPr>
                <w:rFonts w:eastAsia="Batang" w:cs="Arial"/>
                <w:lang w:eastAsia="ko-KR"/>
              </w:rPr>
              <w:t>R</w:t>
            </w:r>
            <w:r w:rsidR="001D18C2">
              <w:rPr>
                <w:rFonts w:eastAsia="Batang" w:cs="Arial"/>
                <w:lang w:eastAsia="ko-KR"/>
              </w:rPr>
              <w:t>evision</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Mikael, Mon, 0856</w:t>
            </w:r>
          </w:p>
          <w:p w:rsidR="00737110" w:rsidRDefault="00737110" w:rsidP="00C53299">
            <w:pPr>
              <w:rPr>
                <w:rFonts w:eastAsia="Batang" w:cs="Arial"/>
                <w:lang w:eastAsia="ko-KR"/>
              </w:rPr>
            </w:pPr>
            <w:r>
              <w:rPr>
                <w:rFonts w:eastAsia="Batang" w:cs="Arial"/>
                <w:lang w:eastAsia="ko-KR"/>
              </w:rPr>
              <w:t>Some minor edits, wants to co-sign</w:t>
            </w:r>
          </w:p>
          <w:p w:rsidR="00E07779" w:rsidRDefault="00E07779"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1016</w:t>
            </w:r>
          </w:p>
          <w:p w:rsidR="00E07779" w:rsidRDefault="00E07779" w:rsidP="00C53299">
            <w:pPr>
              <w:rPr>
                <w:rFonts w:eastAsia="Batang" w:cs="Arial"/>
                <w:lang w:eastAsia="ko-KR"/>
              </w:rPr>
            </w:pPr>
            <w:r>
              <w:rPr>
                <w:rFonts w:eastAsia="Batang" w:cs="Arial"/>
                <w:lang w:eastAsia="ko-KR"/>
              </w:rPr>
              <w:t>Further rev is required</w:t>
            </w:r>
          </w:p>
          <w:p w:rsidR="00C830A9" w:rsidRDefault="00C830A9"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t>Osama, Mon, 1928</w:t>
            </w:r>
          </w:p>
          <w:p w:rsidR="00C830A9" w:rsidRDefault="00C830A9" w:rsidP="00C53299">
            <w:pPr>
              <w:rPr>
                <w:rFonts w:eastAsia="Batang" w:cs="Arial"/>
                <w:lang w:eastAsia="ko-KR"/>
              </w:rPr>
            </w:pPr>
            <w:r>
              <w:rPr>
                <w:rFonts w:eastAsia="Batang" w:cs="Arial"/>
                <w:lang w:eastAsia="ko-KR"/>
              </w:rPr>
              <w:t>Spelling mistake</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Sunhee, Tue, 0819</w:t>
            </w:r>
          </w:p>
          <w:p w:rsidR="0016353D" w:rsidRDefault="004F66FA" w:rsidP="00C53299">
            <w:pPr>
              <w:rPr>
                <w:rFonts w:eastAsia="Batang" w:cs="Arial"/>
                <w:lang w:eastAsia="ko-KR"/>
              </w:rPr>
            </w:pPr>
            <w:r>
              <w:rPr>
                <w:rFonts w:eastAsia="Batang" w:cs="Arial"/>
                <w:lang w:eastAsia="ko-KR"/>
              </w:rPr>
              <w:t>R</w:t>
            </w:r>
            <w:r w:rsidR="0016353D">
              <w:rPr>
                <w:rFonts w:eastAsia="Batang" w:cs="Arial"/>
                <w:lang w:eastAsia="ko-KR"/>
              </w:rPr>
              <w:t>ev</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Ivo, Tue, 0927</w:t>
            </w:r>
          </w:p>
          <w:p w:rsidR="004F66FA" w:rsidRDefault="004F66FA" w:rsidP="00C53299">
            <w:pPr>
              <w:rPr>
                <w:rFonts w:eastAsia="Batang" w:cs="Arial"/>
                <w:lang w:eastAsia="ko-KR"/>
              </w:rPr>
            </w:pPr>
            <w:r>
              <w:rPr>
                <w:rFonts w:eastAsia="Batang" w:cs="Arial"/>
                <w:lang w:eastAsia="ko-KR"/>
              </w:rPr>
              <w:t>Asking for clarification</w:t>
            </w:r>
          </w:p>
          <w:p w:rsidR="004F66FA" w:rsidRPr="00D95972" w:rsidRDefault="004F66F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52"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proofErr w:type="spellStart"/>
            <w:r>
              <w:rPr>
                <w:rFonts w:eastAsia="Batang" w:cs="Arial"/>
                <w:lang w:eastAsia="ko-KR"/>
              </w:rPr>
              <w:t>Behourz</w:t>
            </w:r>
            <w:proofErr w:type="spellEnd"/>
            <w:r>
              <w:rPr>
                <w:rFonts w:eastAsia="Batang" w:cs="Arial"/>
                <w:lang w:eastAsia="ko-KR"/>
              </w:rPr>
              <w:t>,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1424</w:t>
            </w:r>
          </w:p>
          <w:p w:rsidR="00E25FFA" w:rsidRDefault="00E4365E" w:rsidP="00C53299">
            <w:pPr>
              <w:rPr>
                <w:rFonts w:eastAsia="Batang" w:cs="Arial"/>
                <w:lang w:eastAsia="ko-KR"/>
              </w:rPr>
            </w:pPr>
            <w:r>
              <w:rPr>
                <w:rFonts w:eastAsia="Batang" w:cs="Arial"/>
                <w:lang w:eastAsia="ko-KR"/>
              </w:rPr>
              <w:t>E</w:t>
            </w:r>
            <w:r w:rsidR="00E25FFA">
              <w:rPr>
                <w:rFonts w:eastAsia="Batang" w:cs="Arial"/>
                <w:lang w:eastAsia="ko-KR"/>
              </w:rPr>
              <w:t>xplains</w:t>
            </w:r>
          </w:p>
          <w:p w:rsidR="00E4365E" w:rsidRDefault="00E4365E" w:rsidP="00C53299">
            <w:pPr>
              <w:rPr>
                <w:rFonts w:eastAsia="Batang" w:cs="Arial"/>
                <w:lang w:eastAsia="ko-KR"/>
              </w:rPr>
            </w:pPr>
          </w:p>
          <w:p w:rsidR="00E4365E" w:rsidRDefault="00E4365E" w:rsidP="00C53299">
            <w:pPr>
              <w:rPr>
                <w:rFonts w:eastAsia="Batang" w:cs="Arial"/>
                <w:lang w:eastAsia="ko-KR"/>
              </w:rPr>
            </w:pPr>
            <w:r>
              <w:rPr>
                <w:rFonts w:eastAsia="Batang" w:cs="Arial"/>
                <w:lang w:eastAsia="ko-KR"/>
              </w:rPr>
              <w:t>Lin, Tue, 0253</w:t>
            </w:r>
          </w:p>
          <w:p w:rsidR="00E4365E" w:rsidRDefault="00E4365E" w:rsidP="00C53299">
            <w:pPr>
              <w:rPr>
                <w:rFonts w:eastAsia="Batang" w:cs="Arial"/>
                <w:lang w:eastAsia="ko-KR"/>
              </w:rPr>
            </w:pPr>
            <w:r>
              <w:rPr>
                <w:rFonts w:eastAsia="Batang" w:cs="Arial"/>
                <w:lang w:eastAsia="ko-KR"/>
              </w:rPr>
              <w:t>Does not agree</w:t>
            </w:r>
          </w:p>
          <w:p w:rsidR="003D07F0" w:rsidRPr="00D95972" w:rsidRDefault="003D07F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53"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600C8C" w:rsidRDefault="00600C8C" w:rsidP="00831235">
            <w:pPr>
              <w:rPr>
                <w:rFonts w:cs="Arial"/>
                <w:color w:val="000000"/>
                <w:lang w:val="en-US"/>
              </w:rPr>
            </w:pPr>
            <w:r>
              <w:rPr>
                <w:rFonts w:cs="Arial"/>
                <w:color w:val="000000"/>
                <w:lang w:val="en-US"/>
              </w:rPr>
              <w:t>Sung, Mon, 1137</w:t>
            </w:r>
          </w:p>
          <w:p w:rsidR="00600C8C" w:rsidRDefault="00600C8C" w:rsidP="00831235">
            <w:pPr>
              <w:rPr>
                <w:rFonts w:cs="Arial"/>
                <w:color w:val="000000"/>
                <w:lang w:val="en-US"/>
              </w:rPr>
            </w:pPr>
            <w:r>
              <w:rPr>
                <w:rFonts w:cs="Arial"/>
                <w:color w:val="000000"/>
                <w:lang w:val="en-US"/>
              </w:rPr>
              <w:t>objection</w:t>
            </w: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54"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Pr="00D95972" w:rsidRDefault="00831235" w:rsidP="00D64588">
            <w:pPr>
              <w:rPr>
                <w:rFonts w:eastAsia="Batang" w:cs="Arial"/>
                <w:lang w:eastAsia="ko-KR"/>
              </w:rPr>
            </w:pP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455"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t>explains</w:t>
            </w:r>
          </w:p>
          <w:p w:rsidR="000F43CE" w:rsidRDefault="000F43CE"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lastRenderedPageBreak/>
              <w:t>Kaj, Mon, 1939</w:t>
            </w:r>
          </w:p>
          <w:p w:rsidR="00C830A9" w:rsidRPr="00D95972" w:rsidRDefault="00C830A9" w:rsidP="00C53299">
            <w:pPr>
              <w:rPr>
                <w:rFonts w:eastAsia="Batang" w:cs="Arial"/>
                <w:lang w:eastAsia="ko-KR"/>
              </w:rPr>
            </w:pPr>
            <w:r>
              <w:rPr>
                <w:rFonts w:eastAsia="Batang" w:cs="Arial"/>
                <w:lang w:eastAsia="ko-KR"/>
              </w:rPr>
              <w:t>commenting</w:t>
            </w:r>
          </w:p>
        </w:tc>
      </w:tr>
      <w:tr w:rsidR="00C53299" w:rsidRPr="00D95972" w:rsidTr="009307A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456"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C1-206741</w:t>
            </w:r>
          </w:p>
          <w:p w:rsidR="00C53299" w:rsidRDefault="00C53299" w:rsidP="00C5329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2314</w:t>
            </w:r>
          </w:p>
          <w:p w:rsidR="00CE32DC" w:rsidRDefault="00CE32DC" w:rsidP="00C53299">
            <w:pPr>
              <w:rPr>
                <w:rFonts w:cs="Arial"/>
                <w:color w:val="000000"/>
                <w:lang w:val="en-US"/>
              </w:rPr>
            </w:pPr>
            <w:r>
              <w:rPr>
                <w:rFonts w:cs="Arial"/>
                <w:color w:val="000000"/>
                <w:lang w:val="en-US"/>
              </w:rPr>
              <w:t>Discussion and commenting issues in the CR</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 xml:space="preserve">Amer, </w:t>
            </w:r>
            <w:r w:rsidR="00B04678">
              <w:rPr>
                <w:rFonts w:cs="Arial"/>
                <w:color w:val="000000"/>
                <w:lang w:val="en-US"/>
              </w:rPr>
              <w:t>sat</w:t>
            </w:r>
            <w:r>
              <w:rPr>
                <w:rFonts w:cs="Arial"/>
                <w:color w:val="000000"/>
                <w:lang w:val="en-US"/>
              </w:rPr>
              <w:t>, 0002</w:t>
            </w:r>
          </w:p>
          <w:p w:rsidR="00CE32DC" w:rsidRDefault="00CE32DC" w:rsidP="00C53299">
            <w:pPr>
              <w:rPr>
                <w:rFonts w:cs="Arial"/>
                <w:color w:val="000000"/>
                <w:lang w:val="en-US"/>
              </w:rPr>
            </w:pPr>
            <w:r>
              <w:rPr>
                <w:rFonts w:cs="Arial"/>
                <w:color w:val="000000"/>
                <w:lang w:val="en-US"/>
              </w:rPr>
              <w:t>Objection</w:t>
            </w:r>
          </w:p>
          <w:p w:rsidR="00CE32DC" w:rsidRDefault="00CE32DC" w:rsidP="00C53299">
            <w:pPr>
              <w:rPr>
                <w:rFonts w:cs="Arial"/>
                <w:color w:val="000000"/>
                <w:lang w:val="en-US"/>
              </w:rPr>
            </w:pPr>
          </w:p>
          <w:p w:rsidR="00B04678" w:rsidRDefault="00B04678" w:rsidP="00C53299">
            <w:pPr>
              <w:rPr>
                <w:rFonts w:cs="Arial"/>
                <w:color w:val="000000"/>
                <w:lang w:val="en-US"/>
              </w:rPr>
            </w:pPr>
            <w:r>
              <w:rPr>
                <w:rFonts w:cs="Arial"/>
                <w:color w:val="000000"/>
                <w:lang w:val="en-US"/>
              </w:rPr>
              <w:t>Roozbeh, Sat, 0003</w:t>
            </w:r>
          </w:p>
          <w:p w:rsidR="00B04678" w:rsidRDefault="00B04678" w:rsidP="00C53299">
            <w:pPr>
              <w:rPr>
                <w:rFonts w:cs="Arial"/>
                <w:color w:val="000000"/>
                <w:lang w:val="en-US"/>
              </w:rPr>
            </w:pPr>
            <w:r>
              <w:rPr>
                <w:rFonts w:cs="Arial"/>
                <w:color w:val="000000"/>
                <w:lang w:val="en-US"/>
              </w:rPr>
              <w:t>Some comments and answering</w:t>
            </w:r>
          </w:p>
          <w:p w:rsidR="00B04678" w:rsidRDefault="00B04678" w:rsidP="00C53299">
            <w:pPr>
              <w:rPr>
                <w:rFonts w:cs="Arial"/>
                <w:color w:val="000000"/>
                <w:lang w:val="en-US"/>
              </w:rPr>
            </w:pPr>
          </w:p>
          <w:p w:rsidR="00434E5B" w:rsidRDefault="00434E5B" w:rsidP="00C53299">
            <w:pPr>
              <w:rPr>
                <w:rFonts w:cs="Arial"/>
                <w:color w:val="000000"/>
                <w:lang w:val="en-US"/>
              </w:rPr>
            </w:pPr>
            <w:r>
              <w:rPr>
                <w:rFonts w:cs="Arial"/>
                <w:color w:val="000000"/>
                <w:lang w:val="en-US"/>
              </w:rPr>
              <w:t>Amer, Sat, 0117</w:t>
            </w:r>
          </w:p>
          <w:p w:rsidR="00434E5B" w:rsidRDefault="00434E5B" w:rsidP="00C53299">
            <w:pPr>
              <w:rPr>
                <w:rFonts w:cs="Arial"/>
                <w:color w:val="000000"/>
                <w:lang w:val="en-US"/>
              </w:rPr>
            </w:pPr>
            <w:r>
              <w:rPr>
                <w:rFonts w:cs="Arial"/>
                <w:color w:val="000000"/>
                <w:lang w:val="en-US"/>
              </w:rPr>
              <w:t>6592 from last meeting covers the scenario, prefers 6592</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Shuang, Mon, 0732</w:t>
            </w:r>
          </w:p>
          <w:p w:rsidR="00347943" w:rsidRDefault="00347943" w:rsidP="00C53299">
            <w:pPr>
              <w:rPr>
                <w:rFonts w:cs="Arial"/>
                <w:color w:val="000000"/>
                <w:lang w:val="en-US"/>
              </w:rPr>
            </w:pPr>
            <w:r>
              <w:rPr>
                <w:rFonts w:cs="Arial"/>
                <w:color w:val="000000"/>
                <w:lang w:val="en-US"/>
              </w:rPr>
              <w:t>Revision required</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Roozbeh, Mon, 1632</w:t>
            </w:r>
            <w:r w:rsidR="00C830A9">
              <w:rPr>
                <w:rFonts w:cs="Arial"/>
                <w:color w:val="000000"/>
                <w:lang w:val="en-US"/>
              </w:rPr>
              <w:t>/1938</w:t>
            </w:r>
          </w:p>
          <w:p w:rsidR="00601A8D" w:rsidRDefault="00601A8D" w:rsidP="00C53299">
            <w:pPr>
              <w:rPr>
                <w:rFonts w:cs="Arial"/>
                <w:color w:val="000000"/>
                <w:lang w:val="en-US"/>
              </w:rPr>
            </w:pPr>
            <w:r>
              <w:rPr>
                <w:rFonts w:cs="Arial"/>
                <w:color w:val="000000"/>
                <w:lang w:val="en-US"/>
              </w:rPr>
              <w:t>Explains</w:t>
            </w:r>
          </w:p>
          <w:p w:rsidR="00601A8D" w:rsidRDefault="00601A8D" w:rsidP="00C53299">
            <w:pPr>
              <w:rPr>
                <w:rFonts w:cs="Arial"/>
                <w:color w:val="000000"/>
                <w:lang w:val="en-US"/>
              </w:rPr>
            </w:pPr>
          </w:p>
          <w:p w:rsidR="00C830A9" w:rsidRDefault="00FC5B15" w:rsidP="00C53299">
            <w:pPr>
              <w:rPr>
                <w:rFonts w:cs="Arial"/>
                <w:color w:val="000000"/>
                <w:lang w:val="en-US"/>
              </w:rPr>
            </w:pPr>
            <w:r>
              <w:rPr>
                <w:rFonts w:cs="Arial"/>
                <w:color w:val="000000"/>
                <w:lang w:val="en-US"/>
              </w:rPr>
              <w:t>Sung, Mon, 2048</w:t>
            </w:r>
          </w:p>
          <w:p w:rsidR="00FC5B15" w:rsidRDefault="00FC5B15" w:rsidP="00C53299">
            <w:pPr>
              <w:rPr>
                <w:rFonts w:cs="Arial"/>
                <w:color w:val="000000"/>
                <w:lang w:val="en-US"/>
              </w:rPr>
            </w:pPr>
            <w:r>
              <w:rPr>
                <w:rFonts w:cs="Arial"/>
                <w:color w:val="000000"/>
                <w:lang w:val="en-US"/>
              </w:rPr>
              <w:t>Rev required</w:t>
            </w:r>
          </w:p>
          <w:p w:rsidR="00F36B25" w:rsidRDefault="00F36B25" w:rsidP="00C53299">
            <w:pPr>
              <w:rPr>
                <w:rFonts w:cs="Arial"/>
                <w:color w:val="000000"/>
                <w:lang w:val="en-US"/>
              </w:rPr>
            </w:pPr>
          </w:p>
          <w:p w:rsidR="00F36B25" w:rsidRDefault="00F36B25" w:rsidP="00C53299">
            <w:pPr>
              <w:rPr>
                <w:rFonts w:cs="Arial"/>
                <w:color w:val="000000"/>
                <w:lang w:val="en-US"/>
              </w:rPr>
            </w:pPr>
            <w:r>
              <w:rPr>
                <w:rFonts w:cs="Arial"/>
                <w:color w:val="000000"/>
                <w:lang w:val="en-US"/>
              </w:rPr>
              <w:t>Cristina, Tue, 0527</w:t>
            </w:r>
          </w:p>
          <w:p w:rsidR="00F36B25" w:rsidRDefault="00F36B25" w:rsidP="00C53299">
            <w:pPr>
              <w:rPr>
                <w:rFonts w:cs="Arial"/>
                <w:color w:val="000000"/>
                <w:lang w:val="en-US"/>
              </w:rPr>
            </w:pPr>
            <w:r w:rsidRPr="00F36B25">
              <w:rPr>
                <w:rFonts w:cs="Arial"/>
                <w:color w:val="000000"/>
                <w:lang w:val="en-US"/>
              </w:rPr>
              <w:t>Don’t see competition between C1-207202 and C1-206592,</w:t>
            </w:r>
          </w:p>
          <w:p w:rsidR="006419F1" w:rsidRDefault="006419F1" w:rsidP="00C53299">
            <w:pPr>
              <w:rPr>
                <w:rFonts w:cs="Arial"/>
                <w:color w:val="000000"/>
                <w:lang w:val="en-US"/>
              </w:rPr>
            </w:pPr>
          </w:p>
          <w:p w:rsidR="006419F1" w:rsidRDefault="006419F1" w:rsidP="00C53299">
            <w:pPr>
              <w:rPr>
                <w:rFonts w:cs="Arial"/>
                <w:color w:val="000000"/>
                <w:lang w:val="en-US"/>
              </w:rPr>
            </w:pPr>
            <w:r>
              <w:rPr>
                <w:rFonts w:cs="Arial"/>
                <w:color w:val="000000"/>
                <w:lang w:val="en-US"/>
              </w:rPr>
              <w:t>Kundan, Tue, 0643</w:t>
            </w:r>
            <w:r w:rsidR="00411648">
              <w:rPr>
                <w:rFonts w:cs="Arial"/>
                <w:color w:val="000000"/>
                <w:lang w:val="en-US"/>
              </w:rPr>
              <w:t>/0704</w:t>
            </w:r>
          </w:p>
          <w:p w:rsidR="006419F1" w:rsidRDefault="006419F1" w:rsidP="00C53299">
            <w:pPr>
              <w:rPr>
                <w:rFonts w:cs="Arial"/>
                <w:color w:val="000000"/>
                <w:lang w:val="en-US"/>
              </w:rPr>
            </w:pPr>
            <w:r>
              <w:rPr>
                <w:rFonts w:cs="Arial"/>
                <w:color w:val="000000"/>
                <w:lang w:val="en-US"/>
              </w:rPr>
              <w:t>Same as Cristina</w:t>
            </w:r>
          </w:p>
          <w:p w:rsidR="00CE32DC" w:rsidRDefault="00CE32DC" w:rsidP="00C53299">
            <w:pPr>
              <w:rPr>
                <w:rFonts w:cs="Arial"/>
                <w:color w:val="000000"/>
                <w:lang w:val="en-US"/>
              </w:rPr>
            </w:pPr>
          </w:p>
        </w:tc>
      </w:tr>
      <w:tr w:rsidR="009307A4" w:rsidRPr="00D95972" w:rsidTr="009D6865">
        <w:tc>
          <w:tcPr>
            <w:tcW w:w="976" w:type="dxa"/>
            <w:tcBorders>
              <w:left w:val="thinThickThinSmallGap" w:sz="24" w:space="0" w:color="auto"/>
              <w:bottom w:val="nil"/>
            </w:tcBorders>
            <w:shd w:val="clear" w:color="auto" w:fill="auto"/>
          </w:tcPr>
          <w:p w:rsidR="009307A4" w:rsidRPr="00D95972" w:rsidRDefault="009307A4" w:rsidP="004D2582">
            <w:pPr>
              <w:rPr>
                <w:rFonts w:cs="Arial"/>
              </w:rPr>
            </w:pPr>
            <w:bookmarkStart w:id="355" w:name="_Hlk56412359"/>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00"/>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4D2582">
            <w:pPr>
              <w:rPr>
                <w:rFonts w:eastAsia="Batang" w:cs="Arial"/>
                <w:lang w:eastAsia="ko-KR"/>
              </w:rPr>
            </w:pPr>
            <w:ins w:id="356" w:author="Nokia-pre126" w:date="2020-11-13T17:21:00Z">
              <w:r>
                <w:rPr>
                  <w:rFonts w:eastAsia="Batang" w:cs="Arial"/>
                  <w:lang w:eastAsia="ko-KR"/>
                </w:rPr>
                <w:t>Revision of C1-207485</w:t>
              </w:r>
            </w:ins>
          </w:p>
          <w:p w:rsidR="00E059A7" w:rsidRDefault="00E059A7" w:rsidP="004D2582">
            <w:pPr>
              <w:rPr>
                <w:rFonts w:eastAsia="Batang" w:cs="Arial"/>
                <w:lang w:eastAsia="ko-KR"/>
              </w:rPr>
            </w:pPr>
          </w:p>
          <w:p w:rsidR="00E059A7" w:rsidRDefault="00E059A7" w:rsidP="004D2582">
            <w:pPr>
              <w:rPr>
                <w:rFonts w:eastAsia="Batang" w:cs="Arial"/>
                <w:lang w:eastAsia="ko-KR"/>
              </w:rPr>
            </w:pPr>
            <w:r>
              <w:rPr>
                <w:rFonts w:eastAsia="Batang" w:cs="Arial"/>
                <w:lang w:eastAsia="ko-KR"/>
              </w:rPr>
              <w:t>Lin, Mon, 1107</w:t>
            </w:r>
          </w:p>
          <w:p w:rsidR="00E059A7" w:rsidRDefault="00E059A7" w:rsidP="004D2582">
            <w:pPr>
              <w:rPr>
                <w:rFonts w:eastAsia="Batang" w:cs="Arial"/>
                <w:lang w:eastAsia="ko-KR"/>
              </w:rPr>
            </w:pPr>
            <w:r>
              <w:rPr>
                <w:rFonts w:eastAsia="Batang" w:cs="Arial"/>
                <w:lang w:eastAsia="ko-KR"/>
              </w:rPr>
              <w:t>Question for clarification</w:t>
            </w:r>
          </w:p>
          <w:p w:rsidR="00E059A7" w:rsidRDefault="00E059A7" w:rsidP="004D2582">
            <w:pPr>
              <w:rPr>
                <w:rFonts w:eastAsia="Batang" w:cs="Arial"/>
                <w:lang w:eastAsia="ko-KR"/>
              </w:rPr>
            </w:pPr>
          </w:p>
          <w:p w:rsidR="00E059A7" w:rsidRDefault="00600C8C" w:rsidP="004D2582">
            <w:pPr>
              <w:rPr>
                <w:rFonts w:eastAsia="Batang" w:cs="Arial"/>
                <w:lang w:eastAsia="ko-KR"/>
              </w:rPr>
            </w:pPr>
            <w:r>
              <w:rPr>
                <w:rFonts w:eastAsia="Batang" w:cs="Arial"/>
                <w:lang w:eastAsia="ko-KR"/>
              </w:rPr>
              <w:t>Mohamed, Mon, 1128</w:t>
            </w:r>
          </w:p>
          <w:p w:rsidR="00600C8C" w:rsidRDefault="00600C8C" w:rsidP="004D2582">
            <w:pPr>
              <w:rPr>
                <w:rFonts w:eastAsia="Batang" w:cs="Arial"/>
                <w:lang w:eastAsia="ko-KR"/>
              </w:rPr>
            </w:pPr>
            <w:r>
              <w:rPr>
                <w:rFonts w:eastAsia="Batang" w:cs="Arial"/>
                <w:lang w:eastAsia="ko-KR"/>
              </w:rPr>
              <w:t>Defends</w:t>
            </w:r>
          </w:p>
          <w:p w:rsidR="00F36B25" w:rsidRDefault="00F36B25" w:rsidP="004D2582">
            <w:pPr>
              <w:rPr>
                <w:rFonts w:eastAsia="Batang" w:cs="Arial"/>
                <w:lang w:eastAsia="ko-KR"/>
              </w:rPr>
            </w:pPr>
          </w:p>
          <w:p w:rsidR="00F36B25" w:rsidRDefault="00F36B25" w:rsidP="004D2582">
            <w:pPr>
              <w:rPr>
                <w:rFonts w:eastAsia="Batang" w:cs="Arial"/>
                <w:lang w:eastAsia="ko-KR"/>
              </w:rPr>
            </w:pPr>
            <w:r>
              <w:rPr>
                <w:rFonts w:eastAsia="Batang" w:cs="Arial"/>
                <w:lang w:eastAsia="ko-KR"/>
              </w:rPr>
              <w:lastRenderedPageBreak/>
              <w:t>Lin, Tue, 0501</w:t>
            </w:r>
          </w:p>
          <w:p w:rsidR="00F36B25" w:rsidRDefault="00F36B25" w:rsidP="004D2582">
            <w:pPr>
              <w:rPr>
                <w:rFonts w:eastAsia="Batang" w:cs="Arial"/>
                <w:lang w:eastAsia="ko-KR"/>
              </w:rPr>
            </w:pPr>
            <w:r>
              <w:rPr>
                <w:rFonts w:eastAsia="Batang" w:cs="Arial"/>
                <w:lang w:eastAsia="ko-KR"/>
              </w:rPr>
              <w:t>Cr is not needed</w:t>
            </w:r>
          </w:p>
          <w:p w:rsidR="0016353D" w:rsidRDefault="0016353D" w:rsidP="004D2582">
            <w:pPr>
              <w:rPr>
                <w:rFonts w:eastAsia="Batang" w:cs="Arial"/>
                <w:lang w:eastAsia="ko-KR"/>
              </w:rPr>
            </w:pPr>
          </w:p>
          <w:p w:rsidR="0016353D" w:rsidRDefault="0016353D" w:rsidP="004D2582">
            <w:pPr>
              <w:rPr>
                <w:rFonts w:eastAsia="Batang" w:cs="Arial"/>
                <w:lang w:eastAsia="ko-KR"/>
              </w:rPr>
            </w:pPr>
            <w:proofErr w:type="spellStart"/>
            <w:r>
              <w:rPr>
                <w:rFonts w:eastAsia="Batang" w:cs="Arial"/>
                <w:lang w:eastAsia="ko-KR"/>
              </w:rPr>
              <w:t>Mohaemd</w:t>
            </w:r>
            <w:proofErr w:type="spellEnd"/>
            <w:r>
              <w:rPr>
                <w:rFonts w:eastAsia="Batang" w:cs="Arial"/>
                <w:lang w:eastAsia="ko-KR"/>
              </w:rPr>
              <w:t>, Tue,0757</w:t>
            </w:r>
          </w:p>
          <w:p w:rsidR="0016353D" w:rsidRDefault="004F66FA" w:rsidP="004D2582">
            <w:pPr>
              <w:rPr>
                <w:rFonts w:eastAsia="Batang" w:cs="Arial"/>
                <w:lang w:eastAsia="ko-KR"/>
              </w:rPr>
            </w:pPr>
            <w:r>
              <w:rPr>
                <w:rFonts w:eastAsia="Batang" w:cs="Arial"/>
                <w:lang w:eastAsia="ko-KR"/>
              </w:rPr>
              <w:t>D</w:t>
            </w:r>
            <w:r w:rsidR="0016353D">
              <w:rPr>
                <w:rFonts w:eastAsia="Batang" w:cs="Arial"/>
                <w:lang w:eastAsia="ko-KR"/>
              </w:rPr>
              <w:t>efending</w:t>
            </w:r>
          </w:p>
          <w:p w:rsidR="004F66FA" w:rsidRDefault="004F66FA" w:rsidP="004D2582">
            <w:pPr>
              <w:rPr>
                <w:rFonts w:eastAsia="Batang" w:cs="Arial"/>
                <w:lang w:eastAsia="ko-KR"/>
              </w:rPr>
            </w:pPr>
          </w:p>
          <w:p w:rsidR="004F66FA" w:rsidRDefault="004F66FA" w:rsidP="004D2582">
            <w:pPr>
              <w:rPr>
                <w:rFonts w:eastAsia="Batang" w:cs="Arial"/>
                <w:lang w:eastAsia="ko-KR"/>
              </w:rPr>
            </w:pPr>
            <w:r>
              <w:rPr>
                <w:rFonts w:eastAsia="Batang" w:cs="Arial"/>
                <w:lang w:eastAsia="ko-KR"/>
              </w:rPr>
              <w:t>Mikael, Tue, 0906</w:t>
            </w:r>
          </w:p>
          <w:p w:rsidR="004F66FA" w:rsidRDefault="004F66FA" w:rsidP="004D2582">
            <w:pPr>
              <w:rPr>
                <w:rFonts w:eastAsia="Batang" w:cs="Arial"/>
                <w:lang w:eastAsia="ko-KR"/>
              </w:rPr>
            </w:pPr>
            <w:r>
              <w:rPr>
                <w:rFonts w:eastAsia="Batang" w:cs="Arial"/>
                <w:lang w:eastAsia="ko-KR"/>
              </w:rPr>
              <w:t>CR is not needed</w:t>
            </w:r>
          </w:p>
          <w:p w:rsidR="00DC70E9" w:rsidRDefault="00DC70E9" w:rsidP="004D2582">
            <w:pPr>
              <w:rPr>
                <w:rFonts w:eastAsia="Batang" w:cs="Arial"/>
                <w:lang w:eastAsia="ko-KR"/>
              </w:rPr>
            </w:pPr>
          </w:p>
          <w:p w:rsidR="00DC70E9" w:rsidRDefault="00DC70E9" w:rsidP="00DC70E9">
            <w:pPr>
              <w:rPr>
                <w:rFonts w:eastAsia="Batang" w:cs="Arial"/>
                <w:lang w:eastAsia="ko-KR"/>
              </w:rPr>
            </w:pPr>
            <w:r>
              <w:rPr>
                <w:rFonts w:eastAsia="Batang" w:cs="Arial"/>
                <w:lang w:eastAsia="ko-KR"/>
              </w:rPr>
              <w:t>Mikael, Tue, 0906</w:t>
            </w:r>
          </w:p>
          <w:p w:rsidR="00DC70E9" w:rsidRDefault="00DC70E9" w:rsidP="00DC70E9">
            <w:pPr>
              <w:rPr>
                <w:rFonts w:eastAsia="Batang" w:cs="Arial"/>
                <w:lang w:eastAsia="ko-KR"/>
              </w:rPr>
            </w:pPr>
            <w:r>
              <w:rPr>
                <w:rFonts w:eastAsia="Batang" w:cs="Arial"/>
                <w:lang w:eastAsia="ko-KR"/>
              </w:rPr>
              <w:t xml:space="preserve">24008 has the same </w:t>
            </w:r>
            <w:proofErr w:type="spellStart"/>
            <w:r>
              <w:rPr>
                <w:rFonts w:eastAsia="Batang" w:cs="Arial"/>
                <w:lang w:eastAsia="ko-KR"/>
              </w:rPr>
              <w:t>consturct</w:t>
            </w:r>
            <w:proofErr w:type="spellEnd"/>
          </w:p>
          <w:p w:rsidR="00470042" w:rsidRDefault="00470042" w:rsidP="004D2582">
            <w:pPr>
              <w:rPr>
                <w:rFonts w:eastAsia="Batang" w:cs="Arial"/>
                <w:lang w:eastAsia="ko-KR"/>
              </w:rPr>
            </w:pPr>
          </w:p>
          <w:p w:rsidR="00470042" w:rsidRDefault="00470042" w:rsidP="004D2582">
            <w:pPr>
              <w:rPr>
                <w:rFonts w:eastAsia="Batang" w:cs="Arial"/>
                <w:lang w:eastAsia="ko-KR"/>
              </w:rPr>
            </w:pPr>
            <w:r>
              <w:rPr>
                <w:rFonts w:eastAsia="Batang" w:cs="Arial"/>
                <w:lang w:eastAsia="ko-KR"/>
              </w:rPr>
              <w:t>Mohamed, Tue, 1013</w:t>
            </w:r>
            <w:r w:rsidR="00DC70E9">
              <w:rPr>
                <w:rFonts w:eastAsia="Batang" w:cs="Arial"/>
                <w:lang w:eastAsia="ko-KR"/>
              </w:rPr>
              <w:t>/1141</w:t>
            </w:r>
          </w:p>
          <w:p w:rsidR="00470042" w:rsidRDefault="00470042" w:rsidP="004D2582">
            <w:pPr>
              <w:rPr>
                <w:rFonts w:eastAsia="Batang" w:cs="Arial"/>
                <w:lang w:eastAsia="ko-KR"/>
              </w:rPr>
            </w:pPr>
            <w:r>
              <w:rPr>
                <w:rFonts w:eastAsia="Batang" w:cs="Arial"/>
                <w:lang w:eastAsia="ko-KR"/>
              </w:rPr>
              <w:t>defends</w:t>
            </w:r>
          </w:p>
          <w:p w:rsidR="00600C8C" w:rsidRDefault="00600C8C" w:rsidP="004D2582">
            <w:pPr>
              <w:rPr>
                <w:rFonts w:eastAsia="Batang" w:cs="Arial"/>
                <w:lang w:eastAsia="ko-KR"/>
              </w:rPr>
            </w:pPr>
          </w:p>
          <w:p w:rsidR="00DC70E9" w:rsidRDefault="00DC70E9" w:rsidP="004D2582">
            <w:pPr>
              <w:rPr>
                <w:rFonts w:eastAsia="Batang" w:cs="Arial"/>
                <w:lang w:eastAsia="ko-KR"/>
              </w:rPr>
            </w:pPr>
            <w:r>
              <w:rPr>
                <w:rFonts w:eastAsia="Batang" w:cs="Arial"/>
                <w:lang w:eastAsia="ko-KR"/>
              </w:rPr>
              <w:t>Mikael, Tue, 1159</w:t>
            </w:r>
          </w:p>
          <w:p w:rsidR="00DC70E9" w:rsidRDefault="00DC70E9" w:rsidP="004D2582">
            <w:pPr>
              <w:rPr>
                <w:rFonts w:eastAsia="Batang" w:cs="Arial"/>
                <w:lang w:eastAsia="ko-KR"/>
              </w:rPr>
            </w:pPr>
            <w:r>
              <w:rPr>
                <w:rFonts w:eastAsia="Batang" w:cs="Arial"/>
                <w:lang w:eastAsia="ko-KR"/>
              </w:rPr>
              <w:t>CR is not needed</w:t>
            </w:r>
          </w:p>
          <w:p w:rsidR="00355A4D" w:rsidRDefault="00355A4D" w:rsidP="004D2582">
            <w:pPr>
              <w:rPr>
                <w:rFonts w:eastAsia="Batang" w:cs="Arial"/>
                <w:lang w:eastAsia="ko-KR"/>
              </w:rPr>
            </w:pPr>
          </w:p>
          <w:p w:rsidR="00355A4D" w:rsidRDefault="00355A4D" w:rsidP="004D2582">
            <w:pPr>
              <w:rPr>
                <w:rFonts w:eastAsia="Batang" w:cs="Arial"/>
                <w:lang w:eastAsia="ko-KR"/>
              </w:rPr>
            </w:pPr>
            <w:r>
              <w:rPr>
                <w:rFonts w:eastAsia="Batang" w:cs="Arial"/>
                <w:lang w:eastAsia="ko-KR"/>
              </w:rPr>
              <w:t>Lin, Tue, 1556</w:t>
            </w:r>
          </w:p>
          <w:p w:rsidR="00355A4D" w:rsidRDefault="00355A4D" w:rsidP="004D2582">
            <w:pPr>
              <w:rPr>
                <w:ins w:id="357" w:author="Nokia-pre126" w:date="2020-11-13T17:21:00Z"/>
                <w:rFonts w:eastAsia="Batang" w:cs="Arial"/>
                <w:lang w:eastAsia="ko-KR"/>
              </w:rPr>
            </w:pPr>
            <w:r>
              <w:rPr>
                <w:rFonts w:eastAsia="Batang" w:cs="Arial"/>
                <w:lang w:eastAsia="ko-KR"/>
              </w:rPr>
              <w:t>Not convinced</w:t>
            </w:r>
          </w:p>
          <w:p w:rsidR="009307A4" w:rsidRDefault="009307A4" w:rsidP="004D2582">
            <w:pPr>
              <w:rPr>
                <w:ins w:id="358" w:author="Nokia-pre126" w:date="2020-11-13T17:21:00Z"/>
                <w:rFonts w:eastAsia="Batang" w:cs="Arial"/>
                <w:lang w:eastAsia="ko-KR"/>
              </w:rPr>
            </w:pPr>
            <w:ins w:id="359"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360"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361" w:author="Nokia-pre126" w:date="2020-11-09T11:38:00Z"/>
                <w:rFonts w:eastAsia="Batang" w:cs="Arial"/>
                <w:lang w:eastAsia="ko-KR"/>
              </w:rPr>
            </w:pPr>
          </w:p>
          <w:p w:rsidR="009307A4" w:rsidRDefault="009307A4" w:rsidP="004D2582">
            <w:pPr>
              <w:rPr>
                <w:ins w:id="362" w:author="Nokia-pre126" w:date="2020-11-09T11:38:00Z"/>
                <w:rFonts w:eastAsia="Batang" w:cs="Arial"/>
                <w:lang w:eastAsia="ko-KR"/>
              </w:rPr>
            </w:pPr>
            <w:ins w:id="363"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D6865" w:rsidRPr="00D95972" w:rsidTr="006419F1">
        <w:tc>
          <w:tcPr>
            <w:tcW w:w="976" w:type="dxa"/>
            <w:tcBorders>
              <w:left w:val="thinThickThinSmallGap" w:sz="24" w:space="0" w:color="auto"/>
              <w:bottom w:val="nil"/>
            </w:tcBorders>
            <w:shd w:val="clear" w:color="auto" w:fill="auto"/>
          </w:tcPr>
          <w:p w:rsidR="009D6865" w:rsidRPr="00D95972" w:rsidRDefault="009D6865" w:rsidP="00B21C86">
            <w:pPr>
              <w:rPr>
                <w:rFonts w:cs="Arial"/>
              </w:rPr>
            </w:pPr>
          </w:p>
        </w:tc>
        <w:tc>
          <w:tcPr>
            <w:tcW w:w="1317" w:type="dxa"/>
            <w:gridSpan w:val="2"/>
            <w:tcBorders>
              <w:bottom w:val="nil"/>
            </w:tcBorders>
            <w:shd w:val="clear" w:color="auto" w:fill="auto"/>
          </w:tcPr>
          <w:p w:rsidR="009D6865" w:rsidRPr="00D95972" w:rsidRDefault="009D6865" w:rsidP="00B21C86">
            <w:pPr>
              <w:rPr>
                <w:rFonts w:cs="Arial"/>
              </w:rPr>
            </w:pPr>
          </w:p>
        </w:tc>
        <w:tc>
          <w:tcPr>
            <w:tcW w:w="1088" w:type="dxa"/>
            <w:tcBorders>
              <w:top w:val="single" w:sz="4" w:space="0" w:color="auto"/>
              <w:bottom w:val="single" w:sz="4" w:space="0" w:color="auto"/>
            </w:tcBorders>
            <w:shd w:val="clear" w:color="auto" w:fill="00FFFF"/>
          </w:tcPr>
          <w:p w:rsidR="009D6865" w:rsidRPr="00D95972" w:rsidRDefault="009D6865" w:rsidP="00B21C86">
            <w:pPr>
              <w:overflowPunct/>
              <w:autoSpaceDE/>
              <w:autoSpaceDN/>
              <w:adjustRightInd/>
              <w:textAlignment w:val="auto"/>
              <w:rPr>
                <w:rFonts w:cs="Arial"/>
                <w:lang w:val="en-US"/>
              </w:rPr>
            </w:pPr>
            <w:r w:rsidRPr="009D6865">
              <w:t>C1-207509</w:t>
            </w:r>
          </w:p>
        </w:tc>
        <w:tc>
          <w:tcPr>
            <w:tcW w:w="4191" w:type="dxa"/>
            <w:gridSpan w:val="3"/>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D6865" w:rsidRDefault="009D6865" w:rsidP="00B21C86">
            <w:pPr>
              <w:rPr>
                <w:ins w:id="364" w:author="Nokia-pre126" w:date="2020-11-16T18:05:00Z"/>
                <w:rFonts w:eastAsia="Batang" w:cs="Arial"/>
                <w:lang w:eastAsia="ko-KR"/>
              </w:rPr>
            </w:pPr>
            <w:ins w:id="365" w:author="Nokia-pre126" w:date="2020-11-16T18:05:00Z">
              <w:r>
                <w:rPr>
                  <w:rFonts w:eastAsia="Batang" w:cs="Arial"/>
                  <w:lang w:eastAsia="ko-KR"/>
                </w:rPr>
                <w:t>Revision of C1-207220</w:t>
              </w:r>
            </w:ins>
          </w:p>
          <w:p w:rsidR="009D6865" w:rsidRDefault="009D6865" w:rsidP="00B21C86">
            <w:pPr>
              <w:rPr>
                <w:ins w:id="366" w:author="Nokia-pre126" w:date="2020-11-16T18:05:00Z"/>
                <w:rFonts w:eastAsia="Batang" w:cs="Arial"/>
                <w:lang w:eastAsia="ko-KR"/>
              </w:rPr>
            </w:pPr>
            <w:ins w:id="367" w:author="Nokia-pre126" w:date="2020-11-16T18:05:00Z">
              <w:r>
                <w:rPr>
                  <w:rFonts w:eastAsia="Batang" w:cs="Arial"/>
                  <w:lang w:eastAsia="ko-KR"/>
                </w:rPr>
                <w:t>_________________________________________</w:t>
              </w:r>
            </w:ins>
          </w:p>
          <w:p w:rsidR="009D6865" w:rsidRDefault="009D6865" w:rsidP="00B21C86">
            <w:pPr>
              <w:rPr>
                <w:rFonts w:eastAsia="Batang" w:cs="Arial"/>
                <w:lang w:eastAsia="ko-KR"/>
              </w:rPr>
            </w:pPr>
            <w:r>
              <w:rPr>
                <w:rFonts w:eastAsia="Batang" w:cs="Arial"/>
                <w:lang w:eastAsia="ko-KR"/>
              </w:rPr>
              <w:t>Osama, Fri, 1901</w:t>
            </w:r>
          </w:p>
          <w:p w:rsidR="009D6865" w:rsidRDefault="009D6865" w:rsidP="00B21C86">
            <w:pPr>
              <w:rPr>
                <w:rFonts w:eastAsia="Batang" w:cs="Arial"/>
                <w:lang w:eastAsia="ko-KR"/>
              </w:rPr>
            </w:pPr>
            <w:r>
              <w:rPr>
                <w:rFonts w:eastAsia="Batang" w:cs="Arial"/>
                <w:lang w:eastAsia="ko-KR"/>
              </w:rPr>
              <w:t>Rev required</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1912</w:t>
            </w:r>
          </w:p>
          <w:p w:rsidR="009D6865" w:rsidRDefault="009D6865" w:rsidP="00B21C86">
            <w:pPr>
              <w:rPr>
                <w:rFonts w:eastAsia="Batang" w:cs="Arial"/>
                <w:lang w:eastAsia="ko-KR"/>
              </w:rPr>
            </w:pPr>
            <w:r>
              <w:rPr>
                <w:rFonts w:eastAsia="Batang" w:cs="Arial"/>
                <w:lang w:eastAsia="ko-KR"/>
              </w:rPr>
              <w:t>Objection</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Mahmoud, Fri, 1917</w:t>
            </w:r>
          </w:p>
          <w:p w:rsidR="009D6865" w:rsidRDefault="009D6865" w:rsidP="00B21C86">
            <w:pPr>
              <w:rPr>
                <w:rFonts w:eastAsia="Batang" w:cs="Arial"/>
                <w:lang w:eastAsia="ko-KR"/>
              </w:rPr>
            </w:pPr>
            <w:r>
              <w:rPr>
                <w:rFonts w:eastAsia="Batang" w:cs="Arial"/>
                <w:lang w:eastAsia="ko-KR"/>
              </w:rPr>
              <w:lastRenderedPageBreak/>
              <w:t>Asking back</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1920</w:t>
            </w:r>
          </w:p>
          <w:p w:rsidR="009D6865" w:rsidRDefault="009D6865" w:rsidP="00B21C86">
            <w:pPr>
              <w:rPr>
                <w:rFonts w:eastAsia="Batang" w:cs="Arial"/>
                <w:lang w:eastAsia="ko-KR"/>
              </w:rPr>
            </w:pPr>
            <w:r>
              <w:rPr>
                <w:rFonts w:eastAsia="Batang" w:cs="Arial"/>
                <w:lang w:eastAsia="ko-KR"/>
              </w:rPr>
              <w:t>Hinting at the stage-2 requirement</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Ongoing discussion Mahmoud, Mikael, not captured</w:t>
            </w:r>
          </w:p>
          <w:p w:rsidR="009D6865" w:rsidRPr="00D95972" w:rsidRDefault="009D6865" w:rsidP="00B21C86">
            <w:pPr>
              <w:rPr>
                <w:rFonts w:eastAsia="Batang" w:cs="Arial"/>
                <w:lang w:eastAsia="ko-KR"/>
              </w:rPr>
            </w:pPr>
          </w:p>
        </w:tc>
      </w:tr>
      <w:tr w:rsidR="006419F1" w:rsidRPr="00D95972" w:rsidTr="006419F1">
        <w:tc>
          <w:tcPr>
            <w:tcW w:w="976" w:type="dxa"/>
            <w:tcBorders>
              <w:left w:val="thinThickThinSmallGap" w:sz="24" w:space="0" w:color="auto"/>
              <w:bottom w:val="nil"/>
            </w:tcBorders>
            <w:shd w:val="clear" w:color="auto" w:fill="auto"/>
          </w:tcPr>
          <w:p w:rsidR="006419F1" w:rsidRPr="00D95972" w:rsidRDefault="006419F1" w:rsidP="006419F1">
            <w:pPr>
              <w:rPr>
                <w:rFonts w:cs="Arial"/>
              </w:rPr>
            </w:pPr>
          </w:p>
        </w:tc>
        <w:tc>
          <w:tcPr>
            <w:tcW w:w="1317" w:type="dxa"/>
            <w:gridSpan w:val="2"/>
            <w:tcBorders>
              <w:bottom w:val="nil"/>
            </w:tcBorders>
            <w:shd w:val="clear" w:color="auto" w:fill="auto"/>
          </w:tcPr>
          <w:p w:rsidR="006419F1" w:rsidRPr="00D95972" w:rsidRDefault="006419F1" w:rsidP="006419F1">
            <w:pPr>
              <w:rPr>
                <w:rFonts w:cs="Arial"/>
              </w:rPr>
            </w:pPr>
          </w:p>
        </w:tc>
        <w:tc>
          <w:tcPr>
            <w:tcW w:w="1088" w:type="dxa"/>
            <w:tcBorders>
              <w:top w:val="single" w:sz="4" w:space="0" w:color="auto"/>
              <w:bottom w:val="single" w:sz="4" w:space="0" w:color="auto"/>
            </w:tcBorders>
            <w:shd w:val="clear" w:color="auto" w:fill="FFFF00"/>
          </w:tcPr>
          <w:p w:rsidR="006419F1" w:rsidRPr="00D95972" w:rsidRDefault="006419F1" w:rsidP="006419F1">
            <w:pPr>
              <w:overflowPunct/>
              <w:autoSpaceDE/>
              <w:autoSpaceDN/>
              <w:adjustRightInd/>
              <w:textAlignment w:val="auto"/>
              <w:rPr>
                <w:rFonts w:cs="Arial"/>
                <w:lang w:val="en-US"/>
              </w:rPr>
            </w:pPr>
            <w:r w:rsidRPr="006419F1">
              <w:t>C1-207521</w:t>
            </w:r>
          </w:p>
        </w:tc>
        <w:tc>
          <w:tcPr>
            <w:tcW w:w="4191" w:type="dxa"/>
            <w:gridSpan w:val="3"/>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19F1" w:rsidRDefault="006419F1" w:rsidP="006419F1">
            <w:pPr>
              <w:rPr>
                <w:rFonts w:eastAsia="Batang" w:cs="Arial"/>
                <w:lang w:eastAsia="ko-KR"/>
              </w:rPr>
            </w:pPr>
            <w:ins w:id="368" w:author="Nokia-pre126" w:date="2020-11-17T08:26:00Z">
              <w:r>
                <w:rPr>
                  <w:rFonts w:eastAsia="Batang" w:cs="Arial"/>
                  <w:lang w:eastAsia="ko-KR"/>
                </w:rPr>
                <w:t>Revision of C1-207407</w:t>
              </w:r>
            </w:ins>
          </w:p>
          <w:p w:rsidR="004F66FA" w:rsidRDefault="004F66FA" w:rsidP="006419F1">
            <w:pPr>
              <w:rPr>
                <w:rFonts w:eastAsia="Batang" w:cs="Arial"/>
                <w:lang w:eastAsia="ko-KR"/>
              </w:rPr>
            </w:pPr>
          </w:p>
          <w:p w:rsidR="006419F1" w:rsidRDefault="006419F1" w:rsidP="006419F1">
            <w:pPr>
              <w:rPr>
                <w:ins w:id="369" w:author="Nokia-pre126" w:date="2020-11-17T08:26:00Z"/>
                <w:rFonts w:eastAsia="Batang" w:cs="Arial"/>
                <w:lang w:eastAsia="ko-KR"/>
              </w:rPr>
            </w:pPr>
            <w:ins w:id="370" w:author="Nokia-pre126" w:date="2020-11-17T08:26:00Z">
              <w:r>
                <w:rPr>
                  <w:rFonts w:eastAsia="Batang" w:cs="Arial"/>
                  <w:lang w:eastAsia="ko-KR"/>
                </w:rPr>
                <w:t>_________________________________________</w:t>
              </w:r>
            </w:ins>
          </w:p>
          <w:p w:rsidR="006419F1" w:rsidRDefault="006419F1" w:rsidP="006419F1">
            <w:pPr>
              <w:rPr>
                <w:rFonts w:eastAsia="Batang" w:cs="Arial"/>
                <w:lang w:eastAsia="ko-KR"/>
              </w:rPr>
            </w:pPr>
            <w:r>
              <w:rPr>
                <w:rFonts w:eastAsia="Batang" w:cs="Arial"/>
                <w:lang w:eastAsia="ko-KR"/>
              </w:rPr>
              <w:t>Ivo, Fri, 0920</w:t>
            </w:r>
          </w:p>
          <w:p w:rsidR="006419F1" w:rsidRDefault="006419F1" w:rsidP="006419F1">
            <w:pPr>
              <w:rPr>
                <w:rFonts w:eastAsia="Batang" w:cs="Arial"/>
                <w:lang w:eastAsia="ko-KR"/>
              </w:rPr>
            </w:pPr>
            <w:r>
              <w:rPr>
                <w:rFonts w:eastAsia="Batang" w:cs="Arial"/>
                <w:lang w:eastAsia="ko-KR"/>
              </w:rPr>
              <w:t>Revision required</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Fri, 1733</w:t>
            </w:r>
          </w:p>
          <w:p w:rsidR="006419F1" w:rsidRDefault="006419F1" w:rsidP="006419F1">
            <w:pPr>
              <w:rPr>
                <w:rFonts w:eastAsia="Batang" w:cs="Arial"/>
                <w:lang w:eastAsia="ko-KR"/>
              </w:rPr>
            </w:pPr>
            <w:r>
              <w:rPr>
                <w:rFonts w:eastAsia="Batang" w:cs="Arial"/>
                <w:lang w:eastAsia="ko-KR"/>
              </w:rPr>
              <w:t>CR is not correct</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Sunhee, Mon, 0954</w:t>
            </w:r>
          </w:p>
          <w:p w:rsidR="006419F1" w:rsidRDefault="006419F1" w:rsidP="006419F1">
            <w:pPr>
              <w:rPr>
                <w:rFonts w:eastAsia="Batang" w:cs="Arial"/>
                <w:lang w:eastAsia="ko-KR"/>
              </w:rPr>
            </w:pPr>
            <w:r>
              <w:rPr>
                <w:rFonts w:eastAsia="Batang" w:cs="Arial"/>
                <w:lang w:eastAsia="ko-KR"/>
              </w:rPr>
              <w:t>Revision</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Sung, Mon, 1159</w:t>
            </w:r>
          </w:p>
          <w:p w:rsidR="006419F1" w:rsidRDefault="006419F1" w:rsidP="006419F1">
            <w:pPr>
              <w:rPr>
                <w:rFonts w:eastAsia="Batang" w:cs="Arial"/>
                <w:lang w:eastAsia="ko-KR"/>
              </w:rPr>
            </w:pPr>
            <w:r>
              <w:rPr>
                <w:rFonts w:eastAsia="Batang" w:cs="Arial"/>
                <w:lang w:eastAsia="ko-KR"/>
              </w:rPr>
              <w:t>Questions</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Mon, 1306</w:t>
            </w:r>
          </w:p>
          <w:p w:rsidR="006419F1" w:rsidRDefault="006419F1" w:rsidP="006419F1">
            <w:pPr>
              <w:rPr>
                <w:rFonts w:eastAsia="Batang" w:cs="Arial"/>
                <w:lang w:eastAsia="ko-KR"/>
              </w:rPr>
            </w:pPr>
            <w:r>
              <w:rPr>
                <w:rFonts w:eastAsia="Batang" w:cs="Arial"/>
                <w:lang w:eastAsia="ko-KR"/>
              </w:rPr>
              <w:t>Suggests wording changes</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Mariusz, Mon, 1324</w:t>
            </w:r>
          </w:p>
          <w:p w:rsidR="006419F1" w:rsidRDefault="006419F1" w:rsidP="006419F1">
            <w:pPr>
              <w:rPr>
                <w:rFonts w:eastAsia="Batang" w:cs="Arial"/>
                <w:lang w:eastAsia="ko-KR"/>
              </w:rPr>
            </w:pPr>
            <w:r>
              <w:rPr>
                <w:rFonts w:eastAsia="Batang" w:cs="Arial"/>
                <w:lang w:eastAsia="ko-KR"/>
              </w:rPr>
              <w:t>Suggests wording</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Mon, 1348</w:t>
            </w:r>
          </w:p>
          <w:p w:rsidR="006419F1" w:rsidRDefault="006419F1" w:rsidP="006419F1">
            <w:pPr>
              <w:rPr>
                <w:rFonts w:eastAsia="Batang" w:cs="Arial"/>
                <w:lang w:eastAsia="ko-KR"/>
              </w:rPr>
            </w:pPr>
            <w:r>
              <w:rPr>
                <w:rFonts w:eastAsia="Batang" w:cs="Arial"/>
                <w:lang w:eastAsia="ko-KR"/>
              </w:rPr>
              <w:t>Fine with proposal from Mariusz</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Sunhee, Tue, 0449</w:t>
            </w:r>
          </w:p>
          <w:p w:rsidR="006419F1" w:rsidRDefault="006419F1" w:rsidP="006419F1">
            <w:pPr>
              <w:rPr>
                <w:rFonts w:eastAsia="Batang" w:cs="Arial"/>
                <w:lang w:eastAsia="ko-KR"/>
              </w:rPr>
            </w:pPr>
            <w:r>
              <w:rPr>
                <w:rFonts w:eastAsia="Batang" w:cs="Arial"/>
                <w:lang w:eastAsia="ko-KR"/>
              </w:rPr>
              <w:t>Answers sung</w:t>
            </w:r>
          </w:p>
          <w:p w:rsidR="004F66FA" w:rsidRDefault="004F66FA" w:rsidP="006419F1">
            <w:pPr>
              <w:rPr>
                <w:rFonts w:eastAsia="Batang" w:cs="Arial"/>
                <w:lang w:eastAsia="ko-KR"/>
              </w:rPr>
            </w:pPr>
          </w:p>
          <w:p w:rsidR="004F66FA" w:rsidRDefault="004F66FA" w:rsidP="004F66FA">
            <w:pPr>
              <w:rPr>
                <w:rFonts w:eastAsia="Batang" w:cs="Arial"/>
                <w:lang w:eastAsia="ko-KR"/>
              </w:rPr>
            </w:pPr>
            <w:r>
              <w:rPr>
                <w:rFonts w:eastAsia="Batang" w:cs="Arial"/>
                <w:lang w:eastAsia="ko-KR"/>
              </w:rPr>
              <w:t>Ivo, Tue, 0917</w:t>
            </w:r>
          </w:p>
          <w:p w:rsidR="004F66FA" w:rsidRDefault="004F66FA" w:rsidP="004F66FA">
            <w:pPr>
              <w:rPr>
                <w:ins w:id="371" w:author="Nokia-pre126" w:date="2020-11-17T08:26:00Z"/>
                <w:rFonts w:eastAsia="Batang" w:cs="Arial"/>
                <w:lang w:eastAsia="ko-KR"/>
              </w:rPr>
            </w:pPr>
            <w:r>
              <w:rPr>
                <w:rFonts w:eastAsia="Batang" w:cs="Arial"/>
                <w:lang w:eastAsia="ko-KR"/>
              </w:rPr>
              <w:t>Cover page is incorrect</w:t>
            </w:r>
          </w:p>
          <w:p w:rsidR="004F66FA" w:rsidRDefault="004F66FA" w:rsidP="006419F1">
            <w:pPr>
              <w:rPr>
                <w:rFonts w:eastAsia="Batang" w:cs="Arial"/>
                <w:lang w:eastAsia="ko-KR"/>
              </w:rPr>
            </w:pPr>
          </w:p>
          <w:p w:rsidR="006419F1" w:rsidRPr="00D95972" w:rsidRDefault="006419F1" w:rsidP="006419F1">
            <w:pPr>
              <w:rPr>
                <w:rFonts w:eastAsia="Batang" w:cs="Arial"/>
                <w:lang w:eastAsia="ko-KR"/>
              </w:rPr>
            </w:pPr>
          </w:p>
        </w:tc>
      </w:tr>
      <w:bookmarkEnd w:id="355"/>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overflowPunct/>
              <w:autoSpaceDE/>
              <w:autoSpaceDN/>
              <w:adjustRightInd/>
              <w:textAlignment w:val="auto"/>
              <w:rPr>
                <w:rFonts w:cs="Arial"/>
                <w:lang w:val="en-US"/>
              </w:rPr>
            </w:pPr>
            <w:hyperlink r:id="rId457"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72" w:author="Nokia-pre126" w:date="2020-10-22T09:55:00Z">
              <w:r>
                <w:rPr>
                  <w:rFonts w:eastAsia="Batang" w:cs="Arial"/>
                  <w:lang w:eastAsia="ko-KR"/>
                </w:rPr>
                <w:t>Revision of C1-205843</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73" w:author="Nokia-pre126" w:date="2020-10-22T13:20:00Z"/>
                <w:rFonts w:eastAsia="Batang" w:cs="Arial"/>
                <w:lang w:eastAsia="ko-KR"/>
              </w:rPr>
            </w:pPr>
            <w:ins w:id="374" w:author="Nokia-pre126" w:date="2020-10-22T13:20:00Z">
              <w:r>
                <w:rPr>
                  <w:rFonts w:eastAsia="Batang" w:cs="Arial"/>
                  <w:lang w:eastAsia="ko-KR"/>
                </w:rPr>
                <w:t>Revision of C1-206502</w:t>
              </w:r>
            </w:ins>
          </w:p>
          <w:p w:rsidR="00C53299" w:rsidRDefault="00C53299" w:rsidP="00C53299">
            <w:pPr>
              <w:rPr>
                <w:ins w:id="375" w:author="Nokia-pre126" w:date="2020-10-22T13:20:00Z"/>
                <w:rFonts w:eastAsia="Batang" w:cs="Arial"/>
                <w:lang w:eastAsia="ko-KR"/>
              </w:rPr>
            </w:pPr>
            <w:ins w:id="376" w:author="Nokia-pre126" w:date="2020-10-22T13:20:00Z">
              <w:r>
                <w:rPr>
                  <w:rFonts w:eastAsia="Batang" w:cs="Arial"/>
                  <w:lang w:eastAsia="ko-KR"/>
                </w:rPr>
                <w:t>_________________________________________</w:t>
              </w:r>
            </w:ins>
          </w:p>
          <w:p w:rsidR="00C53299" w:rsidRDefault="00C53299" w:rsidP="00C53299">
            <w:pPr>
              <w:rPr>
                <w:rFonts w:eastAsia="Batang" w:cs="Arial"/>
                <w:lang w:eastAsia="ko-KR"/>
              </w:rPr>
            </w:pPr>
            <w:ins w:id="377" w:author="Nokia-pre126" w:date="2020-10-21T11:47:00Z">
              <w:r>
                <w:rPr>
                  <w:rFonts w:eastAsia="Batang" w:cs="Arial"/>
                  <w:lang w:eastAsia="ko-KR"/>
                </w:rPr>
                <w:t>Revision of C1-206228</w:t>
              </w:r>
            </w:ins>
          </w:p>
          <w:p w:rsidR="00C53299" w:rsidRDefault="00C53299" w:rsidP="00C53299">
            <w:pPr>
              <w:rPr>
                <w:ins w:id="378"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C1-207019</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58"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Cristina, Fri, 1029</w:t>
            </w:r>
          </w:p>
          <w:p w:rsidR="00125B6E" w:rsidRDefault="00125B6E" w:rsidP="00C53299">
            <w:pPr>
              <w:rPr>
                <w:rFonts w:eastAsia="Batang" w:cs="Arial"/>
                <w:lang w:eastAsia="ko-KR"/>
              </w:rPr>
            </w:pPr>
            <w:r>
              <w:rPr>
                <w:rFonts w:eastAsia="Batang" w:cs="Arial"/>
                <w:lang w:eastAsia="ko-KR"/>
              </w:rPr>
              <w:t>The justifying SA2 CR is irrelevant for the CT1 CR, Objection</w:t>
            </w:r>
          </w:p>
          <w:p w:rsidR="00125B6E" w:rsidRDefault="00125B6E" w:rsidP="00C53299">
            <w:pPr>
              <w:rPr>
                <w:rFonts w:eastAsia="Batang" w:cs="Arial"/>
                <w:lang w:eastAsia="ko-KR"/>
              </w:rPr>
            </w:pPr>
          </w:p>
          <w:p w:rsidR="009307A4" w:rsidRDefault="009307A4" w:rsidP="009307A4">
            <w:pPr>
              <w:rPr>
                <w:rFonts w:eastAsia="Batang" w:cs="Arial"/>
                <w:lang w:eastAsia="ko-KR"/>
              </w:rPr>
            </w:pPr>
            <w:r>
              <w:rPr>
                <w:rFonts w:eastAsia="Batang" w:cs="Arial"/>
                <w:lang w:eastAsia="ko-KR"/>
              </w:rPr>
              <w:t>Mariusz, Fri, 1456</w:t>
            </w:r>
          </w:p>
          <w:p w:rsidR="009307A4" w:rsidRDefault="009307A4" w:rsidP="009307A4">
            <w:pPr>
              <w:rPr>
                <w:rFonts w:eastAsia="Batang" w:cs="Arial"/>
                <w:lang w:eastAsia="ko-KR"/>
              </w:rPr>
            </w:pPr>
            <w:r>
              <w:rPr>
                <w:rFonts w:eastAsia="Batang" w:cs="Arial"/>
                <w:lang w:eastAsia="ko-KR"/>
              </w:rPr>
              <w:t>Revision required, no need to object</w:t>
            </w:r>
          </w:p>
          <w:p w:rsidR="009307A4" w:rsidRDefault="009307A4" w:rsidP="009307A4">
            <w:pPr>
              <w:rPr>
                <w:rFonts w:eastAsia="Batang" w:cs="Arial"/>
                <w:lang w:eastAsia="ko-KR"/>
              </w:rPr>
            </w:pPr>
          </w:p>
          <w:p w:rsidR="009307A4" w:rsidRDefault="009307A4" w:rsidP="009307A4">
            <w:pPr>
              <w:rPr>
                <w:rFonts w:eastAsia="Batang" w:cs="Arial"/>
                <w:lang w:eastAsia="ko-KR"/>
              </w:rPr>
            </w:pPr>
            <w:r>
              <w:rPr>
                <w:rFonts w:eastAsia="Batang" w:cs="Arial"/>
                <w:lang w:eastAsia="ko-KR"/>
              </w:rPr>
              <w:t>JBL, Fri, 1618</w:t>
            </w:r>
          </w:p>
          <w:p w:rsidR="009307A4" w:rsidRDefault="009307A4" w:rsidP="009307A4">
            <w:pPr>
              <w:rPr>
                <w:rFonts w:eastAsia="Batang" w:cs="Arial"/>
                <w:lang w:eastAsia="ko-KR"/>
              </w:rPr>
            </w:pPr>
            <w:r>
              <w:rPr>
                <w:rFonts w:eastAsia="Batang" w:cs="Arial"/>
                <w:lang w:eastAsia="ko-KR"/>
              </w:rPr>
              <w:t>Provides draft rev</w:t>
            </w:r>
          </w:p>
          <w:p w:rsidR="009307A4" w:rsidRDefault="009307A4"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0045</w:t>
            </w:r>
          </w:p>
          <w:p w:rsidR="00B04678" w:rsidRDefault="00B04678" w:rsidP="00C53299">
            <w:pPr>
              <w:rPr>
                <w:rFonts w:eastAsia="Batang" w:cs="Arial"/>
                <w:lang w:eastAsia="ko-KR"/>
              </w:rPr>
            </w:pPr>
            <w:r>
              <w:rPr>
                <w:rFonts w:eastAsia="Batang" w:cs="Arial"/>
                <w:lang w:eastAsia="ko-KR"/>
              </w:rPr>
              <w:t>Question for clarification</w:t>
            </w:r>
          </w:p>
          <w:p w:rsidR="00B04678" w:rsidRDefault="00B04678"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lastRenderedPageBreak/>
              <w:t>Roozbeh, Sat, 0211</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9D6865" w:rsidRDefault="009D6865" w:rsidP="00C53299">
            <w:pPr>
              <w:rPr>
                <w:rFonts w:eastAsia="Batang" w:cs="Arial"/>
                <w:lang w:eastAsia="ko-KR"/>
              </w:rPr>
            </w:pPr>
            <w:r>
              <w:rPr>
                <w:rFonts w:eastAsia="Batang" w:cs="Arial"/>
                <w:lang w:eastAsia="ko-KR"/>
              </w:rPr>
              <w:t>JLB, Mon, 1647/1746</w:t>
            </w:r>
          </w:p>
          <w:p w:rsidR="009D6865" w:rsidRDefault="00443CBE" w:rsidP="00C53299">
            <w:pPr>
              <w:rPr>
                <w:rFonts w:eastAsia="Batang" w:cs="Arial"/>
                <w:lang w:eastAsia="ko-KR"/>
              </w:rPr>
            </w:pPr>
            <w:r>
              <w:rPr>
                <w:rFonts w:eastAsia="Batang" w:cs="Arial"/>
                <w:lang w:eastAsia="ko-KR"/>
              </w:rPr>
              <w:t>D</w:t>
            </w:r>
            <w:r w:rsidR="009D6865">
              <w:rPr>
                <w:rFonts w:eastAsia="Batang" w:cs="Arial"/>
                <w:lang w:eastAsia="ko-KR"/>
              </w:rPr>
              <w:t>iscussing</w:t>
            </w:r>
          </w:p>
          <w:p w:rsidR="00443CBE" w:rsidRDefault="00443CBE"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Cristina, Tue, 0426</w:t>
            </w:r>
          </w:p>
          <w:p w:rsidR="00443CBE" w:rsidRDefault="006419F1" w:rsidP="00C53299">
            <w:pPr>
              <w:rPr>
                <w:rFonts w:eastAsia="Batang" w:cs="Arial"/>
                <w:lang w:eastAsia="ko-KR"/>
              </w:rPr>
            </w:pPr>
            <w:r>
              <w:rPr>
                <w:rFonts w:eastAsia="Batang" w:cs="Arial"/>
                <w:lang w:eastAsia="ko-KR"/>
              </w:rPr>
              <w:t>F</w:t>
            </w:r>
            <w:r w:rsidR="00443CBE">
              <w:rPr>
                <w:rFonts w:eastAsia="Batang" w:cs="Arial"/>
                <w:lang w:eastAsia="ko-KR"/>
              </w:rPr>
              <w:t>ine</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Amer, Tue, 0614</w:t>
            </w:r>
          </w:p>
          <w:p w:rsidR="006419F1" w:rsidRDefault="006419F1" w:rsidP="00C53299">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Roozbeh, Tue,0751</w:t>
            </w:r>
          </w:p>
          <w:p w:rsidR="0016353D" w:rsidRDefault="0016353D" w:rsidP="00C53299">
            <w:pPr>
              <w:rPr>
                <w:rFonts w:eastAsia="Batang" w:cs="Arial"/>
                <w:lang w:eastAsia="ko-KR"/>
              </w:rPr>
            </w:pPr>
            <w:r>
              <w:rPr>
                <w:rFonts w:eastAsia="Batang" w:cs="Arial"/>
                <w:lang w:eastAsia="ko-KR"/>
              </w:rPr>
              <w:t>Further comments</w:t>
            </w:r>
          </w:p>
          <w:p w:rsidR="00355A4D" w:rsidRDefault="00355A4D" w:rsidP="00C53299">
            <w:pPr>
              <w:rPr>
                <w:rFonts w:eastAsia="Batang" w:cs="Arial"/>
                <w:lang w:eastAsia="ko-KR"/>
              </w:rPr>
            </w:pPr>
          </w:p>
          <w:p w:rsidR="00355A4D" w:rsidRDefault="00355A4D" w:rsidP="00C53299">
            <w:pPr>
              <w:rPr>
                <w:rFonts w:eastAsia="Batang" w:cs="Arial"/>
                <w:lang w:eastAsia="ko-KR"/>
              </w:rPr>
            </w:pPr>
            <w:r>
              <w:rPr>
                <w:rFonts w:eastAsia="Batang" w:cs="Arial"/>
                <w:lang w:eastAsia="ko-KR"/>
              </w:rPr>
              <w:t>JLB, Tue, 1603</w:t>
            </w:r>
            <w:r w:rsidR="003009C6">
              <w:rPr>
                <w:rFonts w:eastAsia="Batang" w:cs="Arial"/>
                <w:lang w:eastAsia="ko-KR"/>
              </w:rPr>
              <w:t>/1637</w:t>
            </w:r>
          </w:p>
          <w:p w:rsidR="00355A4D" w:rsidRDefault="003009C6" w:rsidP="00C53299">
            <w:pPr>
              <w:rPr>
                <w:rFonts w:eastAsia="Batang" w:cs="Arial"/>
                <w:lang w:eastAsia="ko-KR"/>
              </w:rPr>
            </w:pPr>
            <w:r>
              <w:rPr>
                <w:rFonts w:eastAsia="Batang" w:cs="Arial"/>
                <w:lang w:eastAsia="ko-KR"/>
              </w:rPr>
              <w:t>Discussion</w:t>
            </w:r>
          </w:p>
          <w:p w:rsidR="003009C6" w:rsidRDefault="003009C6" w:rsidP="00C53299">
            <w:pPr>
              <w:rPr>
                <w:rFonts w:eastAsia="Batang" w:cs="Arial"/>
                <w:lang w:eastAsia="ko-KR"/>
              </w:rPr>
            </w:pPr>
          </w:p>
          <w:p w:rsidR="007A507B" w:rsidRDefault="007A507B" w:rsidP="00C53299">
            <w:pPr>
              <w:rPr>
                <w:rFonts w:eastAsia="Batang" w:cs="Arial"/>
                <w:lang w:eastAsia="ko-KR"/>
              </w:rPr>
            </w:pPr>
            <w:r>
              <w:rPr>
                <w:rFonts w:eastAsia="Batang" w:cs="Arial"/>
                <w:lang w:eastAsia="ko-KR"/>
              </w:rPr>
              <w:t>Roozbeh, Tue, 1729</w:t>
            </w:r>
          </w:p>
          <w:p w:rsidR="007A507B" w:rsidRDefault="007A507B" w:rsidP="00C53299">
            <w:pPr>
              <w:rPr>
                <w:rFonts w:eastAsia="Batang" w:cs="Arial"/>
                <w:lang w:eastAsia="ko-KR"/>
              </w:rPr>
            </w:pPr>
            <w:r>
              <w:rPr>
                <w:rFonts w:eastAsia="Batang" w:cs="Arial"/>
                <w:lang w:eastAsia="ko-KR"/>
              </w:rPr>
              <w:t>Some more comments</w:t>
            </w:r>
          </w:p>
          <w:p w:rsidR="00125B6E" w:rsidRDefault="00125B6E" w:rsidP="003009C6">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59"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5GProtoc17-non3GPP. Please align.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JLB, Fri, 1604</w:t>
            </w:r>
          </w:p>
          <w:p w:rsidR="009307A4" w:rsidRDefault="009307A4" w:rsidP="00D64588">
            <w:pPr>
              <w:rPr>
                <w:rFonts w:eastAsia="Batang" w:cs="Arial"/>
                <w:lang w:eastAsia="ko-KR"/>
              </w:rPr>
            </w:pPr>
            <w:r>
              <w:rPr>
                <w:rFonts w:eastAsia="Batang" w:cs="Arial"/>
                <w:lang w:eastAsia="ko-KR"/>
              </w:rPr>
              <w:t>Comments, revision required</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Hannah, Mon, 0156</w:t>
            </w:r>
          </w:p>
          <w:p w:rsidR="00B14F7B" w:rsidRDefault="00B14F7B" w:rsidP="00D64588">
            <w:pPr>
              <w:rPr>
                <w:rFonts w:eastAsia="Batang" w:cs="Arial"/>
                <w:lang w:eastAsia="ko-KR"/>
              </w:rPr>
            </w:pPr>
            <w:r>
              <w:rPr>
                <w:rFonts w:eastAsia="Batang" w:cs="Arial"/>
                <w:lang w:eastAsia="ko-KR"/>
              </w:rPr>
              <w:t>Acks Ivo</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1040</w:t>
            </w:r>
          </w:p>
          <w:p w:rsidR="0009308D" w:rsidRDefault="0009308D" w:rsidP="00D64588">
            <w:pPr>
              <w:rPr>
                <w:rFonts w:eastAsia="Batang" w:cs="Arial"/>
                <w:lang w:eastAsia="ko-KR"/>
              </w:rPr>
            </w:pPr>
            <w:r>
              <w:rPr>
                <w:rFonts w:eastAsia="Batang" w:cs="Arial"/>
                <w:lang w:eastAsia="ko-KR"/>
              </w:rPr>
              <w:t>Rev required</w:t>
            </w:r>
          </w:p>
          <w:p w:rsidR="0009308D" w:rsidRDefault="0009308D" w:rsidP="00D64588">
            <w:pPr>
              <w:rPr>
                <w:rFonts w:eastAsia="Batang" w:cs="Arial"/>
                <w:lang w:eastAsia="ko-KR"/>
              </w:rPr>
            </w:pPr>
          </w:p>
          <w:p w:rsidR="00B14F7B" w:rsidRDefault="00B14F7B"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60"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125B6E">
            <w:pPr>
              <w:rPr>
                <w:rFonts w:eastAsia="Batang" w:cs="Arial"/>
                <w:lang w:eastAsia="ko-KR"/>
              </w:rPr>
            </w:pPr>
            <w:r>
              <w:rPr>
                <w:rFonts w:eastAsia="Batang" w:cs="Arial"/>
                <w:lang w:eastAsia="ko-KR"/>
              </w:rPr>
              <w:t>Cristina, Fri, 1029</w:t>
            </w:r>
          </w:p>
          <w:p w:rsidR="00125B6E" w:rsidRDefault="00125B6E" w:rsidP="00125B6E">
            <w:pPr>
              <w:rPr>
                <w:rFonts w:eastAsia="Batang" w:cs="Arial"/>
                <w:lang w:eastAsia="ko-KR"/>
              </w:rPr>
            </w:pPr>
            <w:r>
              <w:rPr>
                <w:rFonts w:eastAsia="Batang" w:cs="Arial"/>
                <w:lang w:eastAsia="ko-KR"/>
              </w:rPr>
              <w:lastRenderedPageBreak/>
              <w:t>The justifying SA2 CR is irrelevant for the CT1 CR, Objection</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Mariusz, Fri, 1456</w:t>
            </w:r>
          </w:p>
          <w:p w:rsidR="009307A4" w:rsidRDefault="009307A4" w:rsidP="00125B6E">
            <w:pPr>
              <w:rPr>
                <w:rFonts w:eastAsia="Batang" w:cs="Arial"/>
                <w:lang w:eastAsia="ko-KR"/>
              </w:rPr>
            </w:pPr>
            <w:r>
              <w:rPr>
                <w:rFonts w:eastAsia="Batang" w:cs="Arial"/>
                <w:lang w:eastAsia="ko-KR"/>
              </w:rPr>
              <w:t>Revision required, no need to object</w:t>
            </w:r>
          </w:p>
          <w:p w:rsidR="009307A4" w:rsidRDefault="009307A4" w:rsidP="00125B6E">
            <w:pPr>
              <w:rPr>
                <w:rFonts w:eastAsia="Batang" w:cs="Arial"/>
                <w:lang w:eastAsia="ko-KR"/>
              </w:rPr>
            </w:pPr>
            <w:r>
              <w:rPr>
                <w:rFonts w:eastAsia="Batang" w:cs="Arial"/>
                <w:lang w:eastAsia="ko-KR"/>
              </w:rPr>
              <w:t>JLB, Fri, 1624</w:t>
            </w:r>
          </w:p>
          <w:p w:rsidR="009307A4" w:rsidRDefault="00CD57C7" w:rsidP="00125B6E">
            <w:pPr>
              <w:rPr>
                <w:rFonts w:eastAsia="Batang" w:cs="Arial"/>
                <w:lang w:eastAsia="ko-KR"/>
              </w:rPr>
            </w:pPr>
            <w:r>
              <w:rPr>
                <w:rFonts w:eastAsia="Batang" w:cs="Arial"/>
                <w:lang w:eastAsia="ko-KR"/>
              </w:rPr>
              <w:t>R</w:t>
            </w:r>
            <w:r w:rsidR="009307A4">
              <w:rPr>
                <w:rFonts w:eastAsia="Batang" w:cs="Arial"/>
                <w:lang w:eastAsia="ko-KR"/>
              </w:rPr>
              <w:t>ev</w:t>
            </w:r>
          </w:p>
          <w:p w:rsidR="00443CBE" w:rsidRDefault="00443CBE" w:rsidP="00125B6E">
            <w:pPr>
              <w:rPr>
                <w:rFonts w:eastAsia="Batang" w:cs="Arial"/>
                <w:lang w:eastAsia="ko-KR"/>
              </w:rPr>
            </w:pPr>
          </w:p>
          <w:p w:rsidR="00CD57C7" w:rsidRDefault="00CD57C7" w:rsidP="00125B6E">
            <w:pPr>
              <w:rPr>
                <w:rFonts w:eastAsia="Batang" w:cs="Arial"/>
                <w:lang w:eastAsia="ko-KR"/>
              </w:rPr>
            </w:pPr>
            <w:r>
              <w:rPr>
                <w:rFonts w:eastAsia="Batang" w:cs="Arial"/>
                <w:lang w:eastAsia="ko-KR"/>
              </w:rPr>
              <w:t>Roozbeh, Sat,0134</w:t>
            </w:r>
          </w:p>
          <w:p w:rsidR="00CD57C7" w:rsidRDefault="00CD57C7" w:rsidP="00125B6E">
            <w:pPr>
              <w:rPr>
                <w:rFonts w:eastAsia="Batang" w:cs="Arial"/>
                <w:lang w:eastAsia="ko-KR"/>
              </w:rPr>
            </w:pPr>
            <w:r>
              <w:rPr>
                <w:rFonts w:eastAsia="Batang" w:cs="Arial"/>
                <w:lang w:eastAsia="ko-KR"/>
              </w:rPr>
              <w:t>Rev required</w:t>
            </w:r>
          </w:p>
          <w:p w:rsidR="00443CBE" w:rsidRDefault="00443CBE" w:rsidP="00B04678">
            <w:pPr>
              <w:rPr>
                <w:rFonts w:eastAsia="Batang" w:cs="Arial"/>
                <w:lang w:eastAsia="ko-KR"/>
              </w:rPr>
            </w:pPr>
          </w:p>
          <w:p w:rsidR="00B04678" w:rsidRDefault="00B04678" w:rsidP="00B04678">
            <w:pPr>
              <w:rPr>
                <w:rFonts w:eastAsia="Batang" w:cs="Arial"/>
                <w:lang w:eastAsia="ko-KR"/>
              </w:rPr>
            </w:pPr>
            <w:r>
              <w:rPr>
                <w:rFonts w:eastAsia="Batang" w:cs="Arial"/>
                <w:lang w:eastAsia="ko-KR"/>
              </w:rPr>
              <w:t>Amer, sat, 0045</w:t>
            </w:r>
          </w:p>
          <w:p w:rsidR="00B04678" w:rsidRDefault="00B04678" w:rsidP="00B04678">
            <w:pPr>
              <w:rPr>
                <w:rFonts w:eastAsia="Batang" w:cs="Arial"/>
                <w:lang w:eastAsia="ko-KR"/>
              </w:rPr>
            </w:pPr>
            <w:r>
              <w:rPr>
                <w:rFonts w:eastAsia="Batang" w:cs="Arial"/>
                <w:lang w:eastAsia="ko-KR"/>
              </w:rPr>
              <w:t>Question for clarification</w:t>
            </w:r>
          </w:p>
          <w:p w:rsidR="00443CBE" w:rsidRDefault="00434E5B" w:rsidP="00B04678">
            <w:pPr>
              <w:rPr>
                <w:rFonts w:eastAsia="Batang" w:cs="Arial"/>
                <w:lang w:eastAsia="ko-KR"/>
              </w:rPr>
            </w:pPr>
            <w:r>
              <w:rPr>
                <w:rFonts w:eastAsia="Batang" w:cs="Arial"/>
                <w:lang w:eastAsia="ko-KR"/>
              </w:rPr>
              <w:t>J</w:t>
            </w:r>
          </w:p>
          <w:p w:rsidR="00434E5B" w:rsidRDefault="00434E5B" w:rsidP="00B04678">
            <w:pPr>
              <w:rPr>
                <w:rFonts w:eastAsia="Batang" w:cs="Arial"/>
                <w:lang w:eastAsia="ko-KR"/>
              </w:rPr>
            </w:pPr>
            <w:r>
              <w:rPr>
                <w:rFonts w:eastAsia="Batang" w:cs="Arial"/>
                <w:lang w:eastAsia="ko-KR"/>
              </w:rPr>
              <w:t>LB, Sat, 0142</w:t>
            </w:r>
          </w:p>
          <w:p w:rsidR="00434E5B" w:rsidRDefault="00434E5B" w:rsidP="00B04678">
            <w:pPr>
              <w:rPr>
                <w:rFonts w:eastAsia="Batang" w:cs="Arial"/>
                <w:lang w:eastAsia="ko-KR"/>
              </w:rPr>
            </w:pPr>
            <w:r>
              <w:rPr>
                <w:rFonts w:eastAsia="Batang" w:cs="Arial"/>
                <w:lang w:eastAsia="ko-KR"/>
              </w:rPr>
              <w:t>Asking back</w:t>
            </w:r>
          </w:p>
          <w:p w:rsidR="00B04678" w:rsidRDefault="00434E5B" w:rsidP="00125B6E">
            <w:pPr>
              <w:rPr>
                <w:rFonts w:eastAsia="Batang" w:cs="Arial"/>
                <w:lang w:eastAsia="ko-KR"/>
              </w:rPr>
            </w:pPr>
            <w:r>
              <w:rPr>
                <w:rFonts w:eastAsia="Batang" w:cs="Arial"/>
                <w:lang w:eastAsia="ko-KR"/>
              </w:rPr>
              <w:t>Roozbeh, Sat, 0146</w:t>
            </w:r>
          </w:p>
          <w:p w:rsidR="00434E5B" w:rsidRDefault="00434E5B" w:rsidP="00125B6E">
            <w:pPr>
              <w:rPr>
                <w:rFonts w:eastAsia="Batang" w:cs="Arial"/>
                <w:lang w:eastAsia="ko-KR"/>
              </w:rPr>
            </w:pPr>
            <w:r>
              <w:rPr>
                <w:rFonts w:eastAsia="Batang" w:cs="Arial"/>
                <w:lang w:eastAsia="ko-KR"/>
              </w:rPr>
              <w:t>Explains further</w:t>
            </w:r>
          </w:p>
          <w:p w:rsidR="009D6865" w:rsidRDefault="009D6865" w:rsidP="00125B6E">
            <w:pPr>
              <w:rPr>
                <w:rFonts w:eastAsia="Batang" w:cs="Arial"/>
                <w:lang w:eastAsia="ko-KR"/>
              </w:rPr>
            </w:pPr>
            <w:r>
              <w:rPr>
                <w:rFonts w:eastAsia="Batang" w:cs="Arial"/>
                <w:lang w:eastAsia="ko-KR"/>
              </w:rPr>
              <w:t>JLB, Mon, 1647</w:t>
            </w:r>
          </w:p>
          <w:p w:rsidR="009D6865" w:rsidRDefault="009D6865" w:rsidP="00125B6E">
            <w:pPr>
              <w:rPr>
                <w:rFonts w:eastAsia="Batang" w:cs="Arial"/>
                <w:lang w:eastAsia="ko-KR"/>
              </w:rPr>
            </w:pPr>
            <w:r>
              <w:rPr>
                <w:rFonts w:eastAsia="Batang" w:cs="Arial"/>
                <w:lang w:eastAsia="ko-KR"/>
              </w:rPr>
              <w:t>explains</w:t>
            </w:r>
          </w:p>
          <w:p w:rsidR="00AD7BB5" w:rsidRDefault="00AD7BB5" w:rsidP="00AD7BB5">
            <w:pPr>
              <w:rPr>
                <w:rFonts w:eastAsia="Batang" w:cs="Arial"/>
                <w:lang w:eastAsia="ko-KR"/>
              </w:rPr>
            </w:pPr>
            <w:r>
              <w:rPr>
                <w:rFonts w:eastAsia="Batang" w:cs="Arial"/>
                <w:lang w:eastAsia="ko-KR"/>
              </w:rPr>
              <w:t>JLB, Mon, 1820</w:t>
            </w:r>
          </w:p>
          <w:p w:rsidR="00AD7BB5" w:rsidRDefault="00AD7BB5" w:rsidP="00AD7BB5">
            <w:pPr>
              <w:rPr>
                <w:rFonts w:eastAsia="Batang" w:cs="Arial"/>
                <w:lang w:eastAsia="ko-KR"/>
              </w:rPr>
            </w:pPr>
            <w:r>
              <w:rPr>
                <w:rFonts w:eastAsia="Batang" w:cs="Arial"/>
                <w:lang w:eastAsia="ko-KR"/>
              </w:rPr>
              <w:t>Provides a rev</w:t>
            </w:r>
          </w:p>
          <w:p w:rsidR="00AD7BB5" w:rsidRDefault="00AD7BB5" w:rsidP="00AD7BB5">
            <w:pPr>
              <w:rPr>
                <w:rFonts w:eastAsia="Batang" w:cs="Arial"/>
                <w:lang w:eastAsia="ko-KR"/>
              </w:rPr>
            </w:pPr>
            <w:proofErr w:type="spellStart"/>
            <w:r>
              <w:rPr>
                <w:rFonts w:eastAsia="Batang" w:cs="Arial"/>
                <w:lang w:eastAsia="ko-KR"/>
              </w:rPr>
              <w:t>Roozbehm</w:t>
            </w:r>
            <w:proofErr w:type="spellEnd"/>
            <w:r>
              <w:rPr>
                <w:rFonts w:eastAsia="Batang" w:cs="Arial"/>
                <w:lang w:eastAsia="ko-KR"/>
              </w:rPr>
              <w:t>, Mon, 1831</w:t>
            </w:r>
          </w:p>
          <w:p w:rsidR="00AD7BB5" w:rsidRDefault="00AD7BB5" w:rsidP="00AD7BB5">
            <w:pPr>
              <w:rPr>
                <w:rFonts w:eastAsia="Batang" w:cs="Arial"/>
                <w:lang w:eastAsia="ko-KR"/>
              </w:rPr>
            </w:pPr>
            <w:r>
              <w:rPr>
                <w:rFonts w:eastAsia="Batang" w:cs="Arial"/>
                <w:lang w:eastAsia="ko-KR"/>
              </w:rPr>
              <w:t>Fine with the rev</w:t>
            </w:r>
          </w:p>
          <w:p w:rsidR="00AD7BB5" w:rsidRDefault="00AD7BB5"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Cristina, Tue, 0421</w:t>
            </w:r>
          </w:p>
          <w:p w:rsidR="00443CBE" w:rsidRDefault="006419F1" w:rsidP="00C53299">
            <w:pPr>
              <w:rPr>
                <w:rFonts w:eastAsia="Batang" w:cs="Arial"/>
                <w:lang w:eastAsia="ko-KR"/>
              </w:rPr>
            </w:pPr>
            <w:r>
              <w:rPr>
                <w:rFonts w:eastAsia="Batang" w:cs="Arial"/>
                <w:lang w:eastAsia="ko-KR"/>
              </w:rPr>
              <w:t>F</w:t>
            </w:r>
            <w:r w:rsidR="00443CBE">
              <w:rPr>
                <w:rFonts w:eastAsia="Batang" w:cs="Arial"/>
                <w:lang w:eastAsia="ko-KR"/>
              </w:rPr>
              <w:t>ine</w:t>
            </w:r>
          </w:p>
          <w:p w:rsidR="006419F1" w:rsidRDefault="006419F1" w:rsidP="00C53299">
            <w:pPr>
              <w:rPr>
                <w:rFonts w:eastAsia="Batang" w:cs="Arial"/>
                <w:lang w:eastAsia="ko-KR"/>
              </w:rPr>
            </w:pPr>
          </w:p>
          <w:p w:rsidR="006419F1" w:rsidRDefault="006419F1" w:rsidP="006419F1">
            <w:pPr>
              <w:rPr>
                <w:rFonts w:eastAsia="Batang" w:cs="Arial"/>
                <w:lang w:eastAsia="ko-KR"/>
              </w:rPr>
            </w:pPr>
            <w:r>
              <w:rPr>
                <w:rFonts w:eastAsia="Batang" w:cs="Arial"/>
                <w:lang w:eastAsia="ko-KR"/>
              </w:rPr>
              <w:t>Amer, Tue, 0614</w:t>
            </w:r>
          </w:p>
          <w:p w:rsidR="006419F1" w:rsidRDefault="006419F1" w:rsidP="006419F1">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6419F1" w:rsidRDefault="006419F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61"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B04678" w:rsidRDefault="00B04678"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Amer, Fri, 0055</w:t>
            </w:r>
          </w:p>
          <w:p w:rsidR="00B04678" w:rsidRDefault="00B04678" w:rsidP="00D64588">
            <w:pPr>
              <w:rPr>
                <w:rFonts w:eastAsia="Batang" w:cs="Arial"/>
                <w:lang w:eastAsia="ko-KR"/>
              </w:rPr>
            </w:pPr>
            <w:r>
              <w:rPr>
                <w:rFonts w:eastAsia="Batang" w:cs="Arial"/>
                <w:lang w:eastAsia="ko-KR"/>
              </w:rPr>
              <w:t>Question for clarification</w:t>
            </w:r>
          </w:p>
          <w:p w:rsidR="0081707D" w:rsidRDefault="0081707D" w:rsidP="00D64588">
            <w:pPr>
              <w:rPr>
                <w:rFonts w:eastAsia="Batang" w:cs="Arial"/>
                <w:lang w:eastAsia="ko-KR"/>
              </w:rPr>
            </w:pPr>
          </w:p>
          <w:p w:rsidR="0081707D" w:rsidRDefault="0081707D" w:rsidP="00D64588">
            <w:pPr>
              <w:rPr>
                <w:rFonts w:eastAsia="Batang" w:cs="Arial"/>
                <w:lang w:eastAsia="ko-KR"/>
              </w:rPr>
            </w:pPr>
            <w:r>
              <w:rPr>
                <w:rFonts w:eastAsia="Batang" w:cs="Arial"/>
                <w:lang w:eastAsia="ko-KR"/>
              </w:rPr>
              <w:t>Roozbeh, Mon, 0245</w:t>
            </w:r>
          </w:p>
          <w:p w:rsidR="0081707D" w:rsidRDefault="0081707D" w:rsidP="00D64588">
            <w:pPr>
              <w:rPr>
                <w:rFonts w:eastAsia="Batang" w:cs="Arial"/>
                <w:lang w:eastAsia="ko-KR"/>
              </w:rPr>
            </w:pPr>
            <w:r>
              <w:rPr>
                <w:rFonts w:eastAsia="Batang" w:cs="Arial"/>
                <w:lang w:eastAsia="ko-KR"/>
              </w:rPr>
              <w:t>Rev required</w:t>
            </w:r>
          </w:p>
          <w:p w:rsidR="0081707D" w:rsidRDefault="0081707D" w:rsidP="00D64588">
            <w:pPr>
              <w:rPr>
                <w:rFonts w:eastAsia="Batang" w:cs="Arial"/>
                <w:lang w:eastAsia="ko-KR"/>
              </w:rPr>
            </w:pPr>
          </w:p>
          <w:p w:rsidR="0009308D" w:rsidRDefault="0065257D" w:rsidP="00D64588">
            <w:pPr>
              <w:rPr>
                <w:rFonts w:eastAsia="Batang" w:cs="Arial"/>
                <w:lang w:eastAsia="ko-KR"/>
              </w:rPr>
            </w:pPr>
            <w:r>
              <w:rPr>
                <w:rFonts w:eastAsia="Batang" w:cs="Arial"/>
                <w:lang w:eastAsia="ko-KR"/>
              </w:rPr>
              <w:t>Cristina, Mon, 1050</w:t>
            </w:r>
          </w:p>
          <w:p w:rsidR="0065257D" w:rsidRDefault="0065257D" w:rsidP="00D64588">
            <w:pPr>
              <w:rPr>
                <w:rFonts w:eastAsia="Batang" w:cs="Arial"/>
                <w:lang w:eastAsia="ko-KR"/>
              </w:rPr>
            </w:pPr>
            <w:r>
              <w:rPr>
                <w:rFonts w:eastAsia="Batang" w:cs="Arial"/>
                <w:lang w:eastAsia="ko-KR"/>
              </w:rPr>
              <w:t>Defending, work item will be updated</w:t>
            </w:r>
          </w:p>
          <w:p w:rsidR="0065257D" w:rsidRDefault="0065257D" w:rsidP="00D64588">
            <w:pPr>
              <w:rPr>
                <w:rFonts w:eastAsia="Batang" w:cs="Arial"/>
                <w:lang w:eastAsia="ko-KR"/>
              </w:rPr>
            </w:pPr>
          </w:p>
          <w:p w:rsidR="0065257D" w:rsidRDefault="00E059A7" w:rsidP="00D64588">
            <w:pPr>
              <w:rPr>
                <w:rFonts w:eastAsia="Batang" w:cs="Arial"/>
                <w:lang w:eastAsia="ko-KR"/>
              </w:rPr>
            </w:pPr>
            <w:r>
              <w:rPr>
                <w:rFonts w:eastAsia="Batang" w:cs="Arial"/>
                <w:lang w:eastAsia="ko-KR"/>
              </w:rPr>
              <w:t>Cristina, Mon, 1124</w:t>
            </w:r>
          </w:p>
          <w:p w:rsidR="00E059A7" w:rsidRDefault="00E059A7" w:rsidP="00D64588">
            <w:pPr>
              <w:rPr>
                <w:rFonts w:eastAsia="Batang" w:cs="Arial"/>
                <w:lang w:eastAsia="ko-KR"/>
              </w:rPr>
            </w:pPr>
            <w:r>
              <w:rPr>
                <w:rFonts w:eastAsia="Batang" w:cs="Arial"/>
                <w:lang w:eastAsia="ko-KR"/>
              </w:rPr>
              <w:lastRenderedPageBreak/>
              <w:t>Defending</w:t>
            </w:r>
          </w:p>
          <w:p w:rsidR="00FC5B15" w:rsidRDefault="00FC5B15" w:rsidP="00D64588">
            <w:pPr>
              <w:rPr>
                <w:rFonts w:eastAsia="Batang" w:cs="Arial"/>
                <w:lang w:eastAsia="ko-KR"/>
              </w:rPr>
            </w:pPr>
          </w:p>
          <w:p w:rsidR="00FC5B15" w:rsidRDefault="00FC5B15" w:rsidP="00D64588">
            <w:pPr>
              <w:rPr>
                <w:rFonts w:eastAsia="Batang" w:cs="Arial"/>
                <w:lang w:eastAsia="ko-KR"/>
              </w:rPr>
            </w:pPr>
            <w:r>
              <w:rPr>
                <w:rFonts w:eastAsia="Batang" w:cs="Arial"/>
                <w:lang w:eastAsia="ko-KR"/>
              </w:rPr>
              <w:t>Roozbeh, Mon, 2033</w:t>
            </w:r>
          </w:p>
          <w:p w:rsidR="00FC5B15" w:rsidRDefault="00FC5B15" w:rsidP="00D64588">
            <w:pPr>
              <w:rPr>
                <w:rFonts w:eastAsia="Batang" w:cs="Arial"/>
                <w:lang w:eastAsia="ko-KR"/>
              </w:rPr>
            </w:pPr>
            <w:r>
              <w:rPr>
                <w:rFonts w:eastAsia="Batang" w:cs="Arial"/>
                <w:lang w:eastAsia="ko-KR"/>
              </w:rPr>
              <w:t>comments</w:t>
            </w:r>
          </w:p>
          <w:p w:rsidR="00E059A7" w:rsidRDefault="00E059A7"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0915</w:t>
            </w:r>
          </w:p>
          <w:p w:rsidR="004F66FA" w:rsidRDefault="004F66FA" w:rsidP="00D64588">
            <w:pPr>
              <w:rPr>
                <w:rFonts w:eastAsia="Batang" w:cs="Arial"/>
                <w:lang w:eastAsia="ko-KR"/>
              </w:rPr>
            </w:pPr>
            <w:r>
              <w:rPr>
                <w:rFonts w:eastAsia="Batang" w:cs="Arial"/>
                <w:lang w:eastAsia="ko-KR"/>
              </w:rPr>
              <w:t>revision</w:t>
            </w:r>
          </w:p>
          <w:p w:rsidR="00B04678" w:rsidRDefault="00B04678" w:rsidP="00D64588">
            <w:pPr>
              <w:rPr>
                <w:rFonts w:eastAsia="Batang" w:cs="Arial"/>
                <w:lang w:eastAsia="ko-KR"/>
              </w:rPr>
            </w:pPr>
            <w:r>
              <w:rPr>
                <w:rFonts w:eastAsia="Batang" w:cs="Arial"/>
                <w:lang w:eastAsia="ko-KR"/>
              </w:rPr>
              <w:t xml:space="preserve"> </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62"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Amer, Sat, 0058</w:t>
            </w:r>
          </w:p>
          <w:p w:rsidR="00B04678" w:rsidRDefault="00617131" w:rsidP="00C53299">
            <w:pPr>
              <w:rPr>
                <w:rFonts w:eastAsia="Batang" w:cs="Arial"/>
                <w:lang w:eastAsia="ko-KR"/>
              </w:rPr>
            </w:pPr>
            <w:r>
              <w:rPr>
                <w:rFonts w:eastAsia="Batang" w:cs="Arial"/>
                <w:lang w:eastAsia="ko-KR"/>
              </w:rPr>
              <w:t>O</w:t>
            </w:r>
            <w:r w:rsidR="00B04678">
              <w:rPr>
                <w:rFonts w:eastAsia="Batang" w:cs="Arial"/>
                <w:lang w:eastAsia="ko-KR"/>
              </w:rPr>
              <w:t>bjection</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0230</w:t>
            </w:r>
          </w:p>
          <w:p w:rsidR="00617131" w:rsidRDefault="00617131" w:rsidP="00C53299">
            <w:pPr>
              <w:rPr>
                <w:rFonts w:eastAsia="Batang" w:cs="Arial"/>
                <w:lang w:eastAsia="ko-KR"/>
              </w:rPr>
            </w:pPr>
            <w:r>
              <w:rPr>
                <w:rFonts w:eastAsia="Batang" w:cs="Arial"/>
                <w:lang w:eastAsia="ko-KR"/>
              </w:rPr>
              <w:t>Objection</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0911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17131" w:rsidRDefault="00DA7B5C" w:rsidP="00C53299">
            <w:pPr>
              <w:rPr>
                <w:rFonts w:eastAsia="Batang" w:cs="Arial"/>
                <w:lang w:eastAsia="ko-KR"/>
              </w:rPr>
            </w:pPr>
            <w:r>
              <w:rPr>
                <w:rFonts w:eastAsia="Batang" w:cs="Arial"/>
                <w:lang w:eastAsia="ko-KR"/>
              </w:rPr>
              <w:t>Roozbeh, Tue, 0121</w:t>
            </w:r>
          </w:p>
          <w:p w:rsidR="00DA7B5C" w:rsidRDefault="00DA7B5C" w:rsidP="00C53299">
            <w:pPr>
              <w:rPr>
                <w:rFonts w:eastAsia="Batang" w:cs="Arial"/>
                <w:lang w:eastAsia="ko-KR"/>
              </w:rPr>
            </w:pPr>
            <w:r>
              <w:rPr>
                <w:rFonts w:eastAsia="Batang" w:cs="Arial"/>
                <w:lang w:eastAsia="ko-KR"/>
              </w:rPr>
              <w:t>Withdraws objection</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Amer, Tue, 0622</w:t>
            </w:r>
          </w:p>
          <w:p w:rsidR="006419F1" w:rsidRDefault="006419F1" w:rsidP="00C53299">
            <w:pPr>
              <w:rPr>
                <w:rFonts w:eastAsia="Batang" w:cs="Arial"/>
                <w:lang w:eastAsia="ko-KR"/>
              </w:rPr>
            </w:pPr>
            <w:r>
              <w:rPr>
                <w:rFonts w:eastAsia="Batang" w:cs="Arial"/>
                <w:lang w:eastAsia="ko-KR"/>
              </w:rPr>
              <w:t>Fine with the CR, but update of cover sheet needed</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Roozbeh, Tue, 0626</w:t>
            </w:r>
          </w:p>
          <w:p w:rsidR="006419F1" w:rsidRDefault="004F66FA" w:rsidP="00C53299">
            <w:pPr>
              <w:rPr>
                <w:rFonts w:eastAsia="Batang" w:cs="Arial"/>
                <w:lang w:eastAsia="ko-KR"/>
              </w:rPr>
            </w:pPr>
            <w:r>
              <w:rPr>
                <w:rFonts w:eastAsia="Batang" w:cs="Arial"/>
                <w:lang w:eastAsia="ko-KR"/>
              </w:rPr>
              <w:t xml:space="preserve">Withdraws objection, </w:t>
            </w:r>
          </w:p>
          <w:p w:rsidR="004F66FA" w:rsidRDefault="004F66FA" w:rsidP="00C53299">
            <w:pPr>
              <w:rPr>
                <w:rFonts w:eastAsia="Batang" w:cs="Arial"/>
                <w:lang w:eastAsia="ko-KR"/>
              </w:rPr>
            </w:pPr>
          </w:p>
          <w:p w:rsidR="004F66FA" w:rsidRDefault="004F66FA" w:rsidP="00C53299">
            <w:pPr>
              <w:rPr>
                <w:rFonts w:eastAsia="Batang" w:cs="Arial"/>
                <w:lang w:eastAsia="ko-KR"/>
              </w:rPr>
            </w:pPr>
            <w:proofErr w:type="spellStart"/>
            <w:r>
              <w:rPr>
                <w:rFonts w:eastAsia="Batang" w:cs="Arial"/>
                <w:lang w:eastAsia="ko-KR"/>
              </w:rPr>
              <w:t>Crisitne</w:t>
            </w:r>
            <w:proofErr w:type="spellEnd"/>
            <w:r>
              <w:rPr>
                <w:rFonts w:eastAsia="Batang" w:cs="Arial"/>
                <w:lang w:eastAsia="ko-KR"/>
              </w:rPr>
              <w:t>, Tue ,0918</w:t>
            </w:r>
          </w:p>
          <w:p w:rsidR="004F66FA" w:rsidRDefault="004F66FA" w:rsidP="00C53299">
            <w:pPr>
              <w:rPr>
                <w:rFonts w:eastAsia="Batang" w:cs="Arial"/>
                <w:lang w:eastAsia="ko-KR"/>
              </w:rPr>
            </w:pPr>
            <w:r>
              <w:rPr>
                <w:rFonts w:eastAsia="Batang" w:cs="Arial"/>
                <w:lang w:eastAsia="ko-KR"/>
              </w:rPr>
              <w:t xml:space="preserve">Ack </w:t>
            </w:r>
            <w:proofErr w:type="spellStart"/>
            <w:r>
              <w:rPr>
                <w:rFonts w:eastAsia="Batang" w:cs="Arial"/>
                <w:lang w:eastAsia="ko-KR"/>
              </w:rPr>
              <w:t>roozbeh</w:t>
            </w:r>
            <w:proofErr w:type="spellEnd"/>
          </w:p>
          <w:p w:rsidR="00DA7B5C" w:rsidRDefault="00DA7B5C"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C6251" w:rsidP="00C53299">
            <w:hyperlink r:id="rId463"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Roozbeh, Sat, 0241</w:t>
            </w:r>
          </w:p>
          <w:p w:rsidR="00617131" w:rsidRDefault="00617131" w:rsidP="00C53299">
            <w:pPr>
              <w:rPr>
                <w:rFonts w:eastAsia="Batang" w:cs="Arial"/>
                <w:lang w:eastAsia="ko-KR"/>
              </w:rPr>
            </w:pPr>
            <w:r>
              <w:rPr>
                <w:rFonts w:eastAsia="Batang" w:cs="Arial"/>
                <w:lang w:eastAsia="ko-KR"/>
              </w:rPr>
              <w:t>Revision required</w:t>
            </w:r>
          </w:p>
          <w:p w:rsidR="00600C8C" w:rsidRDefault="00600C8C"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Joy, Mon, 1133</w:t>
            </w:r>
          </w:p>
          <w:p w:rsidR="00600C8C" w:rsidRDefault="00600C8C" w:rsidP="00C53299">
            <w:pPr>
              <w:rPr>
                <w:rFonts w:eastAsia="Batang" w:cs="Arial"/>
                <w:lang w:eastAsia="ko-KR"/>
              </w:rPr>
            </w:pPr>
            <w:r>
              <w:rPr>
                <w:rFonts w:eastAsia="Batang" w:cs="Arial"/>
                <w:lang w:eastAsia="ko-KR"/>
              </w:rPr>
              <w:t>Provides rev</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Roozbeh, Mon, 2025</w:t>
            </w:r>
          </w:p>
          <w:p w:rsidR="00FC5B15" w:rsidRDefault="00FC5B15" w:rsidP="00C53299">
            <w:pPr>
              <w:rPr>
                <w:rFonts w:eastAsia="Batang" w:cs="Arial"/>
                <w:lang w:eastAsia="ko-KR"/>
              </w:rPr>
            </w:pPr>
            <w:r>
              <w:rPr>
                <w:rFonts w:eastAsia="Batang" w:cs="Arial"/>
                <w:lang w:eastAsia="ko-KR"/>
              </w:rPr>
              <w:t>fine</w:t>
            </w:r>
          </w:p>
          <w:p w:rsidR="00617131" w:rsidRDefault="00617131"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79" w:author="Nokia-pre126" w:date="2020-10-21T09:44:00Z">
              <w:r>
                <w:rPr>
                  <w:rFonts w:eastAsia="Batang" w:cs="Arial"/>
                  <w:lang w:eastAsia="ko-KR"/>
                </w:rPr>
                <w:t>Revision of C1-205952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lang w:val="en-US"/>
              </w:rPr>
              <w:t>Iv</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80" w:author="Nokia-pre126" w:date="2020-10-21T12:20:00Z">
              <w:r>
                <w:rPr>
                  <w:rFonts w:eastAsia="Batang" w:cs="Arial"/>
                  <w:lang w:eastAsia="ko-KR"/>
                </w:rPr>
                <w:t>Revision of C1-205953</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81" w:author="Nokia-pre126" w:date="2020-10-22T14:01:00Z">
              <w:r>
                <w:rPr>
                  <w:rFonts w:eastAsia="Batang" w:cs="Arial"/>
                  <w:lang w:eastAsia="ko-KR"/>
                </w:rPr>
                <w:t>Revision of C1-206336</w:t>
              </w:r>
            </w:ins>
          </w:p>
          <w:p w:rsidR="00C53299" w:rsidRPr="005563AB" w:rsidRDefault="00C53299" w:rsidP="00C53299">
            <w:pPr>
              <w:rPr>
                <w:rFonts w:eastAsia="Batang"/>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4"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C1-205954</w:t>
            </w:r>
          </w:p>
          <w:p w:rsidR="00410631" w:rsidRDefault="00410631" w:rsidP="00C53299">
            <w:pPr>
              <w:rPr>
                <w:rFonts w:eastAsia="Batang" w:cs="Arial"/>
                <w:lang w:eastAsia="ko-KR"/>
              </w:rPr>
            </w:pPr>
            <w:r>
              <w:rPr>
                <w:rFonts w:eastAsia="Batang" w:cs="Arial"/>
                <w:lang w:eastAsia="ko-KR"/>
              </w:rPr>
              <w:t>Ban, Fr, 0900</w:t>
            </w:r>
          </w:p>
          <w:p w:rsidR="00410631" w:rsidRDefault="00410631" w:rsidP="00C53299">
            <w:pPr>
              <w:rPr>
                <w:rFonts w:eastAsia="Batang" w:cs="Arial"/>
                <w:lang w:eastAsia="ko-KR"/>
              </w:rPr>
            </w:pPr>
            <w:r>
              <w:rPr>
                <w:rFonts w:eastAsia="Batang" w:cs="Arial"/>
                <w:lang w:eastAsia="ko-KR"/>
              </w:rPr>
              <w:t>Ericsson to be removed from cover sheet</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Mariusz, Fri, 0907</w:t>
            </w:r>
          </w:p>
          <w:p w:rsidR="00270912" w:rsidRDefault="00270912" w:rsidP="00C53299">
            <w:pPr>
              <w:rPr>
                <w:rFonts w:eastAsia="Batang" w:cs="Arial"/>
                <w:lang w:eastAsia="ko-KR"/>
              </w:rPr>
            </w:pPr>
            <w:r>
              <w:rPr>
                <w:rFonts w:eastAsia="Batang" w:cs="Arial"/>
                <w:lang w:eastAsia="ko-KR"/>
              </w:rPr>
              <w:t>Revision required</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D07F0" w:rsidRDefault="003D07F0" w:rsidP="00D64588">
            <w:pPr>
              <w:rPr>
                <w:rFonts w:eastAsia="Batang" w:cs="Arial"/>
                <w:lang w:eastAsia="ko-KR"/>
              </w:rPr>
            </w:pPr>
          </w:p>
          <w:p w:rsidR="003D07F0" w:rsidRDefault="003D07F0" w:rsidP="00D64588">
            <w:pPr>
              <w:rPr>
                <w:rFonts w:eastAsia="Batang" w:cs="Arial"/>
                <w:lang w:eastAsia="ko-KR"/>
              </w:rPr>
            </w:pPr>
            <w:r>
              <w:rPr>
                <w:rFonts w:eastAsia="Batang" w:cs="Arial"/>
                <w:lang w:eastAsia="ko-KR"/>
              </w:rPr>
              <w:t>Lena, Fri, 2027</w:t>
            </w:r>
          </w:p>
          <w:p w:rsidR="003D07F0" w:rsidRDefault="003D07F0" w:rsidP="00D64588">
            <w:pPr>
              <w:rPr>
                <w:rFonts w:eastAsia="Batang" w:cs="Arial"/>
                <w:lang w:eastAsia="ko-KR"/>
              </w:rPr>
            </w:pPr>
            <w:r>
              <w:rPr>
                <w:rFonts w:eastAsia="Batang" w:cs="Arial"/>
                <w:lang w:eastAsia="ko-KR"/>
              </w:rPr>
              <w:t>Rev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Ban, Mon, 0752/0802/0801</w:t>
            </w:r>
          </w:p>
          <w:p w:rsidR="00347943" w:rsidRDefault="00347943" w:rsidP="00D64588">
            <w:pPr>
              <w:rPr>
                <w:rFonts w:eastAsia="Batang" w:cs="Arial"/>
                <w:lang w:eastAsia="ko-KR"/>
              </w:rPr>
            </w:pPr>
            <w:r>
              <w:rPr>
                <w:rFonts w:eastAsia="Batang" w:cs="Arial"/>
                <w:lang w:eastAsia="ko-KR"/>
              </w:rPr>
              <w:t>Answering and revision</w:t>
            </w:r>
          </w:p>
          <w:p w:rsidR="00347943" w:rsidRDefault="00347943" w:rsidP="00D64588">
            <w:pPr>
              <w:rPr>
                <w:rFonts w:eastAsia="Batang" w:cs="Arial"/>
                <w:lang w:eastAsia="ko-KR"/>
              </w:rPr>
            </w:pPr>
          </w:p>
          <w:p w:rsidR="00347943" w:rsidRDefault="006F53C8" w:rsidP="00D64588">
            <w:pPr>
              <w:rPr>
                <w:rFonts w:eastAsia="Batang" w:cs="Arial"/>
                <w:lang w:eastAsia="ko-KR"/>
              </w:rPr>
            </w:pPr>
            <w:r>
              <w:rPr>
                <w:rFonts w:eastAsia="Batang" w:cs="Arial"/>
                <w:lang w:eastAsia="ko-KR"/>
              </w:rPr>
              <w:t>Ivo, Tue, 1031</w:t>
            </w:r>
            <w:r w:rsidR="00587853">
              <w:rPr>
                <w:rFonts w:eastAsia="Batang" w:cs="Arial"/>
                <w:lang w:eastAsia="ko-KR"/>
              </w:rPr>
              <w:t>/1036</w:t>
            </w:r>
          </w:p>
          <w:p w:rsidR="006F53C8" w:rsidRDefault="006F53C8" w:rsidP="00D64588">
            <w:pPr>
              <w:rPr>
                <w:rFonts w:eastAsia="Batang" w:cs="Arial"/>
                <w:lang w:eastAsia="ko-KR"/>
              </w:rPr>
            </w:pPr>
            <w:r>
              <w:rPr>
                <w:rFonts w:eastAsia="Batang" w:cs="Arial"/>
                <w:lang w:eastAsia="ko-KR"/>
              </w:rPr>
              <w:t>Requests some changes</w:t>
            </w:r>
          </w:p>
          <w:p w:rsidR="00C92227" w:rsidRDefault="00C92227" w:rsidP="00D64588">
            <w:pPr>
              <w:rPr>
                <w:rFonts w:eastAsia="Batang" w:cs="Arial"/>
                <w:lang w:eastAsia="ko-KR"/>
              </w:rPr>
            </w:pPr>
          </w:p>
          <w:p w:rsidR="00C92227" w:rsidRDefault="00C92227" w:rsidP="00D64588">
            <w:pPr>
              <w:rPr>
                <w:rFonts w:eastAsia="Batang" w:cs="Arial"/>
                <w:lang w:eastAsia="ko-KR"/>
              </w:rPr>
            </w:pPr>
            <w:r>
              <w:rPr>
                <w:rFonts w:eastAsia="Batang" w:cs="Arial"/>
                <w:lang w:eastAsia="ko-KR"/>
              </w:rPr>
              <w:t>Sung, Tue, 1124</w:t>
            </w:r>
          </w:p>
          <w:p w:rsidR="00C92227" w:rsidRDefault="00C92227" w:rsidP="00D64588">
            <w:pPr>
              <w:rPr>
                <w:rFonts w:eastAsia="Batang" w:cs="Arial"/>
                <w:lang w:eastAsia="ko-KR"/>
              </w:rPr>
            </w:pPr>
            <w:r>
              <w:rPr>
                <w:rFonts w:eastAsia="Batang" w:cs="Arial"/>
                <w:lang w:eastAsia="ko-KR"/>
              </w:rPr>
              <w:t xml:space="preserve">5QI to be removed from the </w:t>
            </w:r>
            <w:proofErr w:type="spellStart"/>
            <w:r>
              <w:rPr>
                <w:rFonts w:eastAsia="Batang" w:cs="Arial"/>
                <w:lang w:eastAsia="ko-KR"/>
              </w:rPr>
              <w:t>cirteria</w:t>
            </w:r>
            <w:proofErr w:type="spellEnd"/>
            <w:r>
              <w:rPr>
                <w:rFonts w:eastAsia="Batang" w:cs="Arial"/>
                <w:lang w:eastAsia="ko-KR"/>
              </w:rPr>
              <w:t>, ok to go forward with a NOTE</w:t>
            </w:r>
          </w:p>
          <w:p w:rsidR="003009C6" w:rsidRDefault="003009C6" w:rsidP="00D64588">
            <w:pPr>
              <w:rPr>
                <w:rFonts w:eastAsia="Batang" w:cs="Arial"/>
                <w:lang w:eastAsia="ko-KR"/>
              </w:rPr>
            </w:pPr>
          </w:p>
          <w:p w:rsidR="003009C6" w:rsidRDefault="003009C6" w:rsidP="00D64588">
            <w:pPr>
              <w:rPr>
                <w:rFonts w:eastAsia="Batang" w:cs="Arial"/>
                <w:lang w:eastAsia="ko-KR"/>
              </w:rPr>
            </w:pPr>
            <w:r>
              <w:rPr>
                <w:rFonts w:eastAsia="Batang" w:cs="Arial"/>
                <w:lang w:eastAsia="ko-KR"/>
              </w:rPr>
              <w:t>Mariusz, Tue, 1642</w:t>
            </w:r>
          </w:p>
          <w:p w:rsidR="003009C6" w:rsidRDefault="007A507B" w:rsidP="00D64588">
            <w:pPr>
              <w:rPr>
                <w:rFonts w:eastAsia="Batang" w:cs="Arial"/>
                <w:lang w:eastAsia="ko-KR"/>
              </w:rPr>
            </w:pPr>
            <w:r>
              <w:rPr>
                <w:rFonts w:eastAsia="Batang" w:cs="Arial"/>
                <w:lang w:eastAsia="ko-KR"/>
              </w:rPr>
              <w:lastRenderedPageBreak/>
              <w:t>Revision required</w:t>
            </w:r>
          </w:p>
          <w:p w:rsidR="003009C6" w:rsidRDefault="003009C6" w:rsidP="00D64588">
            <w:pPr>
              <w:rPr>
                <w:rFonts w:eastAsia="Batang" w:cs="Arial"/>
                <w:lang w:eastAsia="ko-KR"/>
              </w:rPr>
            </w:pPr>
          </w:p>
          <w:p w:rsidR="003009C6" w:rsidRDefault="003009C6" w:rsidP="00D64588">
            <w:pPr>
              <w:rPr>
                <w:rFonts w:eastAsia="Batang" w:cs="Arial"/>
                <w:lang w:eastAsia="ko-KR"/>
              </w:rPr>
            </w:pPr>
            <w:r>
              <w:rPr>
                <w:rFonts w:eastAsia="Batang" w:cs="Arial"/>
                <w:lang w:eastAsia="ko-KR"/>
              </w:rPr>
              <w:t>Ban, Tue, 1658</w:t>
            </w:r>
          </w:p>
          <w:p w:rsidR="003009C6" w:rsidRDefault="003009C6" w:rsidP="00D64588">
            <w:pPr>
              <w:rPr>
                <w:rFonts w:eastAsia="Batang" w:cs="Arial"/>
                <w:lang w:eastAsia="ko-KR"/>
              </w:rPr>
            </w:pPr>
            <w:r>
              <w:rPr>
                <w:rFonts w:eastAsia="Batang" w:cs="Arial"/>
                <w:lang w:eastAsia="ko-KR"/>
              </w:rPr>
              <w:t>Provides a rev</w:t>
            </w: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5"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6" w:history="1">
              <w:r w:rsidR="00C53299">
                <w:rPr>
                  <w:rStyle w:val="Hyperlink"/>
                </w:rPr>
                <w:t>C1-207038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C1-207039</w:t>
            </w:r>
          </w:p>
          <w:p w:rsidR="00410631" w:rsidRDefault="00410631" w:rsidP="00C53299">
            <w:pPr>
              <w:rPr>
                <w:rFonts w:eastAsia="Batang" w:cs="Arial"/>
                <w:lang w:eastAsia="ko-KR"/>
              </w:rPr>
            </w:pPr>
          </w:p>
          <w:p w:rsidR="00410631" w:rsidRDefault="00410631" w:rsidP="00C53299">
            <w:pPr>
              <w:rPr>
                <w:rFonts w:eastAsia="Batang" w:cs="Arial"/>
                <w:lang w:eastAsia="ko-KR"/>
              </w:rPr>
            </w:pPr>
            <w:r>
              <w:rPr>
                <w:rFonts w:eastAsia="Batang" w:cs="Arial"/>
                <w:lang w:eastAsia="ko-KR"/>
              </w:rPr>
              <w:t>Mariusz, Fri, 0900</w:t>
            </w:r>
          </w:p>
          <w:p w:rsidR="00410631" w:rsidRDefault="00410631" w:rsidP="00C53299">
            <w:pPr>
              <w:rPr>
                <w:rFonts w:eastAsia="Batang" w:cs="Arial"/>
                <w:lang w:eastAsia="ko-KR"/>
              </w:rPr>
            </w:pPr>
            <w:r>
              <w:rPr>
                <w:rFonts w:eastAsia="Batang" w:cs="Arial"/>
                <w:lang w:eastAsia="ko-KR"/>
              </w:rPr>
              <w:t>Questions</w:t>
            </w:r>
          </w:p>
          <w:p w:rsidR="00410631" w:rsidRDefault="00410631"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0915</w:t>
            </w:r>
          </w:p>
          <w:p w:rsidR="00D64588" w:rsidRDefault="009307A4" w:rsidP="00C53299">
            <w:pPr>
              <w:rPr>
                <w:rFonts w:eastAsia="Batang" w:cs="Arial"/>
                <w:lang w:eastAsia="ko-KR"/>
              </w:rPr>
            </w:pPr>
            <w:r>
              <w:rPr>
                <w:rFonts w:eastAsia="Batang" w:cs="Arial"/>
                <w:lang w:eastAsia="ko-KR"/>
              </w:rPr>
              <w:t>C</w:t>
            </w:r>
            <w:r w:rsidR="00D64588">
              <w:rPr>
                <w:rFonts w:eastAsia="Batang" w:cs="Arial"/>
                <w:lang w:eastAsia="ko-KR"/>
              </w:rPr>
              <w:t>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1700</w:t>
            </w:r>
          </w:p>
          <w:p w:rsidR="009307A4" w:rsidRDefault="009307A4" w:rsidP="00C53299">
            <w:pPr>
              <w:rPr>
                <w:rFonts w:eastAsia="Batang" w:cs="Arial"/>
                <w:lang w:eastAsia="ko-KR"/>
              </w:rPr>
            </w:pPr>
            <w:r>
              <w:rPr>
                <w:rFonts w:eastAsia="Batang" w:cs="Arial"/>
                <w:lang w:eastAsia="ko-KR"/>
              </w:rPr>
              <w:t>Answering</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2032</w:t>
            </w:r>
          </w:p>
          <w:p w:rsidR="003D07F0" w:rsidRDefault="003D07F0" w:rsidP="00C53299">
            <w:pPr>
              <w:rPr>
                <w:rFonts w:eastAsia="Batang" w:cs="Arial"/>
                <w:lang w:eastAsia="ko-KR"/>
              </w:rPr>
            </w:pPr>
            <w:r>
              <w:rPr>
                <w:rFonts w:eastAsia="Batang" w:cs="Arial"/>
                <w:lang w:eastAsia="ko-KR"/>
              </w:rPr>
              <w:t>comments</w:t>
            </w:r>
          </w:p>
          <w:p w:rsidR="009307A4" w:rsidRDefault="009307A4" w:rsidP="00C53299">
            <w:pPr>
              <w:rPr>
                <w:rFonts w:eastAsia="Batang" w:cs="Arial"/>
                <w:lang w:eastAsia="ko-KR"/>
              </w:rPr>
            </w:pPr>
          </w:p>
          <w:p w:rsidR="009307A4" w:rsidRPr="00587853" w:rsidRDefault="009307A4" w:rsidP="00C53299">
            <w:pPr>
              <w:rPr>
                <w:rFonts w:eastAsia="Batang" w:cs="Arial"/>
                <w:b/>
                <w:bCs/>
                <w:lang w:eastAsia="ko-KR"/>
              </w:rPr>
            </w:pPr>
            <w:r w:rsidRPr="00587853">
              <w:rPr>
                <w:rFonts w:eastAsia="Batang" w:cs="Arial"/>
                <w:b/>
                <w:bCs/>
                <w:lang w:eastAsia="ko-KR"/>
              </w:rPr>
              <w:t>Discussion not captured</w:t>
            </w:r>
          </w:p>
          <w:p w:rsidR="009307A4" w:rsidRDefault="009307A4" w:rsidP="00C53299">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7"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DISC in C1-207038</w:t>
            </w:r>
          </w:p>
          <w:p w:rsidR="00410631" w:rsidRDefault="00410631" w:rsidP="00C53299">
            <w:pPr>
              <w:rPr>
                <w:rFonts w:eastAsia="Batang" w:cs="Arial"/>
                <w:lang w:eastAsia="ko-KR"/>
              </w:rPr>
            </w:pPr>
          </w:p>
          <w:p w:rsidR="00410631" w:rsidRDefault="00410631" w:rsidP="00410631">
            <w:pPr>
              <w:rPr>
                <w:rFonts w:eastAsia="Batang" w:cs="Arial"/>
                <w:lang w:eastAsia="ko-KR"/>
              </w:rPr>
            </w:pPr>
            <w:r>
              <w:rPr>
                <w:rFonts w:eastAsia="Batang" w:cs="Arial"/>
                <w:lang w:eastAsia="ko-KR"/>
              </w:rPr>
              <w:t>Mariusz, Fri, 0900</w:t>
            </w:r>
          </w:p>
          <w:p w:rsidR="00410631" w:rsidRDefault="00410631" w:rsidP="00410631">
            <w:pPr>
              <w:rPr>
                <w:rFonts w:eastAsia="Batang" w:cs="Arial"/>
                <w:lang w:eastAsia="ko-KR"/>
              </w:rPr>
            </w:pPr>
            <w:r>
              <w:rPr>
                <w:rFonts w:eastAsia="Batang" w:cs="Arial"/>
                <w:lang w:eastAsia="ko-KR"/>
              </w:rPr>
              <w:t>Revision required</w:t>
            </w:r>
          </w:p>
          <w:p w:rsidR="00D64588" w:rsidRDefault="00D64588" w:rsidP="00410631">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410631" w:rsidRDefault="00D64588" w:rsidP="00D64588">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3D07F0" w:rsidRDefault="003D07F0" w:rsidP="00D64588">
            <w:pPr>
              <w:rPr>
                <w:rFonts w:eastAsia="Batang" w:cs="Arial"/>
                <w:lang w:eastAsia="ko-KR"/>
              </w:rPr>
            </w:pPr>
          </w:p>
          <w:p w:rsidR="003D07F0" w:rsidRDefault="003D07F0" w:rsidP="003D07F0">
            <w:pPr>
              <w:rPr>
                <w:rFonts w:eastAsia="Batang" w:cs="Arial"/>
                <w:lang w:eastAsia="ko-KR"/>
              </w:rPr>
            </w:pPr>
            <w:r>
              <w:rPr>
                <w:rFonts w:eastAsia="Batang" w:cs="Arial"/>
                <w:lang w:eastAsia="ko-KR"/>
              </w:rPr>
              <w:t>Lena, Fri, 2032</w:t>
            </w:r>
          </w:p>
          <w:p w:rsidR="003D07F0" w:rsidRDefault="003D07F0" w:rsidP="003D07F0">
            <w:pPr>
              <w:rPr>
                <w:rFonts w:eastAsia="Batang" w:cs="Arial"/>
                <w:lang w:eastAsia="ko-KR"/>
              </w:rPr>
            </w:pPr>
            <w:r>
              <w:rPr>
                <w:rFonts w:eastAsia="Batang" w:cs="Arial"/>
                <w:lang w:eastAsia="ko-KR"/>
              </w:rPr>
              <w:t>Revision required</w:t>
            </w:r>
          </w:p>
          <w:p w:rsidR="00347943" w:rsidRDefault="00347943" w:rsidP="003D07F0">
            <w:pPr>
              <w:rPr>
                <w:rFonts w:eastAsia="Batang" w:cs="Arial"/>
                <w:lang w:eastAsia="ko-KR"/>
              </w:rPr>
            </w:pPr>
          </w:p>
          <w:p w:rsidR="00347943" w:rsidRDefault="00347943" w:rsidP="003D07F0">
            <w:pPr>
              <w:rPr>
                <w:rFonts w:eastAsia="Batang" w:cs="Arial"/>
                <w:lang w:eastAsia="ko-KR"/>
              </w:rPr>
            </w:pPr>
            <w:r>
              <w:rPr>
                <w:rFonts w:eastAsia="Batang" w:cs="Arial"/>
                <w:lang w:eastAsia="ko-KR"/>
              </w:rPr>
              <w:t>Ban, Mon, 0812</w:t>
            </w:r>
          </w:p>
          <w:p w:rsidR="00347943" w:rsidRDefault="00347943" w:rsidP="003D07F0">
            <w:pPr>
              <w:rPr>
                <w:rFonts w:eastAsia="Batang" w:cs="Arial"/>
                <w:lang w:eastAsia="ko-KR"/>
              </w:rPr>
            </w:pPr>
            <w:r>
              <w:rPr>
                <w:rFonts w:eastAsia="Batang" w:cs="Arial"/>
                <w:lang w:eastAsia="ko-KR"/>
              </w:rPr>
              <w:t>Answering and provides revision</w:t>
            </w:r>
          </w:p>
          <w:p w:rsidR="00DC70E9" w:rsidRDefault="00DC70E9" w:rsidP="003D07F0">
            <w:pPr>
              <w:rPr>
                <w:rFonts w:eastAsia="Batang" w:cs="Arial"/>
                <w:lang w:eastAsia="ko-KR"/>
              </w:rPr>
            </w:pPr>
          </w:p>
          <w:p w:rsidR="00DC70E9" w:rsidRDefault="00DC70E9" w:rsidP="003D07F0">
            <w:pPr>
              <w:rPr>
                <w:rFonts w:eastAsia="Batang" w:cs="Arial"/>
                <w:lang w:eastAsia="ko-KR"/>
              </w:rPr>
            </w:pPr>
            <w:r>
              <w:rPr>
                <w:rFonts w:eastAsia="Batang" w:cs="Arial"/>
                <w:lang w:eastAsia="ko-KR"/>
              </w:rPr>
              <w:t>Ivo, Tue, 1134</w:t>
            </w:r>
          </w:p>
          <w:p w:rsidR="00DC70E9" w:rsidRDefault="00DC70E9" w:rsidP="003D07F0">
            <w:pPr>
              <w:rPr>
                <w:rFonts w:eastAsia="Batang" w:cs="Arial"/>
                <w:lang w:eastAsia="ko-KR"/>
              </w:rPr>
            </w:pPr>
            <w:r>
              <w:rPr>
                <w:rFonts w:eastAsia="Batang" w:cs="Arial"/>
                <w:lang w:eastAsia="ko-KR"/>
              </w:rPr>
              <w:t>Comments on the revision</w:t>
            </w:r>
          </w:p>
          <w:p w:rsidR="003D07F0" w:rsidRDefault="003D07F0" w:rsidP="00D64588">
            <w:pPr>
              <w:rPr>
                <w:rFonts w:eastAsia="Batang" w:cs="Arial"/>
                <w:lang w:eastAsia="ko-KR"/>
              </w:rPr>
            </w:pPr>
          </w:p>
          <w:p w:rsidR="009D6152" w:rsidRDefault="009D6152" w:rsidP="00D64588">
            <w:pPr>
              <w:rPr>
                <w:rFonts w:eastAsia="Batang" w:cs="Arial"/>
                <w:lang w:eastAsia="ko-KR"/>
              </w:rPr>
            </w:pPr>
            <w:r>
              <w:rPr>
                <w:rFonts w:eastAsia="Batang" w:cs="Arial"/>
                <w:lang w:eastAsia="ko-KR"/>
              </w:rPr>
              <w:lastRenderedPageBreak/>
              <w:t>Ivo, Tue, 1202</w:t>
            </w:r>
          </w:p>
          <w:p w:rsidR="009D6152" w:rsidRPr="00D95972" w:rsidRDefault="009D6152" w:rsidP="00D64588">
            <w:pPr>
              <w:rPr>
                <w:rFonts w:eastAsia="Batang" w:cs="Arial"/>
                <w:lang w:eastAsia="ko-KR"/>
              </w:rPr>
            </w:pPr>
            <w:r>
              <w:rPr>
                <w:rFonts w:eastAsia="Batang" w:cs="Arial"/>
                <w:lang w:eastAsia="ko-KR"/>
              </w:rPr>
              <w:t>Provides a rev to show his view</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8" w:history="1">
              <w:r w:rsidR="00C53299">
                <w:rPr>
                  <w:rStyle w:val="Hyperlink"/>
                </w:rPr>
                <w:t>C1-207469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1708</w:t>
            </w:r>
          </w:p>
          <w:p w:rsidR="009307A4" w:rsidRDefault="009307A4" w:rsidP="00C53299">
            <w:pPr>
              <w:rPr>
                <w:rFonts w:eastAsia="Batang" w:cs="Arial"/>
                <w:lang w:eastAsia="ko-KR"/>
              </w:rPr>
            </w:pPr>
            <w:r>
              <w:rPr>
                <w:rFonts w:eastAsia="Batang" w:cs="Arial"/>
                <w:lang w:eastAsia="ko-KR"/>
              </w:rPr>
              <w:t>Minor comment, wants to co-sign a revision</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2104</w:t>
            </w:r>
          </w:p>
          <w:p w:rsidR="003D07F0" w:rsidRDefault="003D07F0" w:rsidP="00C53299">
            <w:pPr>
              <w:rPr>
                <w:rFonts w:eastAsia="Batang" w:cs="Arial"/>
                <w:lang w:eastAsia="ko-KR"/>
              </w:rPr>
            </w:pPr>
            <w:r>
              <w:rPr>
                <w:rFonts w:eastAsia="Batang" w:cs="Arial"/>
                <w:lang w:eastAsia="ko-KR"/>
              </w:rPr>
              <w:t>Revision required</w:t>
            </w:r>
          </w:p>
          <w:p w:rsidR="00C92227" w:rsidRDefault="00C92227" w:rsidP="00C53299">
            <w:pPr>
              <w:rPr>
                <w:rFonts w:eastAsia="Batang" w:cs="Arial"/>
                <w:lang w:eastAsia="ko-KR"/>
              </w:rPr>
            </w:pPr>
          </w:p>
          <w:p w:rsidR="00C92227" w:rsidRDefault="00C92227" w:rsidP="00C5329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1115</w:t>
            </w:r>
          </w:p>
          <w:p w:rsidR="00C92227" w:rsidRDefault="00C92227" w:rsidP="00C53299">
            <w:pPr>
              <w:rPr>
                <w:rFonts w:eastAsia="Batang" w:cs="Arial"/>
                <w:lang w:eastAsia="ko-KR"/>
              </w:rPr>
            </w:pPr>
            <w:r>
              <w:rPr>
                <w:rFonts w:eastAsia="Batang" w:cs="Arial"/>
                <w:lang w:eastAsia="ko-KR"/>
              </w:rPr>
              <w:t>Request to postpone the CR out of this meeting</w:t>
            </w:r>
          </w:p>
          <w:p w:rsidR="00C92227" w:rsidRDefault="00C92227" w:rsidP="00C53299">
            <w:pPr>
              <w:rPr>
                <w:rFonts w:eastAsia="Batang" w:cs="Arial"/>
                <w:lang w:eastAsia="ko-KR"/>
              </w:rPr>
            </w:pPr>
          </w:p>
          <w:p w:rsidR="00C92227" w:rsidRPr="00D95972" w:rsidRDefault="00C92227" w:rsidP="001B1B7A">
            <w:pPr>
              <w:jc w:val="both"/>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69"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Ban, Fri, 1721</w:t>
            </w:r>
          </w:p>
          <w:p w:rsidR="003720DB" w:rsidRDefault="003720DB"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2106</w:t>
            </w:r>
          </w:p>
          <w:p w:rsidR="003D07F0" w:rsidRDefault="003D07F0" w:rsidP="00C53299">
            <w:pPr>
              <w:rPr>
                <w:rFonts w:eastAsia="Batang" w:cs="Arial"/>
                <w:lang w:eastAsia="ko-KR"/>
              </w:rPr>
            </w:pPr>
            <w:r>
              <w:rPr>
                <w:rFonts w:eastAsia="Batang" w:cs="Arial"/>
                <w:lang w:eastAsia="ko-KR"/>
              </w:rPr>
              <w:t>Revision required</w:t>
            </w:r>
          </w:p>
          <w:p w:rsidR="003D07F0" w:rsidRDefault="003D07F0" w:rsidP="00C53299">
            <w:pPr>
              <w:rPr>
                <w:rFonts w:eastAsia="Batang" w:cs="Arial"/>
                <w:lang w:eastAsia="ko-KR"/>
              </w:rPr>
            </w:pPr>
          </w:p>
          <w:p w:rsidR="003D07F0" w:rsidRDefault="003D07F0"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82" w:author="Nokia-pre126" w:date="2020-11-09T15:09:00Z">
              <w:r>
                <w:rPr>
                  <w:rFonts w:eastAsia="Batang" w:cs="Arial"/>
                  <w:lang w:eastAsia="ko-KR"/>
                </w:rPr>
                <w:t>Revision of C1-207071</w:t>
              </w:r>
            </w:ins>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Ban, Fri, 1210</w:t>
            </w:r>
          </w:p>
          <w:p w:rsidR="00442937" w:rsidRDefault="00442937" w:rsidP="00C53299">
            <w:pPr>
              <w:rPr>
                <w:rFonts w:eastAsia="Batang" w:cs="Arial"/>
                <w:lang w:eastAsia="ko-KR"/>
              </w:rPr>
            </w:pPr>
            <w:r>
              <w:rPr>
                <w:rFonts w:eastAsia="Batang" w:cs="Arial"/>
                <w:lang w:eastAsia="ko-KR"/>
              </w:rPr>
              <w:t>Revision required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Roland, Fri, 1727</w:t>
            </w:r>
          </w:p>
          <w:p w:rsidR="003720DB" w:rsidRDefault="00433F86" w:rsidP="00C53299">
            <w:pPr>
              <w:rPr>
                <w:rFonts w:eastAsia="Batang" w:cs="Arial"/>
                <w:lang w:eastAsia="ko-KR"/>
              </w:rPr>
            </w:pPr>
            <w:r>
              <w:rPr>
                <w:rFonts w:eastAsia="Batang" w:cs="Arial"/>
                <w:lang w:eastAsia="ko-KR"/>
              </w:rPr>
              <w:t>C</w:t>
            </w:r>
            <w:r w:rsidR="003720DB">
              <w:rPr>
                <w:rFonts w:eastAsia="Batang" w:cs="Arial"/>
                <w:lang w:eastAsia="ko-KR"/>
              </w:rPr>
              <w:t>omments</w:t>
            </w:r>
          </w:p>
          <w:p w:rsidR="00433F86" w:rsidRDefault="00433F86" w:rsidP="00C53299">
            <w:pPr>
              <w:rPr>
                <w:rFonts w:eastAsia="Batang" w:cs="Arial"/>
                <w:lang w:eastAsia="ko-KR"/>
              </w:rPr>
            </w:pPr>
          </w:p>
          <w:p w:rsidR="00433F86" w:rsidRDefault="00433F86" w:rsidP="00C53299">
            <w:pPr>
              <w:rPr>
                <w:rFonts w:eastAsia="Batang" w:cs="Arial"/>
                <w:lang w:eastAsia="ko-KR"/>
              </w:rPr>
            </w:pPr>
            <w:r>
              <w:rPr>
                <w:rFonts w:eastAsia="Batang" w:cs="Arial"/>
                <w:lang w:eastAsia="ko-KR"/>
              </w:rPr>
              <w:t>Ivo, Mon, 2148</w:t>
            </w:r>
          </w:p>
          <w:p w:rsidR="00433F86" w:rsidRDefault="0016353D" w:rsidP="00C53299">
            <w:pPr>
              <w:rPr>
                <w:rFonts w:eastAsia="Batang" w:cs="Arial"/>
                <w:lang w:eastAsia="ko-KR"/>
              </w:rPr>
            </w:pPr>
            <w:r>
              <w:rPr>
                <w:rFonts w:eastAsia="Batang" w:cs="Arial"/>
                <w:lang w:eastAsia="ko-KR"/>
              </w:rPr>
              <w:t>E</w:t>
            </w:r>
            <w:r w:rsidR="00433F86">
              <w:rPr>
                <w:rFonts w:eastAsia="Batang" w:cs="Arial"/>
                <w:lang w:eastAsia="ko-KR"/>
              </w:rPr>
              <w:t>xplains</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Ban, Tue, 0759</w:t>
            </w:r>
          </w:p>
          <w:p w:rsidR="0016353D" w:rsidRDefault="0016353D" w:rsidP="00C53299">
            <w:pPr>
              <w:rPr>
                <w:rFonts w:eastAsia="Batang" w:cs="Arial"/>
                <w:lang w:eastAsia="ko-KR"/>
              </w:rPr>
            </w:pPr>
            <w:r>
              <w:rPr>
                <w:rFonts w:eastAsia="Batang" w:cs="Arial"/>
                <w:lang w:eastAsia="ko-KR"/>
              </w:rPr>
              <w:t>A NOTE is needed</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Ban, Tue, 1704</w:t>
            </w:r>
          </w:p>
          <w:p w:rsidR="003009C6" w:rsidRDefault="003009C6" w:rsidP="00C53299">
            <w:pPr>
              <w:rPr>
                <w:ins w:id="383" w:author="Nokia-pre126" w:date="2020-11-09T15:09:00Z"/>
                <w:rFonts w:eastAsia="Batang" w:cs="Arial"/>
                <w:lang w:eastAsia="ko-KR"/>
              </w:rPr>
            </w:pPr>
            <w:r>
              <w:rPr>
                <w:rFonts w:eastAsia="Batang" w:cs="Arial"/>
                <w:lang w:eastAsia="ko-KR"/>
              </w:rPr>
              <w:t>Some proposal</w:t>
            </w:r>
          </w:p>
          <w:p w:rsidR="00C53299" w:rsidRDefault="00C53299" w:rsidP="00C53299">
            <w:pPr>
              <w:rPr>
                <w:ins w:id="384" w:author="Nokia-pre126" w:date="2020-11-09T15:09:00Z"/>
                <w:rFonts w:eastAsia="Batang" w:cs="Arial"/>
                <w:lang w:eastAsia="ko-KR"/>
              </w:rPr>
            </w:pPr>
            <w:ins w:id="385" w:author="Nokia-pre126" w:date="2020-11-09T15:09: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lastRenderedPageBreak/>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C53299" w:rsidRDefault="00C53299" w:rsidP="00C53299">
            <w:pPr>
              <w:rPr>
                <w:rFonts w:eastAsia="Batang" w:cs="Arial"/>
                <w:lang w:eastAsia="ko-KR"/>
              </w:rPr>
            </w:pPr>
          </w:p>
          <w:p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bookmarkStart w:id="386" w:name="_Hlk56439760"/>
            <w:r>
              <w:t>5GSAT_ARCH-CT</w:t>
            </w:r>
            <w:bookmarkEnd w:id="386"/>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5GC architecture for satellite networks</w:t>
            </w:r>
          </w:p>
          <w:p w:rsidR="00C53299" w:rsidRDefault="00C53299" w:rsidP="00C53299"/>
          <w:p w:rsidR="00C53299" w:rsidRDefault="00C53299" w:rsidP="00C53299">
            <w:pPr>
              <w:rPr>
                <w:rFonts w:eastAsia="Batang" w:cs="Arial"/>
                <w:color w:val="000000"/>
                <w:lang w:eastAsia="ko-KR"/>
              </w:rPr>
            </w:pPr>
            <w:r>
              <w:t>New TR 24.821</w:t>
            </w:r>
          </w:p>
          <w:p w:rsidR="00C53299" w:rsidRDefault="00C53299" w:rsidP="00C53299">
            <w:pPr>
              <w:rPr>
                <w:rFonts w:eastAsia="Batang" w:cs="Arial"/>
                <w:color w:val="000000"/>
                <w:lang w:eastAsia="ko-KR"/>
              </w:rPr>
            </w:pPr>
          </w:p>
          <w:p w:rsidR="00C53299"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rsidR="009A6CE1" w:rsidRDefault="009A6CE1" w:rsidP="00C53299">
            <w:pPr>
              <w:rPr>
                <w:rFonts w:eastAsia="Batang" w:cs="Arial"/>
                <w:b/>
                <w:bCs/>
                <w:color w:val="FF0000"/>
                <w:lang w:eastAsia="ko-KR"/>
              </w:rPr>
            </w:pPr>
          </w:p>
          <w:p w:rsidR="00D33C25" w:rsidRDefault="00D33C25" w:rsidP="00C53299">
            <w:pPr>
              <w:rPr>
                <w:lang w:val="en-US"/>
              </w:rPr>
            </w:pPr>
          </w:p>
          <w:p w:rsidR="00D33C25" w:rsidRDefault="00D33C25" w:rsidP="00C53299">
            <w:pPr>
              <w:rPr>
                <w:lang w:val="en-US"/>
              </w:rPr>
            </w:pPr>
            <w:r>
              <w:rPr>
                <w:lang w:val="en-US"/>
              </w:rPr>
              <w:t>CC#2</w:t>
            </w:r>
          </w:p>
          <w:p w:rsidR="00D33C25" w:rsidRDefault="00380434" w:rsidP="00C53299">
            <w:pPr>
              <w:rPr>
                <w:lang w:val="en-US"/>
              </w:rPr>
            </w:pPr>
            <w:r>
              <w:rPr>
                <w:lang w:val="en-US"/>
              </w:rPr>
              <w:t xml:space="preserve">Chen: </w:t>
            </w:r>
            <w:bookmarkStart w:id="387" w:name="_Hlk56439767"/>
            <w:r>
              <w:rPr>
                <w:lang w:val="en-US"/>
              </w:rPr>
              <w:t>Work on solutions, solutions in the TR need to be technically correct</w:t>
            </w:r>
            <w:bookmarkEnd w:id="387"/>
          </w:p>
          <w:p w:rsidR="00380434" w:rsidRDefault="00380434" w:rsidP="00C53299">
            <w:pPr>
              <w:rPr>
                <w:lang w:val="en-US"/>
              </w:rPr>
            </w:pPr>
          </w:p>
          <w:p w:rsidR="00380434" w:rsidRDefault="00380434" w:rsidP="00C53299">
            <w:pPr>
              <w:rPr>
                <w:lang w:val="en-US"/>
              </w:rPr>
            </w:pPr>
            <w:r>
              <w:rPr>
                <w:lang w:val="en-US"/>
              </w:rPr>
              <w:t>Sung: can work on solutions</w:t>
            </w:r>
          </w:p>
          <w:p w:rsidR="00380434" w:rsidRDefault="00380434" w:rsidP="00C53299">
            <w:pPr>
              <w:rPr>
                <w:lang w:val="en-US"/>
              </w:rPr>
            </w:pPr>
          </w:p>
          <w:p w:rsidR="00380434" w:rsidRDefault="00380434" w:rsidP="00C53299">
            <w:pPr>
              <w:rPr>
                <w:lang w:val="en-US"/>
              </w:rPr>
            </w:pPr>
            <w:r>
              <w:rPr>
                <w:lang w:val="en-US"/>
              </w:rPr>
              <w:t xml:space="preserve">Mikael: agrees that </w:t>
            </w:r>
            <w:proofErr w:type="spellStart"/>
            <w:r>
              <w:rPr>
                <w:lang w:val="en-US"/>
              </w:rPr>
              <w:t>soluitons</w:t>
            </w:r>
            <w:proofErr w:type="spellEnd"/>
            <w:r>
              <w:rPr>
                <w:lang w:val="en-US"/>
              </w:rPr>
              <w:t xml:space="preserve"> can be kept, solution needs to be </w:t>
            </w:r>
            <w:proofErr w:type="spellStart"/>
            <w:r>
              <w:rPr>
                <w:lang w:val="en-US"/>
              </w:rPr>
              <w:t>inline</w:t>
            </w:r>
            <w:proofErr w:type="spellEnd"/>
            <w:r>
              <w:rPr>
                <w:lang w:val="en-US"/>
              </w:rPr>
              <w:t xml:space="preserve"> with the scope</w:t>
            </w:r>
          </w:p>
          <w:p w:rsidR="00380434" w:rsidRDefault="00380434" w:rsidP="00C53299">
            <w:pPr>
              <w:rPr>
                <w:lang w:val="en-US"/>
              </w:rPr>
            </w:pPr>
          </w:p>
          <w:p w:rsidR="00380434" w:rsidRDefault="00380434" w:rsidP="00C53299">
            <w:pPr>
              <w:rPr>
                <w:lang w:val="en-US"/>
              </w:rPr>
            </w:pPr>
            <w:r>
              <w:rPr>
                <w:lang w:val="en-US"/>
              </w:rPr>
              <w:t>Lin: same is Mikael, i.e. technically correct, but in CT1 scope, SIB not in scope</w:t>
            </w:r>
          </w:p>
          <w:p w:rsidR="00380434" w:rsidRDefault="00380434" w:rsidP="00C53299">
            <w:pPr>
              <w:rPr>
                <w:lang w:val="en-US"/>
              </w:rPr>
            </w:pPr>
          </w:p>
          <w:p w:rsidR="00380434" w:rsidRDefault="00380434" w:rsidP="00C53299">
            <w:pPr>
              <w:rPr>
                <w:lang w:val="en-US"/>
              </w:rPr>
            </w:pPr>
            <w:r>
              <w:rPr>
                <w:lang w:val="en-US"/>
              </w:rPr>
              <w:t xml:space="preserve">Ivo: SIB is in scope as part of study, as this is </w:t>
            </w:r>
            <w:proofErr w:type="gramStart"/>
            <w:r>
              <w:rPr>
                <w:lang w:val="en-US"/>
              </w:rPr>
              <w:t>stage-2</w:t>
            </w:r>
            <w:proofErr w:type="gramEnd"/>
          </w:p>
          <w:p w:rsidR="00380434" w:rsidRPr="00F7758C" w:rsidRDefault="00380434" w:rsidP="00C53299">
            <w:pPr>
              <w:rPr>
                <w:lang w:val="en-US"/>
              </w:rPr>
            </w:pPr>
          </w:p>
          <w:p w:rsidR="00380434" w:rsidRPr="00F7758C" w:rsidRDefault="00380434" w:rsidP="00C53299">
            <w:pPr>
              <w:rPr>
                <w:lang w:val="en-US"/>
              </w:rPr>
            </w:pPr>
            <w:r w:rsidRPr="00F7758C">
              <w:rPr>
                <w:lang w:val="en-US"/>
              </w:rPr>
              <w:t xml:space="preserve">Reinhart: </w:t>
            </w:r>
            <w:proofErr w:type="spellStart"/>
            <w:r w:rsidRPr="00F7758C">
              <w:rPr>
                <w:lang w:val="en-US"/>
              </w:rPr>
              <w:t>reqirements</w:t>
            </w:r>
            <w:proofErr w:type="spellEnd"/>
            <w:r w:rsidRPr="00F7758C">
              <w:rPr>
                <w:lang w:val="en-US"/>
              </w:rPr>
              <w:t xml:space="preserve"> need to be </w:t>
            </w:r>
            <w:proofErr w:type="spellStart"/>
            <w:r w:rsidRPr="00F7758C">
              <w:rPr>
                <w:lang w:val="en-US"/>
              </w:rPr>
              <w:t>avalable</w:t>
            </w:r>
            <w:proofErr w:type="spellEnd"/>
          </w:p>
          <w:p w:rsidR="00380434" w:rsidRPr="00F7758C" w:rsidRDefault="00380434" w:rsidP="00C53299">
            <w:pPr>
              <w:rPr>
                <w:rFonts w:eastAsia="Batang" w:cs="Arial"/>
                <w:b/>
                <w:bCs/>
                <w:lang w:eastAsia="ko-KR"/>
              </w:rPr>
            </w:pPr>
          </w:p>
          <w:p w:rsidR="00380434" w:rsidRPr="00F7758C" w:rsidRDefault="00380434" w:rsidP="00C53299">
            <w:pPr>
              <w:rPr>
                <w:rFonts w:eastAsia="Batang" w:cs="Arial"/>
                <w:b/>
                <w:bCs/>
                <w:lang w:eastAsia="ko-KR"/>
              </w:rPr>
            </w:pPr>
            <w:bookmarkStart w:id="388" w:name="_Hlk56439793"/>
            <w:r w:rsidRPr="00F7758C">
              <w:rPr>
                <w:rFonts w:eastAsia="Batang" w:cs="Arial"/>
                <w:b/>
                <w:bCs/>
                <w:lang w:eastAsia="ko-KR"/>
              </w:rPr>
              <w:t xml:space="preserve">When items need support from </w:t>
            </w:r>
            <w:proofErr w:type="gramStart"/>
            <w:r w:rsidRPr="00F7758C">
              <w:rPr>
                <w:rFonts w:eastAsia="Batang" w:cs="Arial"/>
                <w:b/>
                <w:bCs/>
                <w:lang w:eastAsia="ko-KR"/>
              </w:rPr>
              <w:t>other</w:t>
            </w:r>
            <w:proofErr w:type="gramEnd"/>
            <w:r w:rsidRPr="00F7758C">
              <w:rPr>
                <w:rFonts w:eastAsia="Batang" w:cs="Arial"/>
                <w:b/>
                <w:bCs/>
                <w:lang w:eastAsia="ko-KR"/>
              </w:rPr>
              <w:t xml:space="preserve"> working group way forward can be based on ENs, e.g. SIB</w:t>
            </w:r>
            <w:bookmarkEnd w:id="388"/>
          </w:p>
          <w:p w:rsidR="00380434" w:rsidRPr="006C3A1C" w:rsidRDefault="00380434" w:rsidP="00C53299">
            <w:pPr>
              <w:rPr>
                <w:rFonts w:eastAsia="Batang" w:cs="Arial"/>
                <w:b/>
                <w:bCs/>
                <w:color w:val="FF0000"/>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0"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Amer, Sat, 0325</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Chen, Mon. 1001</w:t>
            </w:r>
          </w:p>
          <w:p w:rsidR="0010482A" w:rsidRDefault="0010482A" w:rsidP="00C53299">
            <w:pPr>
              <w:rPr>
                <w:rFonts w:eastAsia="Batang" w:cs="Arial"/>
                <w:lang w:eastAsia="ko-KR"/>
              </w:rPr>
            </w:pPr>
            <w:r>
              <w:rPr>
                <w:rFonts w:eastAsia="Batang" w:cs="Arial"/>
                <w:lang w:eastAsia="ko-KR"/>
              </w:rPr>
              <w:t>Provides revision</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Amer, Tue, 0711</w:t>
            </w:r>
          </w:p>
          <w:p w:rsidR="00411648" w:rsidRDefault="007A507B" w:rsidP="00C53299">
            <w:pPr>
              <w:rPr>
                <w:rFonts w:eastAsia="Batang" w:cs="Arial"/>
                <w:lang w:eastAsia="ko-KR"/>
              </w:rPr>
            </w:pPr>
            <w:r>
              <w:rPr>
                <w:rFonts w:eastAsia="Batang" w:cs="Arial"/>
                <w:lang w:eastAsia="ko-KR"/>
              </w:rPr>
              <w:t>O</w:t>
            </w:r>
            <w:r w:rsidR="00411648">
              <w:rPr>
                <w:rFonts w:eastAsia="Batang" w:cs="Arial"/>
                <w:lang w:eastAsia="ko-KR"/>
              </w:rPr>
              <w:t>bjection</w:t>
            </w:r>
          </w:p>
          <w:p w:rsidR="007A507B" w:rsidRDefault="007A507B" w:rsidP="00C53299">
            <w:pPr>
              <w:rPr>
                <w:rFonts w:eastAsia="Batang" w:cs="Arial"/>
                <w:lang w:eastAsia="ko-KR"/>
              </w:rPr>
            </w:pPr>
          </w:p>
          <w:p w:rsidR="007A507B" w:rsidRDefault="007A507B" w:rsidP="00C53299">
            <w:pPr>
              <w:rPr>
                <w:rFonts w:eastAsia="Batang" w:cs="Arial"/>
                <w:lang w:eastAsia="ko-KR"/>
              </w:rPr>
            </w:pPr>
            <w:r>
              <w:rPr>
                <w:rFonts w:eastAsia="Batang" w:cs="Arial"/>
                <w:lang w:eastAsia="ko-KR"/>
              </w:rPr>
              <w:t>Chen, Tue, 1728</w:t>
            </w:r>
          </w:p>
          <w:p w:rsidR="007A507B" w:rsidRDefault="007A507B" w:rsidP="00C53299">
            <w:pPr>
              <w:rPr>
                <w:rFonts w:eastAsia="Batang" w:cs="Arial"/>
                <w:lang w:eastAsia="ko-KR"/>
              </w:rPr>
            </w:pPr>
            <w:r>
              <w:rPr>
                <w:rFonts w:eastAsia="Batang" w:cs="Arial"/>
                <w:lang w:eastAsia="ko-KR"/>
              </w:rPr>
              <w:t>Provides a rev 02</w:t>
            </w:r>
          </w:p>
          <w:p w:rsidR="0010482A" w:rsidRPr="00D95972" w:rsidRDefault="0010482A"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1"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2"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47943" w:rsidP="00C53299">
            <w:pPr>
              <w:rPr>
                <w:rFonts w:eastAsia="Batang" w:cs="Arial"/>
                <w:lang w:eastAsia="ko-KR"/>
              </w:rPr>
            </w:pPr>
            <w:r>
              <w:rPr>
                <w:rFonts w:eastAsia="Batang" w:cs="Arial"/>
                <w:lang w:eastAsia="ko-KR"/>
              </w:rPr>
              <w:t>Sunhee, Mon, 0830</w:t>
            </w:r>
          </w:p>
          <w:p w:rsidR="00347943" w:rsidRDefault="00347943" w:rsidP="00C53299">
            <w:pPr>
              <w:rPr>
                <w:rFonts w:eastAsia="Batang" w:cs="Arial"/>
                <w:lang w:eastAsia="ko-KR"/>
              </w:rPr>
            </w:pPr>
            <w:r>
              <w:rPr>
                <w:rFonts w:eastAsia="Batang" w:cs="Arial"/>
                <w:lang w:eastAsia="ko-KR"/>
              </w:rPr>
              <w:t>Some comments</w:t>
            </w:r>
          </w:p>
          <w:p w:rsidR="00347943" w:rsidRDefault="00347943"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1022</w:t>
            </w:r>
          </w:p>
          <w:p w:rsidR="00E07779" w:rsidRDefault="00E07779" w:rsidP="00C53299">
            <w:pPr>
              <w:rPr>
                <w:rFonts w:eastAsia="Batang" w:cs="Arial"/>
                <w:lang w:eastAsia="ko-KR"/>
              </w:rPr>
            </w:pPr>
            <w:r>
              <w:rPr>
                <w:rFonts w:eastAsia="Batang" w:cs="Arial"/>
                <w:lang w:eastAsia="ko-KR"/>
              </w:rPr>
              <w:t>Provides answers</w:t>
            </w:r>
          </w:p>
          <w:p w:rsidR="00E07779" w:rsidRDefault="00E07779"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Sunhee, Mon, 1526</w:t>
            </w:r>
          </w:p>
          <w:p w:rsidR="00601A8D" w:rsidRDefault="00601A8D" w:rsidP="00C53299">
            <w:pPr>
              <w:rPr>
                <w:rFonts w:eastAsia="Batang" w:cs="Arial"/>
                <w:lang w:eastAsia="ko-KR"/>
              </w:rPr>
            </w:pPr>
            <w:r>
              <w:rPr>
                <w:rFonts w:eastAsia="Batang" w:cs="Arial"/>
                <w:lang w:eastAsia="ko-KR"/>
              </w:rPr>
              <w:t xml:space="preserve">Keeping </w:t>
            </w:r>
            <w:proofErr w:type="spellStart"/>
            <w:r>
              <w:rPr>
                <w:rFonts w:eastAsia="Batang" w:cs="Arial"/>
                <w:lang w:eastAsia="ko-KR"/>
              </w:rPr>
              <w:t>pCR</w:t>
            </w:r>
            <w:proofErr w:type="spellEnd"/>
            <w:r>
              <w:rPr>
                <w:rFonts w:eastAsia="Batang" w:cs="Arial"/>
                <w:lang w:eastAsia="ko-KR"/>
              </w:rPr>
              <w:t xml:space="preserve"> is good</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Amer, Tue, 0720</w:t>
            </w:r>
          </w:p>
          <w:p w:rsidR="00411648" w:rsidRDefault="00411648" w:rsidP="00C53299">
            <w:pPr>
              <w:rPr>
                <w:rFonts w:eastAsia="Batang" w:cs="Arial"/>
                <w:lang w:eastAsia="ko-KR"/>
              </w:rPr>
            </w:pPr>
            <w:r>
              <w:rPr>
                <w:rFonts w:eastAsia="Batang" w:cs="Arial"/>
                <w:lang w:eastAsia="ko-KR"/>
              </w:rPr>
              <w:t>Does not agree with the CR</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Chen, Tue, 1709</w:t>
            </w:r>
          </w:p>
          <w:p w:rsidR="003009C6" w:rsidRDefault="003009C6" w:rsidP="00C53299">
            <w:pPr>
              <w:rPr>
                <w:rFonts w:eastAsia="Batang" w:cs="Arial"/>
                <w:lang w:eastAsia="ko-KR"/>
              </w:rPr>
            </w:pPr>
            <w:r>
              <w:rPr>
                <w:rFonts w:eastAsia="Batang" w:cs="Arial"/>
                <w:lang w:eastAsia="ko-KR"/>
              </w:rPr>
              <w:t xml:space="preserve">Provides </w:t>
            </w:r>
            <w:proofErr w:type="spellStart"/>
            <w:r>
              <w:rPr>
                <w:rFonts w:eastAsia="Batang" w:cs="Arial"/>
                <w:lang w:eastAsia="ko-KR"/>
              </w:rPr>
              <w:t>revisio</w:t>
            </w:r>
            <w:proofErr w:type="spellEnd"/>
          </w:p>
          <w:p w:rsidR="00347943" w:rsidRPr="00D95972" w:rsidRDefault="00347943"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3"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285138" w:rsidRDefault="00285138" w:rsidP="004D3664">
            <w:pPr>
              <w:rPr>
                <w:rFonts w:cs="Arial"/>
              </w:rPr>
            </w:pPr>
          </w:p>
          <w:p w:rsidR="00285138" w:rsidRDefault="00285138" w:rsidP="004D3664">
            <w:pPr>
              <w:rPr>
                <w:rFonts w:cs="Arial"/>
              </w:rPr>
            </w:pPr>
            <w:r>
              <w:rPr>
                <w:rFonts w:cs="Arial"/>
              </w:rPr>
              <w:t>Mikael, Fri, 1122</w:t>
            </w:r>
          </w:p>
          <w:p w:rsidR="00285138" w:rsidRDefault="00285138" w:rsidP="004D3664">
            <w:pPr>
              <w:rPr>
                <w:rFonts w:cs="Arial"/>
              </w:rPr>
            </w:pPr>
            <w:r>
              <w:rPr>
                <w:rFonts w:cs="Arial"/>
              </w:rPr>
              <w:t>Concerns, ongoing discussion in SA2, avoid duplicated discussion</w:t>
            </w:r>
          </w:p>
          <w:p w:rsidR="00285138" w:rsidRDefault="00285138" w:rsidP="004D3664">
            <w:pPr>
              <w:rPr>
                <w:rFonts w:cs="Arial"/>
              </w:rPr>
            </w:pPr>
          </w:p>
          <w:p w:rsidR="00285138" w:rsidRDefault="00617131" w:rsidP="004D3664">
            <w:pPr>
              <w:rPr>
                <w:rFonts w:cs="Arial"/>
              </w:rPr>
            </w:pPr>
            <w:r>
              <w:rPr>
                <w:rFonts w:cs="Arial"/>
              </w:rPr>
              <w:t>Amer, Sat, 0212</w:t>
            </w:r>
          </w:p>
          <w:p w:rsidR="00617131" w:rsidRDefault="00617131" w:rsidP="004D3664">
            <w:pPr>
              <w:rPr>
                <w:rFonts w:cs="Arial"/>
              </w:rPr>
            </w:pPr>
            <w:r>
              <w:rPr>
                <w:rFonts w:cs="Arial"/>
              </w:rPr>
              <w:t>Similar as Mikael</w:t>
            </w:r>
          </w:p>
          <w:p w:rsidR="00E059A7" w:rsidRDefault="00E059A7" w:rsidP="004D3664">
            <w:pPr>
              <w:rPr>
                <w:rFonts w:cs="Arial"/>
              </w:rPr>
            </w:pPr>
          </w:p>
          <w:p w:rsidR="00E059A7" w:rsidRDefault="00E059A7" w:rsidP="004D3664">
            <w:pPr>
              <w:rPr>
                <w:rFonts w:cs="Arial"/>
              </w:rPr>
            </w:pPr>
            <w:r>
              <w:rPr>
                <w:rFonts w:cs="Arial"/>
              </w:rPr>
              <w:t>Chen, Mon, 1122</w:t>
            </w:r>
          </w:p>
          <w:p w:rsidR="00E059A7" w:rsidRDefault="00600C8C" w:rsidP="004D3664">
            <w:pPr>
              <w:rPr>
                <w:rFonts w:cs="Arial"/>
              </w:rPr>
            </w:pPr>
            <w:r>
              <w:rPr>
                <w:rFonts w:cs="Arial"/>
              </w:rPr>
              <w:t>Explain</w:t>
            </w:r>
          </w:p>
          <w:p w:rsidR="00600C8C" w:rsidRDefault="00600C8C" w:rsidP="004D3664">
            <w:pPr>
              <w:rPr>
                <w:rFonts w:cs="Arial"/>
              </w:rPr>
            </w:pPr>
          </w:p>
          <w:p w:rsidR="00600C8C" w:rsidRDefault="00600C8C" w:rsidP="004D3664">
            <w:pPr>
              <w:rPr>
                <w:rFonts w:cs="Arial"/>
              </w:rPr>
            </w:pPr>
            <w:proofErr w:type="spellStart"/>
            <w:r>
              <w:rPr>
                <w:rFonts w:cs="Arial"/>
              </w:rPr>
              <w:t>JeanYves</w:t>
            </w:r>
            <w:proofErr w:type="spellEnd"/>
            <w:r>
              <w:rPr>
                <w:rFonts w:cs="Arial"/>
              </w:rPr>
              <w:t>, Mon, 1140</w:t>
            </w:r>
          </w:p>
          <w:p w:rsidR="00600C8C" w:rsidRDefault="00600C8C" w:rsidP="004D3664">
            <w:pPr>
              <w:rPr>
                <w:rFonts w:cs="Arial"/>
              </w:rPr>
            </w:pPr>
            <w:r>
              <w:rPr>
                <w:rFonts w:cs="Arial"/>
              </w:rPr>
              <w:lastRenderedPageBreak/>
              <w:t>Further comments</w:t>
            </w:r>
          </w:p>
          <w:p w:rsidR="00E25FFA" w:rsidRDefault="00E25FFA" w:rsidP="004D3664">
            <w:pPr>
              <w:rPr>
                <w:rFonts w:cs="Arial"/>
              </w:rPr>
            </w:pPr>
          </w:p>
          <w:p w:rsidR="00E25FFA" w:rsidRDefault="00E25FFA" w:rsidP="004D3664">
            <w:pPr>
              <w:rPr>
                <w:rFonts w:cs="Arial"/>
              </w:rPr>
            </w:pPr>
            <w:r>
              <w:rPr>
                <w:rFonts w:cs="Arial"/>
              </w:rPr>
              <w:t>Carlson, Mon, 1424</w:t>
            </w:r>
          </w:p>
          <w:p w:rsidR="00E25FFA" w:rsidRDefault="00E25FFA" w:rsidP="004D3664">
            <w:pPr>
              <w:rPr>
                <w:rFonts w:cs="Arial"/>
              </w:rPr>
            </w:pPr>
            <w:r>
              <w:rPr>
                <w:rFonts w:cs="Arial"/>
              </w:rPr>
              <w:t>Comments</w:t>
            </w:r>
          </w:p>
          <w:p w:rsidR="00E25FFA" w:rsidRDefault="00E25FFA" w:rsidP="004D3664">
            <w:pPr>
              <w:rPr>
                <w:rFonts w:cs="Arial"/>
              </w:rPr>
            </w:pPr>
          </w:p>
          <w:p w:rsidR="00600C8C" w:rsidRDefault="0016353D" w:rsidP="004D3664">
            <w:pPr>
              <w:rPr>
                <w:rFonts w:cs="Arial"/>
              </w:rPr>
            </w:pPr>
            <w:r>
              <w:rPr>
                <w:rFonts w:cs="Arial"/>
              </w:rPr>
              <w:t>Amer, Tue, 0732</w:t>
            </w:r>
          </w:p>
          <w:p w:rsidR="0016353D" w:rsidRDefault="0016353D" w:rsidP="004D3664">
            <w:pPr>
              <w:rPr>
                <w:rFonts w:cs="Arial"/>
              </w:rPr>
            </w:pPr>
            <w:r>
              <w:rPr>
                <w:rFonts w:cs="Arial"/>
              </w:rPr>
              <w:t>Cannot agree</w:t>
            </w:r>
          </w:p>
          <w:p w:rsidR="0016353D" w:rsidRDefault="0016353D" w:rsidP="004D3664">
            <w:pPr>
              <w:rPr>
                <w:rFonts w:cs="Arial"/>
              </w:rPr>
            </w:pPr>
          </w:p>
          <w:p w:rsidR="00285138" w:rsidRPr="00D95972" w:rsidRDefault="00285138"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4" w:history="1">
              <w:r w:rsidR="00C53299">
                <w:rPr>
                  <w:rStyle w:val="Hyperlink"/>
                </w:rPr>
                <w:t>C1-207101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w:t>
            </w:r>
            <w:r w:rsidRPr="00D67EF5">
              <w:rPr>
                <w:highlight w:val="yellow"/>
                <w:lang w:eastAsia="en-US"/>
              </w:rPr>
              <w:t>7102</w:t>
            </w:r>
          </w:p>
          <w:p w:rsidR="009307A4" w:rsidRDefault="009307A4" w:rsidP="00C53299">
            <w:pPr>
              <w:rPr>
                <w:lang w:eastAsia="en-US"/>
              </w:rPr>
            </w:pPr>
          </w:p>
          <w:p w:rsidR="009307A4" w:rsidRDefault="009307A4" w:rsidP="00C53299">
            <w:pPr>
              <w:rPr>
                <w:lang w:eastAsia="en-US"/>
              </w:rPr>
            </w:pPr>
            <w:r>
              <w:rPr>
                <w:lang w:eastAsia="en-US"/>
              </w:rPr>
              <w:t>Jean-Yves, Fri, 1709</w:t>
            </w:r>
          </w:p>
          <w:p w:rsidR="009307A4" w:rsidRDefault="009307A4" w:rsidP="00C53299">
            <w:pPr>
              <w:rPr>
                <w:lang w:eastAsia="en-US"/>
              </w:rPr>
            </w:pPr>
            <w:r>
              <w:rPr>
                <w:lang w:eastAsia="en-US"/>
              </w:rPr>
              <w:t>Questions</w:t>
            </w:r>
          </w:p>
          <w:p w:rsidR="003720DB" w:rsidRDefault="003720DB" w:rsidP="00C53299">
            <w:pPr>
              <w:rPr>
                <w:lang w:eastAsia="en-US"/>
              </w:rPr>
            </w:pPr>
          </w:p>
          <w:p w:rsidR="003720DB" w:rsidRDefault="003720DB" w:rsidP="00C53299">
            <w:pPr>
              <w:rPr>
                <w:lang w:eastAsia="en-US"/>
              </w:rPr>
            </w:pPr>
            <w:r>
              <w:rPr>
                <w:lang w:eastAsia="en-US"/>
              </w:rPr>
              <w:t>Ch</w:t>
            </w:r>
            <w:r w:rsidR="00617131">
              <w:rPr>
                <w:lang w:eastAsia="en-US"/>
              </w:rPr>
              <w:t>e</w:t>
            </w:r>
            <w:r>
              <w:rPr>
                <w:lang w:eastAsia="en-US"/>
              </w:rPr>
              <w:t>n, Fri, 1734</w:t>
            </w:r>
          </w:p>
          <w:p w:rsidR="003720DB" w:rsidRDefault="003720DB" w:rsidP="00C53299">
            <w:pPr>
              <w:rPr>
                <w:lang w:eastAsia="en-US"/>
              </w:rPr>
            </w:pPr>
            <w:r>
              <w:rPr>
                <w:lang w:eastAsia="en-US"/>
              </w:rPr>
              <w:t>Answering</w:t>
            </w:r>
          </w:p>
          <w:p w:rsidR="00617131" w:rsidRDefault="00617131" w:rsidP="00C53299">
            <w:pPr>
              <w:rPr>
                <w:lang w:eastAsia="en-US"/>
              </w:rPr>
            </w:pPr>
          </w:p>
          <w:p w:rsidR="00617131" w:rsidRDefault="00617131" w:rsidP="00C53299">
            <w:pPr>
              <w:rPr>
                <w:lang w:eastAsia="en-US"/>
              </w:rPr>
            </w:pPr>
            <w:r>
              <w:rPr>
                <w:lang w:eastAsia="en-US"/>
              </w:rPr>
              <w:t>Amer, Sat, 0221</w:t>
            </w:r>
          </w:p>
          <w:p w:rsidR="00617131" w:rsidRDefault="00617131" w:rsidP="00C53299">
            <w:pPr>
              <w:rPr>
                <w:lang w:eastAsia="en-US"/>
              </w:rPr>
            </w:pPr>
            <w:r>
              <w:rPr>
                <w:lang w:eastAsia="en-US"/>
              </w:rPr>
              <w:t>Some comments</w:t>
            </w:r>
          </w:p>
          <w:p w:rsidR="003720DB" w:rsidRDefault="003720DB" w:rsidP="00C53299">
            <w:pPr>
              <w:rPr>
                <w:lang w:eastAsia="en-US"/>
              </w:rPr>
            </w:pPr>
          </w:p>
          <w:p w:rsidR="00A9263C" w:rsidRDefault="00A9263C" w:rsidP="00C53299">
            <w:pPr>
              <w:rPr>
                <w:lang w:eastAsia="en-US"/>
              </w:rPr>
            </w:pPr>
            <w:proofErr w:type="spellStart"/>
            <w:r>
              <w:rPr>
                <w:lang w:eastAsia="en-US"/>
              </w:rPr>
              <w:t>jeanYves</w:t>
            </w:r>
            <w:proofErr w:type="spellEnd"/>
            <w:r>
              <w:rPr>
                <w:lang w:eastAsia="en-US"/>
              </w:rPr>
              <w:t>, Mon, 1215</w:t>
            </w:r>
          </w:p>
          <w:p w:rsidR="00A9263C" w:rsidRDefault="00A9263C" w:rsidP="00C53299">
            <w:pPr>
              <w:rPr>
                <w:lang w:eastAsia="en-US"/>
              </w:rPr>
            </w:pPr>
            <w:r>
              <w:rPr>
                <w:lang w:eastAsia="en-US"/>
              </w:rPr>
              <w:t>answering</w:t>
            </w:r>
          </w:p>
          <w:p w:rsidR="00D07F35" w:rsidRDefault="00D07F35" w:rsidP="00C53299">
            <w:pPr>
              <w:rPr>
                <w:lang w:eastAsia="en-US"/>
              </w:rPr>
            </w:pPr>
          </w:p>
          <w:p w:rsidR="00D07F35" w:rsidRDefault="00D07F35" w:rsidP="00C53299">
            <w:pPr>
              <w:rPr>
                <w:lang w:eastAsia="en-US"/>
              </w:rPr>
            </w:pPr>
            <w:r>
              <w:rPr>
                <w:lang w:eastAsia="en-US"/>
              </w:rPr>
              <w:t>Sung, Mon, 1336</w:t>
            </w:r>
          </w:p>
          <w:p w:rsidR="00D07F35" w:rsidRDefault="00D07F35" w:rsidP="00C53299">
            <w:pPr>
              <w:rPr>
                <w:lang w:eastAsia="en-US"/>
              </w:rPr>
            </w:pPr>
            <w:r>
              <w:rPr>
                <w:lang w:eastAsia="en-US"/>
              </w:rPr>
              <w:t>Question</w:t>
            </w:r>
          </w:p>
          <w:p w:rsidR="00601A8D" w:rsidRDefault="00601A8D" w:rsidP="00C53299">
            <w:pPr>
              <w:rPr>
                <w:lang w:eastAsia="en-US"/>
              </w:rPr>
            </w:pPr>
          </w:p>
          <w:p w:rsidR="00601A8D" w:rsidRDefault="00601A8D" w:rsidP="00C53299">
            <w:pPr>
              <w:rPr>
                <w:lang w:eastAsia="en-US"/>
              </w:rPr>
            </w:pPr>
            <w:r>
              <w:rPr>
                <w:lang w:eastAsia="en-US"/>
              </w:rPr>
              <w:t>Chen, Mon, 1620</w:t>
            </w:r>
          </w:p>
          <w:p w:rsidR="00601A8D" w:rsidRDefault="00601A8D" w:rsidP="00C53299">
            <w:pPr>
              <w:rPr>
                <w:lang w:eastAsia="en-US"/>
              </w:rPr>
            </w:pPr>
            <w:r>
              <w:rPr>
                <w:lang w:eastAsia="en-US"/>
              </w:rPr>
              <w:t>rev</w:t>
            </w:r>
          </w:p>
          <w:p w:rsidR="00D07F35" w:rsidRDefault="00D07F35" w:rsidP="00C53299">
            <w:pPr>
              <w:rPr>
                <w:lang w:eastAsia="en-US"/>
              </w:rPr>
            </w:pPr>
          </w:p>
          <w:p w:rsidR="00C830A9" w:rsidRDefault="00C830A9" w:rsidP="00C53299">
            <w:pPr>
              <w:rPr>
                <w:lang w:eastAsia="en-US"/>
              </w:rPr>
            </w:pPr>
            <w:proofErr w:type="spellStart"/>
            <w:r>
              <w:rPr>
                <w:lang w:eastAsia="en-US"/>
              </w:rPr>
              <w:t>JeanYvers</w:t>
            </w:r>
            <w:proofErr w:type="spellEnd"/>
            <w:r>
              <w:rPr>
                <w:lang w:eastAsia="en-US"/>
              </w:rPr>
              <w:t>, Mon,1930</w:t>
            </w:r>
          </w:p>
          <w:p w:rsidR="00C830A9" w:rsidRDefault="00411648" w:rsidP="00C53299">
            <w:pPr>
              <w:rPr>
                <w:lang w:eastAsia="en-US"/>
              </w:rPr>
            </w:pPr>
            <w:r>
              <w:rPr>
                <w:lang w:eastAsia="en-US"/>
              </w:rPr>
              <w:t>C</w:t>
            </w:r>
            <w:r w:rsidR="00C830A9">
              <w:rPr>
                <w:lang w:eastAsia="en-US"/>
              </w:rPr>
              <w:t>ommenting</w:t>
            </w:r>
          </w:p>
          <w:p w:rsidR="00411648" w:rsidRDefault="00411648" w:rsidP="00C53299">
            <w:pPr>
              <w:rPr>
                <w:lang w:eastAsia="en-US"/>
              </w:rPr>
            </w:pPr>
          </w:p>
          <w:p w:rsidR="00411648" w:rsidRDefault="00411648" w:rsidP="00C53299">
            <w:pPr>
              <w:rPr>
                <w:lang w:eastAsia="en-US"/>
              </w:rPr>
            </w:pPr>
            <w:r>
              <w:rPr>
                <w:lang w:eastAsia="en-US"/>
              </w:rPr>
              <w:t>Amer, Tue, 0651</w:t>
            </w:r>
          </w:p>
          <w:p w:rsidR="00411648" w:rsidRDefault="00411648" w:rsidP="00C53299">
            <w:pPr>
              <w:rPr>
                <w:lang w:eastAsia="en-US"/>
              </w:rPr>
            </w:pPr>
            <w:r>
              <w:rPr>
                <w:lang w:eastAsia="en-US"/>
              </w:rPr>
              <w:t>Some comments</w:t>
            </w:r>
          </w:p>
          <w:p w:rsidR="00411648" w:rsidRDefault="00411648" w:rsidP="00C53299">
            <w:pPr>
              <w:rPr>
                <w:lang w:eastAsia="en-US"/>
              </w:rPr>
            </w:pPr>
          </w:p>
          <w:p w:rsidR="009307A4" w:rsidRPr="00D95972" w:rsidRDefault="009307A4" w:rsidP="006D0B45">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5" w:history="1">
              <w:r w:rsidR="00C53299">
                <w:rPr>
                  <w:rStyle w:val="Hyperlink"/>
                </w:rPr>
                <w:t>C1-207166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0F43CE" w:rsidRDefault="000F43CE" w:rsidP="004D3664">
            <w:pPr>
              <w:rPr>
                <w:rFonts w:cs="Arial"/>
              </w:rPr>
            </w:pPr>
          </w:p>
          <w:p w:rsidR="000F43CE" w:rsidRDefault="000F43CE" w:rsidP="004D3664">
            <w:pPr>
              <w:rPr>
                <w:rFonts w:cs="Arial"/>
              </w:rPr>
            </w:pPr>
            <w:r>
              <w:rPr>
                <w:rFonts w:cs="Arial"/>
              </w:rPr>
              <w:t>Chen, Fri, 0930</w:t>
            </w:r>
          </w:p>
          <w:p w:rsidR="000F43CE" w:rsidRDefault="000F43CE" w:rsidP="004D3664">
            <w:pPr>
              <w:rPr>
                <w:rFonts w:cs="Arial"/>
              </w:rPr>
            </w:pPr>
            <w:r>
              <w:rPr>
                <w:rFonts w:cs="Arial"/>
              </w:rPr>
              <w:t>Rev required</w:t>
            </w:r>
          </w:p>
          <w:p w:rsidR="009307A4" w:rsidRDefault="009307A4" w:rsidP="004D3664">
            <w:pPr>
              <w:rPr>
                <w:rFonts w:cs="Arial"/>
              </w:rPr>
            </w:pPr>
          </w:p>
          <w:p w:rsidR="009307A4" w:rsidRDefault="009307A4" w:rsidP="004D3664">
            <w:pPr>
              <w:rPr>
                <w:rFonts w:cs="Arial"/>
              </w:rPr>
            </w:pPr>
            <w:r>
              <w:rPr>
                <w:rFonts w:cs="Arial"/>
              </w:rPr>
              <w:lastRenderedPageBreak/>
              <w:t>Lin, Fri, 1544</w:t>
            </w:r>
          </w:p>
          <w:p w:rsidR="009307A4" w:rsidRDefault="009307A4" w:rsidP="004D3664">
            <w:pPr>
              <w:rPr>
                <w:rFonts w:cs="Arial"/>
              </w:rPr>
            </w:pPr>
            <w:r>
              <w:rPr>
                <w:rFonts w:cs="Arial"/>
              </w:rPr>
              <w:t>Rev required</w:t>
            </w:r>
          </w:p>
          <w:p w:rsidR="009307A4" w:rsidRDefault="009307A4" w:rsidP="004D3664">
            <w:pPr>
              <w:rPr>
                <w:rFonts w:cs="Arial"/>
              </w:rPr>
            </w:pPr>
          </w:p>
          <w:p w:rsidR="004F66FA" w:rsidRDefault="004F66FA" w:rsidP="004D3664">
            <w:pPr>
              <w:rPr>
                <w:rFonts w:cs="Arial"/>
              </w:rPr>
            </w:pPr>
            <w:r>
              <w:rPr>
                <w:rFonts w:cs="Arial"/>
              </w:rPr>
              <w:t>Amer, Tue, 0927</w:t>
            </w:r>
          </w:p>
          <w:p w:rsidR="004F66FA" w:rsidRDefault="004F66FA" w:rsidP="004D3664">
            <w:pPr>
              <w:rPr>
                <w:rFonts w:cs="Arial"/>
              </w:rPr>
            </w:pPr>
            <w:r>
              <w:rPr>
                <w:rFonts w:cs="Arial"/>
              </w:rPr>
              <w:t>revision</w:t>
            </w:r>
          </w:p>
          <w:p w:rsidR="000F43CE" w:rsidRDefault="000F43CE" w:rsidP="004D3664">
            <w:pPr>
              <w:rPr>
                <w:rFonts w:cs="Arial"/>
              </w:rPr>
            </w:pPr>
          </w:p>
          <w:p w:rsidR="002013DE" w:rsidRDefault="002013DE" w:rsidP="004D3664">
            <w:pPr>
              <w:rPr>
                <w:rFonts w:cs="Arial"/>
              </w:rPr>
            </w:pPr>
            <w:r>
              <w:rPr>
                <w:rFonts w:cs="Arial"/>
              </w:rPr>
              <w:t>Carlson, Tue, 0947</w:t>
            </w:r>
          </w:p>
          <w:p w:rsidR="002013DE" w:rsidRDefault="006D0B45" w:rsidP="004D3664">
            <w:pPr>
              <w:rPr>
                <w:rFonts w:cs="Arial"/>
              </w:rPr>
            </w:pPr>
            <w:r>
              <w:rPr>
                <w:rFonts w:cs="Arial"/>
              </w:rPr>
              <w:t>F</w:t>
            </w:r>
            <w:r w:rsidR="002013DE">
              <w:rPr>
                <w:rFonts w:cs="Arial"/>
              </w:rPr>
              <w:t>ine</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proofErr w:type="spellStart"/>
            <w:r>
              <w:rPr>
                <w:lang w:eastAsia="en-US"/>
              </w:rPr>
              <w:t>Requrests</w:t>
            </w:r>
            <w:proofErr w:type="spellEnd"/>
            <w:r>
              <w:rPr>
                <w:lang w:eastAsia="en-US"/>
              </w:rPr>
              <w:t xml:space="preserve"> a change</w:t>
            </w:r>
          </w:p>
          <w:p w:rsidR="00355A4D" w:rsidRDefault="00355A4D" w:rsidP="006D0B45">
            <w:pPr>
              <w:rPr>
                <w:lang w:eastAsia="en-US"/>
              </w:rPr>
            </w:pPr>
          </w:p>
          <w:p w:rsidR="00355A4D" w:rsidRDefault="00355A4D" w:rsidP="006D0B45">
            <w:pPr>
              <w:rPr>
                <w:lang w:eastAsia="en-US"/>
              </w:rPr>
            </w:pPr>
            <w:r>
              <w:rPr>
                <w:lang w:eastAsia="en-US"/>
              </w:rPr>
              <w:t>Lin, Tue, 1603</w:t>
            </w:r>
          </w:p>
          <w:p w:rsidR="00355A4D" w:rsidRDefault="00355A4D" w:rsidP="006D0B45">
            <w:pPr>
              <w:rPr>
                <w:lang w:eastAsia="en-US"/>
              </w:rPr>
            </w:pPr>
            <w:r>
              <w:rPr>
                <w:lang w:eastAsia="en-US"/>
              </w:rPr>
              <w:t>Fine with Sung proposal</w:t>
            </w:r>
          </w:p>
          <w:p w:rsidR="006D0B45" w:rsidRDefault="006D0B45" w:rsidP="004D3664">
            <w:pPr>
              <w:rPr>
                <w:rFonts w:cs="Arial"/>
              </w:rPr>
            </w:pPr>
          </w:p>
          <w:p w:rsidR="000F43CE" w:rsidRPr="00D95972" w:rsidRDefault="000F43CE"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6"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9307A4" w:rsidRDefault="009307A4" w:rsidP="004D3664">
            <w:pPr>
              <w:rPr>
                <w:rFonts w:cs="Arial"/>
              </w:rPr>
            </w:pPr>
          </w:p>
          <w:p w:rsidR="009307A4" w:rsidRDefault="009307A4" w:rsidP="004D3664">
            <w:pPr>
              <w:rPr>
                <w:rFonts w:cs="Arial"/>
              </w:rPr>
            </w:pPr>
            <w:r>
              <w:rPr>
                <w:rFonts w:cs="Arial"/>
              </w:rPr>
              <w:t>Lin, Fri, 1609</w:t>
            </w:r>
          </w:p>
          <w:p w:rsidR="009307A4" w:rsidRDefault="009307A4" w:rsidP="004D3664">
            <w:pPr>
              <w:rPr>
                <w:rFonts w:cs="Arial"/>
              </w:rPr>
            </w:pPr>
            <w:r>
              <w:rPr>
                <w:rFonts w:cs="Arial"/>
              </w:rPr>
              <w:t>Objection</w:t>
            </w:r>
          </w:p>
          <w:p w:rsidR="009307A4" w:rsidRDefault="009307A4" w:rsidP="004D3664">
            <w:pPr>
              <w:rPr>
                <w:rFonts w:cs="Arial"/>
              </w:rPr>
            </w:pPr>
          </w:p>
          <w:p w:rsidR="002013DE" w:rsidRDefault="002013DE" w:rsidP="004D3664">
            <w:pPr>
              <w:rPr>
                <w:rFonts w:cs="Arial"/>
              </w:rPr>
            </w:pPr>
            <w:r>
              <w:rPr>
                <w:rFonts w:cs="Arial"/>
              </w:rPr>
              <w:t>Amer, Tue, 0943</w:t>
            </w:r>
          </w:p>
          <w:p w:rsidR="002013DE" w:rsidRDefault="002013DE" w:rsidP="004D3664">
            <w:pPr>
              <w:rPr>
                <w:rFonts w:cs="Arial"/>
              </w:rPr>
            </w:pPr>
            <w:r>
              <w:rPr>
                <w:rFonts w:cs="Arial"/>
              </w:rPr>
              <w:t>Provides rev</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proofErr w:type="spellStart"/>
            <w:r>
              <w:rPr>
                <w:lang w:eastAsia="en-US"/>
              </w:rPr>
              <w:t>Requrests</w:t>
            </w:r>
            <w:proofErr w:type="spellEnd"/>
            <w:r>
              <w:rPr>
                <w:lang w:eastAsia="en-US"/>
              </w:rPr>
              <w:t xml:space="preserve"> a change</w:t>
            </w:r>
          </w:p>
          <w:p w:rsidR="006D0B45" w:rsidRDefault="006D0B45" w:rsidP="004D3664">
            <w:pPr>
              <w:rPr>
                <w:rFonts w:cs="Arial"/>
              </w:rPr>
            </w:pPr>
          </w:p>
          <w:p w:rsidR="00355A4D" w:rsidRDefault="00355A4D" w:rsidP="004D3664">
            <w:pPr>
              <w:rPr>
                <w:rFonts w:cs="Arial"/>
              </w:rPr>
            </w:pPr>
            <w:r>
              <w:rPr>
                <w:rFonts w:cs="Arial"/>
              </w:rPr>
              <w:t>Lin, Tue, 1607</w:t>
            </w:r>
          </w:p>
          <w:p w:rsidR="00355A4D" w:rsidRDefault="00355A4D" w:rsidP="004D3664">
            <w:pPr>
              <w:rPr>
                <w:rFonts w:cs="Arial"/>
              </w:rPr>
            </w:pPr>
            <w:proofErr w:type="spellStart"/>
            <w:r>
              <w:rPr>
                <w:rFonts w:cs="Arial"/>
              </w:rPr>
              <w:t>En</w:t>
            </w:r>
            <w:proofErr w:type="spellEnd"/>
            <w:r>
              <w:rPr>
                <w:rFonts w:cs="Arial"/>
              </w:rPr>
              <w:t xml:space="preserve"> resolves the concern</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7"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D07F35" w:rsidRDefault="00D07F35" w:rsidP="004D3664">
            <w:pPr>
              <w:rPr>
                <w:rFonts w:cs="Arial"/>
              </w:rPr>
            </w:pPr>
          </w:p>
          <w:p w:rsidR="00D07F35" w:rsidRDefault="00D07F35" w:rsidP="004D3664">
            <w:pPr>
              <w:rPr>
                <w:rFonts w:cs="Arial"/>
              </w:rPr>
            </w:pPr>
            <w:r>
              <w:rPr>
                <w:rFonts w:cs="Arial"/>
              </w:rPr>
              <w:t>Lin, Mon, 1358</w:t>
            </w:r>
          </w:p>
          <w:p w:rsidR="00D07F35" w:rsidRDefault="00D07F35" w:rsidP="004D3664">
            <w:pPr>
              <w:rPr>
                <w:rFonts w:cs="Arial"/>
              </w:rPr>
            </w:pPr>
            <w:r>
              <w:rPr>
                <w:rFonts w:cs="Arial"/>
              </w:rPr>
              <w:t>Rev required</w:t>
            </w:r>
          </w:p>
          <w:p w:rsidR="003C3A3D" w:rsidRDefault="003C3A3D" w:rsidP="004D3664">
            <w:pPr>
              <w:rPr>
                <w:rFonts w:cs="Arial"/>
              </w:rPr>
            </w:pPr>
          </w:p>
          <w:p w:rsidR="003C3A3D" w:rsidRDefault="003C3A3D" w:rsidP="004D3664">
            <w:pPr>
              <w:rPr>
                <w:rFonts w:cs="Arial"/>
              </w:rPr>
            </w:pPr>
            <w:r>
              <w:rPr>
                <w:rFonts w:cs="Arial"/>
              </w:rPr>
              <w:t>Amer, Tue, 1020</w:t>
            </w:r>
          </w:p>
          <w:p w:rsidR="003C3A3D" w:rsidRDefault="006D0B45" w:rsidP="004D3664">
            <w:pPr>
              <w:rPr>
                <w:rFonts w:cs="Arial"/>
              </w:rPr>
            </w:pPr>
            <w:r>
              <w:rPr>
                <w:rFonts w:cs="Arial"/>
              </w:rPr>
              <w:t>R</w:t>
            </w:r>
            <w:r w:rsidR="003C3A3D">
              <w:rPr>
                <w:rFonts w:cs="Arial"/>
              </w:rPr>
              <w:t>evision</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proofErr w:type="spellStart"/>
            <w:r>
              <w:rPr>
                <w:lang w:eastAsia="en-US"/>
              </w:rPr>
              <w:t>Requrests</w:t>
            </w:r>
            <w:proofErr w:type="spellEnd"/>
            <w:r>
              <w:rPr>
                <w:lang w:eastAsia="en-US"/>
              </w:rPr>
              <w:t xml:space="preserve"> a change</w:t>
            </w:r>
          </w:p>
          <w:p w:rsidR="006D0B45" w:rsidRDefault="006D0B45" w:rsidP="004D3664">
            <w:pPr>
              <w:rPr>
                <w:rFonts w:cs="Arial"/>
              </w:rPr>
            </w:pPr>
          </w:p>
          <w:p w:rsidR="00F8652C" w:rsidRDefault="00F8652C" w:rsidP="004D3664">
            <w:pPr>
              <w:rPr>
                <w:rFonts w:cs="Arial"/>
              </w:rPr>
            </w:pPr>
            <w:proofErr w:type="spellStart"/>
            <w:r>
              <w:rPr>
                <w:rFonts w:cs="Arial"/>
              </w:rPr>
              <w:t>Calrson</w:t>
            </w:r>
            <w:proofErr w:type="spellEnd"/>
            <w:r>
              <w:rPr>
                <w:rFonts w:cs="Arial"/>
              </w:rPr>
              <w:t>, Tue, 1356</w:t>
            </w:r>
          </w:p>
          <w:p w:rsidR="00F8652C" w:rsidRDefault="00F8652C" w:rsidP="004D3664">
            <w:pPr>
              <w:rPr>
                <w:rFonts w:cs="Arial"/>
              </w:rPr>
            </w:pPr>
            <w:r>
              <w:rPr>
                <w:rFonts w:cs="Arial"/>
              </w:rPr>
              <w:t>Drops second comment, first still there</w:t>
            </w:r>
          </w:p>
          <w:p w:rsidR="003009C6" w:rsidRDefault="003009C6" w:rsidP="004D3664">
            <w:pPr>
              <w:rPr>
                <w:rFonts w:cs="Arial"/>
              </w:rPr>
            </w:pPr>
          </w:p>
          <w:p w:rsidR="003009C6" w:rsidRDefault="003009C6" w:rsidP="004D3664">
            <w:pPr>
              <w:rPr>
                <w:rFonts w:cs="Arial"/>
              </w:rPr>
            </w:pPr>
            <w:r>
              <w:rPr>
                <w:rFonts w:cs="Arial"/>
              </w:rPr>
              <w:t xml:space="preserve">Lin, </w:t>
            </w:r>
            <w:proofErr w:type="spellStart"/>
            <w:r>
              <w:rPr>
                <w:rFonts w:cs="Arial"/>
              </w:rPr>
              <w:t>Teu</w:t>
            </w:r>
            <w:proofErr w:type="spellEnd"/>
            <w:r>
              <w:rPr>
                <w:rFonts w:cs="Arial"/>
              </w:rPr>
              <w:t>, 1612</w:t>
            </w:r>
          </w:p>
          <w:p w:rsidR="003009C6" w:rsidRDefault="003009C6" w:rsidP="004D3664">
            <w:pPr>
              <w:rPr>
                <w:rFonts w:cs="Arial"/>
              </w:rPr>
            </w:pPr>
            <w:r>
              <w:rPr>
                <w:rFonts w:cs="Arial"/>
              </w:rPr>
              <w:t>fine</w:t>
            </w:r>
          </w:p>
          <w:p w:rsidR="00D07F35" w:rsidRPr="00D95972" w:rsidRDefault="00D07F35"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8"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1196" w:rsidRDefault="00AB1196" w:rsidP="00AB1196">
            <w:r>
              <w:t>Chen, Fri, 0940</w:t>
            </w:r>
          </w:p>
          <w:p w:rsidR="00AB1196" w:rsidRDefault="00AB1196" w:rsidP="00AB1196">
            <w:r>
              <w:t xml:space="preserve">Revisions </w:t>
            </w:r>
            <w:proofErr w:type="gramStart"/>
            <w:r>
              <w:t>required,</w:t>
            </w:r>
            <w:proofErr w:type="gramEnd"/>
            <w:r>
              <w:t xml:space="preserve"> clarification requested.</w:t>
            </w:r>
          </w:p>
          <w:p w:rsidR="00D07F35" w:rsidRDefault="00D07F35" w:rsidP="00AB1196"/>
          <w:p w:rsidR="00D07F35" w:rsidRDefault="00D07F35" w:rsidP="00D07F35">
            <w:pPr>
              <w:rPr>
                <w:rFonts w:cs="Arial"/>
              </w:rPr>
            </w:pPr>
            <w:r>
              <w:rPr>
                <w:rFonts w:cs="Arial"/>
              </w:rPr>
              <w:t>Lin, Mon, 1358</w:t>
            </w:r>
          </w:p>
          <w:p w:rsidR="00D07F35" w:rsidRDefault="00D07F35" w:rsidP="00D07F35">
            <w:pPr>
              <w:rPr>
                <w:rFonts w:cs="Arial"/>
              </w:rPr>
            </w:pPr>
            <w:r>
              <w:rPr>
                <w:rFonts w:cs="Arial"/>
              </w:rPr>
              <w:t>Rev required</w:t>
            </w:r>
          </w:p>
          <w:p w:rsidR="00D07F35" w:rsidRDefault="00D07F35" w:rsidP="00AB1196">
            <w:pPr>
              <w:rPr>
                <w:rFonts w:ascii="Calibri" w:hAnsi="Calibri"/>
              </w:rPr>
            </w:pPr>
          </w:p>
          <w:p w:rsidR="00587853" w:rsidRDefault="00587853" w:rsidP="00AB1196">
            <w:pPr>
              <w:rPr>
                <w:rFonts w:ascii="Calibri" w:hAnsi="Calibri"/>
              </w:rPr>
            </w:pPr>
            <w:r>
              <w:rPr>
                <w:rFonts w:ascii="Calibri" w:hAnsi="Calibri"/>
              </w:rPr>
              <w:t>Amer, Tue, 1034</w:t>
            </w:r>
          </w:p>
          <w:p w:rsidR="00587853" w:rsidRDefault="006D0B45" w:rsidP="00AB1196">
            <w:pPr>
              <w:rPr>
                <w:rFonts w:ascii="Calibri" w:hAnsi="Calibri"/>
              </w:rPr>
            </w:pPr>
            <w:r>
              <w:rPr>
                <w:rFonts w:ascii="Calibri" w:hAnsi="Calibri"/>
              </w:rPr>
              <w:t>R</w:t>
            </w:r>
            <w:r w:rsidR="00587853">
              <w:rPr>
                <w:rFonts w:ascii="Calibri" w:hAnsi="Calibri"/>
              </w:rPr>
              <w:t>ev</w:t>
            </w:r>
          </w:p>
          <w:p w:rsidR="006D0B45" w:rsidRDefault="006D0B45" w:rsidP="00AB1196">
            <w:pPr>
              <w:rPr>
                <w:rFonts w:ascii="Calibri" w:hAnsi="Calibri"/>
              </w:rPr>
            </w:pPr>
          </w:p>
          <w:p w:rsidR="006D0B45" w:rsidRDefault="006D0B45" w:rsidP="006D0B45">
            <w:pPr>
              <w:rPr>
                <w:lang w:eastAsia="en-US"/>
              </w:rPr>
            </w:pPr>
            <w:r>
              <w:rPr>
                <w:lang w:eastAsia="en-US"/>
              </w:rPr>
              <w:t>Sung, Tue, 1222</w:t>
            </w:r>
          </w:p>
          <w:p w:rsidR="006D0B45" w:rsidRDefault="006D0B45" w:rsidP="006D0B45">
            <w:pPr>
              <w:rPr>
                <w:lang w:eastAsia="en-US"/>
              </w:rPr>
            </w:pPr>
            <w:proofErr w:type="spellStart"/>
            <w:r>
              <w:rPr>
                <w:lang w:eastAsia="en-US"/>
              </w:rPr>
              <w:t>Requrests</w:t>
            </w:r>
            <w:proofErr w:type="spellEnd"/>
            <w:r>
              <w:rPr>
                <w:lang w:eastAsia="en-US"/>
              </w:rPr>
              <w:t xml:space="preserve"> a change</w:t>
            </w:r>
          </w:p>
          <w:p w:rsidR="006D0B45" w:rsidRDefault="006D0B45" w:rsidP="00AB1196">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79"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0"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 to most parts, can there be some parts left??</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AB1196">
            <w:pPr>
              <w:rPr>
                <w:lang w:eastAsia="en-US"/>
              </w:rPr>
            </w:pPr>
            <w:r>
              <w:rPr>
                <w:lang w:eastAsia="en-US"/>
              </w:rPr>
              <w:t>Revisions, clarifications and Editor's Notes needed.</w:t>
            </w:r>
          </w:p>
          <w:p w:rsidR="00617131" w:rsidRDefault="00617131" w:rsidP="00AB1196">
            <w:pPr>
              <w:rPr>
                <w:lang w:eastAsia="en-US"/>
              </w:rPr>
            </w:pPr>
          </w:p>
          <w:p w:rsidR="00617131" w:rsidRDefault="00617131" w:rsidP="00AB1196">
            <w:pPr>
              <w:rPr>
                <w:lang w:eastAsia="en-US"/>
              </w:rPr>
            </w:pPr>
            <w:r>
              <w:rPr>
                <w:lang w:eastAsia="en-US"/>
              </w:rPr>
              <w:t>Amer, Sat, 0238</w:t>
            </w:r>
          </w:p>
          <w:p w:rsidR="00617131" w:rsidRDefault="00617131" w:rsidP="00AB1196">
            <w:pPr>
              <w:rPr>
                <w:lang w:eastAsia="en-US"/>
              </w:rPr>
            </w:pPr>
            <w:r>
              <w:rPr>
                <w:lang w:eastAsia="en-US"/>
              </w:rPr>
              <w:t>Rev required</w:t>
            </w:r>
          </w:p>
          <w:p w:rsidR="00617131" w:rsidRDefault="00617131" w:rsidP="00AB1196">
            <w:pPr>
              <w:rPr>
                <w:rFonts w:ascii="Calibri" w:hAnsi="Calibri"/>
                <w:lang w:eastAsia="en-US"/>
              </w:rPr>
            </w:pPr>
          </w:p>
          <w:p w:rsidR="00AB1196" w:rsidRDefault="00DC6251" w:rsidP="004D3664">
            <w:pPr>
              <w:rPr>
                <w:rFonts w:cs="Arial"/>
              </w:rPr>
            </w:pPr>
            <w:r>
              <w:rPr>
                <w:rFonts w:cs="Arial"/>
              </w:rPr>
              <w:t>Sung, Tue, 1238</w:t>
            </w:r>
          </w:p>
          <w:p w:rsidR="00DC6251" w:rsidRDefault="00DC6251" w:rsidP="004D3664">
            <w:pPr>
              <w:rPr>
                <w:rFonts w:cs="Arial"/>
              </w:rPr>
            </w:pPr>
            <w:r>
              <w:rPr>
                <w:rFonts w:cs="Arial"/>
              </w:rPr>
              <w:t>Offers rev</w:t>
            </w:r>
          </w:p>
          <w:p w:rsidR="00F8652C" w:rsidRDefault="00F8652C" w:rsidP="004D3664">
            <w:pPr>
              <w:rPr>
                <w:rFonts w:cs="Arial"/>
              </w:rPr>
            </w:pPr>
          </w:p>
          <w:p w:rsidR="00F8652C" w:rsidRDefault="00F8652C" w:rsidP="004D3664">
            <w:pPr>
              <w:rPr>
                <w:rFonts w:cs="Arial"/>
              </w:rPr>
            </w:pPr>
            <w:r>
              <w:rPr>
                <w:rFonts w:cs="Arial"/>
              </w:rPr>
              <w:t>Carlson, Tue, 1409</w:t>
            </w:r>
          </w:p>
          <w:p w:rsidR="00F8652C" w:rsidRDefault="00F8652C" w:rsidP="004D3664">
            <w:pPr>
              <w:rPr>
                <w:rFonts w:cs="Arial"/>
              </w:rPr>
            </w:pPr>
            <w:r>
              <w:rPr>
                <w:rFonts w:cs="Arial"/>
              </w:rPr>
              <w:t>Partly ok, one part not</w:t>
            </w:r>
          </w:p>
          <w:p w:rsidR="00F8652C" w:rsidRDefault="00F8652C"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1"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1033</w:t>
            </w:r>
          </w:p>
          <w:p w:rsidR="00AB1196" w:rsidRDefault="00AB1196" w:rsidP="004D3664">
            <w:pPr>
              <w:rPr>
                <w:rFonts w:cs="Arial"/>
              </w:rPr>
            </w:pPr>
            <w:r>
              <w:rPr>
                <w:rFonts w:cs="Arial"/>
              </w:rPr>
              <w:t>Objection, unless this is revised and clarified</w:t>
            </w:r>
          </w:p>
          <w:p w:rsidR="00617131" w:rsidRDefault="00617131" w:rsidP="004D3664">
            <w:pPr>
              <w:rPr>
                <w:rFonts w:cs="Arial"/>
              </w:rPr>
            </w:pPr>
          </w:p>
          <w:p w:rsidR="00617131" w:rsidRDefault="00617131" w:rsidP="004D3664">
            <w:pPr>
              <w:rPr>
                <w:rFonts w:cs="Arial"/>
              </w:rPr>
            </w:pPr>
            <w:r>
              <w:rPr>
                <w:rFonts w:cs="Arial"/>
              </w:rPr>
              <w:t>Amer, Fri, 0259</w:t>
            </w:r>
          </w:p>
          <w:p w:rsidR="00617131" w:rsidRDefault="00617131" w:rsidP="004D3664">
            <w:pPr>
              <w:rPr>
                <w:rFonts w:cs="Arial"/>
              </w:rPr>
            </w:pPr>
            <w:r>
              <w:rPr>
                <w:rFonts w:cs="Arial"/>
              </w:rPr>
              <w:t>Revision required</w:t>
            </w:r>
          </w:p>
          <w:p w:rsidR="00617131" w:rsidRDefault="00617131" w:rsidP="004D3664">
            <w:pPr>
              <w:rPr>
                <w:rFonts w:cs="Arial"/>
              </w:rPr>
            </w:pPr>
          </w:p>
          <w:p w:rsidR="00617131" w:rsidRDefault="00E25FFA" w:rsidP="004D3664">
            <w:pPr>
              <w:rPr>
                <w:rFonts w:cs="Arial"/>
              </w:rPr>
            </w:pPr>
            <w:r>
              <w:rPr>
                <w:rFonts w:cs="Arial"/>
              </w:rPr>
              <w:t>Lin, Mon, 1446</w:t>
            </w:r>
          </w:p>
          <w:p w:rsidR="00E25FFA" w:rsidRDefault="00E25FFA" w:rsidP="004D3664">
            <w:pPr>
              <w:rPr>
                <w:rFonts w:cs="Arial"/>
              </w:rPr>
            </w:pPr>
            <w:r>
              <w:rPr>
                <w:rFonts w:cs="Arial"/>
              </w:rPr>
              <w:t>Rev required</w:t>
            </w:r>
          </w:p>
          <w:p w:rsidR="00E25FFA" w:rsidRDefault="00E25FFA" w:rsidP="004D3664">
            <w:pPr>
              <w:rPr>
                <w:rFonts w:cs="Arial"/>
              </w:rPr>
            </w:pPr>
          </w:p>
          <w:p w:rsidR="00DC6251" w:rsidRDefault="00DC6251" w:rsidP="004D3664">
            <w:pPr>
              <w:rPr>
                <w:rFonts w:cs="Arial"/>
              </w:rPr>
            </w:pPr>
            <w:r>
              <w:rPr>
                <w:rFonts w:cs="Arial"/>
              </w:rPr>
              <w:t>Sung, Tue, 1247</w:t>
            </w:r>
            <w:r w:rsidR="00F8652C">
              <w:rPr>
                <w:rFonts w:cs="Arial"/>
              </w:rPr>
              <w:t>/1338</w:t>
            </w:r>
          </w:p>
          <w:p w:rsidR="00DC6251" w:rsidRDefault="00F8652C" w:rsidP="004D3664">
            <w:pPr>
              <w:rPr>
                <w:rFonts w:cs="Arial"/>
              </w:rPr>
            </w:pPr>
            <w:r>
              <w:rPr>
                <w:rFonts w:cs="Arial"/>
              </w:rPr>
              <w:t>R</w:t>
            </w:r>
            <w:r w:rsidR="00DC6251">
              <w:rPr>
                <w:rFonts w:cs="Arial"/>
              </w:rPr>
              <w:t>ev</w:t>
            </w:r>
          </w:p>
          <w:p w:rsidR="00F8652C" w:rsidRDefault="00F8652C" w:rsidP="004D3664">
            <w:pPr>
              <w:rPr>
                <w:rFonts w:cs="Arial"/>
              </w:rPr>
            </w:pPr>
          </w:p>
          <w:p w:rsidR="00F8652C" w:rsidRDefault="00F8652C" w:rsidP="004D3664">
            <w:pPr>
              <w:rPr>
                <w:rFonts w:cs="Arial"/>
              </w:rPr>
            </w:pPr>
            <w:r>
              <w:rPr>
                <w:rFonts w:cs="Arial"/>
              </w:rPr>
              <w:t>Carlson, Tue, 1413</w:t>
            </w:r>
          </w:p>
          <w:p w:rsidR="00F8652C" w:rsidRDefault="00F8652C" w:rsidP="004D3664">
            <w:pPr>
              <w:rPr>
                <w:rFonts w:cs="Arial"/>
              </w:rPr>
            </w:pPr>
            <w:r>
              <w:rPr>
                <w:rFonts w:cs="Arial"/>
              </w:rPr>
              <w:t>ok</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2"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AB1196" w:rsidP="00C53299">
            <w:pPr>
              <w:rPr>
                <w:rFonts w:eastAsia="Batang" w:cs="Arial"/>
                <w:lang w:eastAsia="ko-KR"/>
              </w:rPr>
            </w:pPr>
            <w:r>
              <w:rPr>
                <w:rFonts w:eastAsia="Batang" w:cs="Arial"/>
                <w:lang w:eastAsia="ko-KR"/>
              </w:rPr>
              <w:t>Chen, Fri, 0940</w:t>
            </w:r>
          </w:p>
          <w:p w:rsidR="00AB1196" w:rsidRDefault="00AB1196" w:rsidP="00C53299">
            <w:pPr>
              <w:rPr>
                <w:rFonts w:eastAsia="Batang" w:cs="Arial"/>
                <w:lang w:eastAsia="ko-KR"/>
              </w:rPr>
            </w:pPr>
            <w:r>
              <w:rPr>
                <w:rFonts w:eastAsia="Batang" w:cs="Arial"/>
                <w:lang w:eastAsia="ko-KR"/>
              </w:rPr>
              <w:t>Rev needed</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Lin, Mon, 1455</w:t>
            </w:r>
          </w:p>
          <w:p w:rsidR="00E25FFA" w:rsidRDefault="00E25FFA" w:rsidP="00C53299">
            <w:pPr>
              <w:rPr>
                <w:rFonts w:eastAsia="Batang" w:cs="Arial"/>
                <w:lang w:eastAsia="ko-KR"/>
              </w:rPr>
            </w:pPr>
            <w:r>
              <w:rPr>
                <w:rFonts w:eastAsia="Batang" w:cs="Arial"/>
                <w:lang w:eastAsia="ko-KR"/>
              </w:rPr>
              <w:t>Rev required</w:t>
            </w:r>
          </w:p>
          <w:p w:rsidR="00E25FFA" w:rsidRDefault="00E25FFA" w:rsidP="00C53299">
            <w:pPr>
              <w:rPr>
                <w:rFonts w:eastAsia="Batang" w:cs="Arial"/>
                <w:lang w:eastAsia="ko-KR"/>
              </w:rPr>
            </w:pPr>
          </w:p>
          <w:p w:rsidR="00F8652C" w:rsidRDefault="00F8652C" w:rsidP="00F8652C">
            <w:pPr>
              <w:rPr>
                <w:rFonts w:cs="Arial"/>
              </w:rPr>
            </w:pPr>
            <w:r>
              <w:rPr>
                <w:rFonts w:cs="Arial"/>
              </w:rPr>
              <w:t>Sung, Tue, 1338</w:t>
            </w:r>
          </w:p>
          <w:p w:rsidR="00F8652C" w:rsidRDefault="00F8652C" w:rsidP="00F8652C">
            <w:pPr>
              <w:rPr>
                <w:rFonts w:cs="Arial"/>
              </w:rPr>
            </w:pPr>
            <w:r>
              <w:rPr>
                <w:rFonts w:cs="Arial"/>
              </w:rPr>
              <w:t>rev</w:t>
            </w:r>
          </w:p>
          <w:p w:rsidR="00AB1196" w:rsidRDefault="00AB1196" w:rsidP="00C53299">
            <w:pPr>
              <w:rPr>
                <w:rFonts w:eastAsia="Batang" w:cs="Arial"/>
                <w:lang w:eastAsia="ko-KR"/>
              </w:rPr>
            </w:pPr>
          </w:p>
          <w:p w:rsidR="00AB1196" w:rsidRPr="00D95972" w:rsidRDefault="00AB1196"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3"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AB1196">
            <w:pPr>
              <w:rPr>
                <w:rFonts w:eastAsia="Batang" w:cs="Arial"/>
                <w:lang w:eastAsia="ko-KR"/>
              </w:rPr>
            </w:pPr>
            <w:r>
              <w:rPr>
                <w:rFonts w:eastAsia="Batang" w:cs="Arial"/>
                <w:lang w:eastAsia="ko-KR"/>
              </w:rPr>
              <w:t>Chen, Fri, 0940</w:t>
            </w:r>
          </w:p>
          <w:p w:rsidR="00AB1196" w:rsidRDefault="00AB1196" w:rsidP="00AB1196">
            <w:pPr>
              <w:rPr>
                <w:rFonts w:eastAsia="Batang" w:cs="Arial"/>
                <w:lang w:eastAsia="ko-KR"/>
              </w:rPr>
            </w:pPr>
            <w:r>
              <w:rPr>
                <w:rFonts w:eastAsia="Batang" w:cs="Arial"/>
                <w:lang w:eastAsia="ko-KR"/>
              </w:rPr>
              <w:t>Rev needed</w:t>
            </w:r>
          </w:p>
          <w:p w:rsidR="00617131" w:rsidRDefault="00617131" w:rsidP="00AB1196">
            <w:pPr>
              <w:rPr>
                <w:rFonts w:eastAsia="Batang" w:cs="Arial"/>
                <w:lang w:eastAsia="ko-KR"/>
              </w:rPr>
            </w:pPr>
          </w:p>
          <w:p w:rsidR="00617131" w:rsidRDefault="00617131" w:rsidP="00AB1196">
            <w:pPr>
              <w:rPr>
                <w:rFonts w:eastAsia="Batang" w:cs="Arial"/>
                <w:lang w:eastAsia="ko-KR"/>
              </w:rPr>
            </w:pPr>
            <w:r>
              <w:rPr>
                <w:rFonts w:eastAsia="Batang" w:cs="Arial"/>
                <w:lang w:eastAsia="ko-KR"/>
              </w:rPr>
              <w:t>Amer, Sat, 0312</w:t>
            </w:r>
          </w:p>
          <w:p w:rsidR="00617131" w:rsidRDefault="00617131" w:rsidP="00AB1196">
            <w:pPr>
              <w:rPr>
                <w:rFonts w:eastAsia="Batang" w:cs="Arial"/>
                <w:lang w:eastAsia="ko-KR"/>
              </w:rPr>
            </w:pPr>
            <w:r>
              <w:rPr>
                <w:rFonts w:eastAsia="Batang" w:cs="Arial"/>
                <w:lang w:eastAsia="ko-KR"/>
              </w:rPr>
              <w:t>Comments for discussion</w:t>
            </w:r>
          </w:p>
          <w:p w:rsidR="00587853" w:rsidRDefault="00587853" w:rsidP="00AB1196">
            <w:pPr>
              <w:rPr>
                <w:rFonts w:eastAsia="Batang" w:cs="Arial"/>
                <w:lang w:eastAsia="ko-KR"/>
              </w:rPr>
            </w:pPr>
          </w:p>
          <w:p w:rsidR="00587853" w:rsidRDefault="00587853" w:rsidP="00AB1196">
            <w:pPr>
              <w:rPr>
                <w:rFonts w:eastAsia="Batang" w:cs="Arial"/>
                <w:lang w:eastAsia="ko-KR"/>
              </w:rPr>
            </w:pPr>
            <w:r>
              <w:rPr>
                <w:rFonts w:eastAsia="Batang" w:cs="Arial"/>
                <w:lang w:eastAsia="ko-KR"/>
              </w:rPr>
              <w:t>Lin, Tue, 1041</w:t>
            </w:r>
          </w:p>
          <w:p w:rsidR="00587853" w:rsidRDefault="00587853" w:rsidP="00AB1196">
            <w:pPr>
              <w:rPr>
                <w:rFonts w:eastAsia="Batang" w:cs="Arial"/>
                <w:lang w:eastAsia="ko-KR"/>
              </w:rPr>
            </w:pPr>
            <w:r>
              <w:rPr>
                <w:rFonts w:eastAsia="Batang" w:cs="Arial"/>
                <w:lang w:eastAsia="ko-KR"/>
              </w:rPr>
              <w:t>Rev required</w:t>
            </w:r>
          </w:p>
          <w:p w:rsidR="00617131" w:rsidRDefault="00617131" w:rsidP="00AB1196">
            <w:pPr>
              <w:rPr>
                <w:rFonts w:eastAsia="Batang" w:cs="Arial"/>
                <w:lang w:eastAsia="ko-KR"/>
              </w:rPr>
            </w:pPr>
          </w:p>
          <w:p w:rsidR="00F8652C" w:rsidRDefault="00F8652C" w:rsidP="00AB1196">
            <w:pPr>
              <w:rPr>
                <w:rFonts w:eastAsia="Batang" w:cs="Arial"/>
                <w:lang w:eastAsia="ko-KR"/>
              </w:rPr>
            </w:pPr>
            <w:r>
              <w:rPr>
                <w:rFonts w:eastAsia="Batang" w:cs="Arial"/>
                <w:lang w:eastAsia="ko-KR"/>
              </w:rPr>
              <w:t>Sung, Tue, 1352</w:t>
            </w:r>
          </w:p>
          <w:p w:rsidR="00F8652C" w:rsidRDefault="00F8652C" w:rsidP="00AB1196">
            <w:pPr>
              <w:rPr>
                <w:rFonts w:eastAsia="Batang" w:cs="Arial"/>
                <w:lang w:eastAsia="ko-KR"/>
              </w:rPr>
            </w:pPr>
            <w:r>
              <w:rPr>
                <w:rFonts w:eastAsia="Batang" w:cs="Arial"/>
                <w:lang w:eastAsia="ko-KR"/>
              </w:rPr>
              <w:t>Defending against Carlson</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4"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5"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release should be “Rel-17” on cover (the ‘</w:t>
            </w:r>
            <w:proofErr w:type="gramStart"/>
            <w:r>
              <w:t>-‘ is</w:t>
            </w:r>
            <w:proofErr w:type="gramEnd"/>
            <w:r>
              <w:t xml:space="preserve"> missing)</w:t>
            </w:r>
          </w:p>
          <w:p w:rsidR="00A05B7A" w:rsidRDefault="00A05B7A" w:rsidP="00C53299"/>
          <w:p w:rsidR="00A05B7A" w:rsidRDefault="00285138" w:rsidP="00C53299">
            <w:r>
              <w:t>Chen, Fri, 1110</w:t>
            </w:r>
          </w:p>
          <w:p w:rsidR="00285138" w:rsidRDefault="00285138" w:rsidP="00C53299">
            <w:proofErr w:type="spellStart"/>
            <w:r>
              <w:t>Requrest</w:t>
            </w:r>
            <w:proofErr w:type="spellEnd"/>
            <w:r>
              <w:t xml:space="preserve"> to postpone, too early for changes against 24.501</w:t>
            </w:r>
          </w:p>
          <w:p w:rsidR="009307A4" w:rsidRDefault="009307A4" w:rsidP="00C53299"/>
          <w:p w:rsidR="009307A4" w:rsidRDefault="009307A4" w:rsidP="00C53299">
            <w:r>
              <w:t>Jean-Yves, Fri, 1709</w:t>
            </w:r>
          </w:p>
          <w:p w:rsidR="009307A4" w:rsidRDefault="009307A4" w:rsidP="00C53299">
            <w:r>
              <w:t>Is ok to wait until January</w:t>
            </w:r>
          </w:p>
          <w:p w:rsidR="00B14F7B" w:rsidRDefault="00B14F7B" w:rsidP="00C53299"/>
          <w:p w:rsidR="00B14F7B" w:rsidRDefault="00B14F7B" w:rsidP="00C53299">
            <w:r>
              <w:t>Mika</w:t>
            </w:r>
            <w:r w:rsidR="00D33C25">
              <w:t>e</w:t>
            </w:r>
            <w:r>
              <w:t>l, Mon, 0031</w:t>
            </w:r>
          </w:p>
          <w:p w:rsidR="00B14F7B" w:rsidRDefault="00B14F7B" w:rsidP="00C53299">
            <w:r>
              <w:t xml:space="preserve">Request to </w:t>
            </w:r>
            <w:proofErr w:type="spellStart"/>
            <w:proofErr w:type="gramStart"/>
            <w:r>
              <w:t>postpone,too</w:t>
            </w:r>
            <w:proofErr w:type="spellEnd"/>
            <w:proofErr w:type="gramEnd"/>
            <w:r>
              <w:t xml:space="preserve"> early for 24.501 changes</w:t>
            </w:r>
          </w:p>
          <w:p w:rsidR="00B14F7B" w:rsidRDefault="00B14F7B" w:rsidP="00C53299"/>
          <w:p w:rsidR="00C028AD" w:rsidRDefault="00C028AD" w:rsidP="00C53299">
            <w:r>
              <w:t>Lin, Tue, 1045</w:t>
            </w:r>
          </w:p>
          <w:p w:rsidR="00C028AD" w:rsidRDefault="00C028AD" w:rsidP="00C53299">
            <w:r>
              <w:t>Request to postpone this</w:t>
            </w:r>
          </w:p>
          <w:p w:rsidR="00285138" w:rsidRPr="00D95972" w:rsidRDefault="00285138"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285138" w:rsidP="00C53299">
            <w:pPr>
              <w:rPr>
                <w:rFonts w:cs="Arial"/>
              </w:rPr>
            </w:pPr>
            <w:r>
              <w:rPr>
                <w:rFonts w:cs="Arial"/>
              </w:rPr>
              <w:t>11</w:t>
            </w: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By chairman, document not uploaded by the deadline</w:t>
            </w:r>
          </w:p>
          <w:p w:rsidR="00C53299" w:rsidRPr="00D95972"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DC6251" w:rsidP="00C53299">
            <w:pPr>
              <w:overflowPunct/>
              <w:autoSpaceDE/>
              <w:autoSpaceDN/>
              <w:adjustRightInd/>
              <w:textAlignment w:val="auto"/>
              <w:rPr>
                <w:rFonts w:cs="Arial"/>
                <w:lang w:val="en-US"/>
              </w:rPr>
            </w:pPr>
            <w:hyperlink r:id="rId486"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70E9" w:rsidRDefault="00DC70E9" w:rsidP="00C53299">
            <w:pPr>
              <w:rPr>
                <w:rFonts w:eastAsia="Batang" w:cs="Arial"/>
                <w:lang w:eastAsia="ko-KR"/>
              </w:rPr>
            </w:pPr>
            <w:r>
              <w:rPr>
                <w:rFonts w:eastAsia="Batang" w:cs="Arial"/>
                <w:lang w:eastAsia="ko-KR"/>
              </w:rPr>
              <w:t>Postponed</w:t>
            </w:r>
          </w:p>
          <w:p w:rsidR="00DC70E9" w:rsidRDefault="00DC70E9" w:rsidP="00C53299">
            <w:pPr>
              <w:rPr>
                <w:rFonts w:eastAsia="Batang" w:cs="Arial"/>
                <w:lang w:eastAsia="ko-KR"/>
              </w:rPr>
            </w:pPr>
            <w:r>
              <w:rPr>
                <w:rFonts w:eastAsia="Batang" w:cs="Arial"/>
                <w:lang w:eastAsia="ko-KR"/>
              </w:rPr>
              <w:t>Requested by Grace, Tue, 1149</w:t>
            </w:r>
          </w:p>
          <w:p w:rsidR="00DC70E9" w:rsidRDefault="00DC70E9" w:rsidP="00C53299">
            <w:pPr>
              <w:rPr>
                <w:rFonts w:eastAsia="Batang" w:cs="Arial"/>
                <w:lang w:eastAsia="ko-KR"/>
              </w:rPr>
            </w:pPr>
          </w:p>
          <w:p w:rsidR="00C53299" w:rsidRDefault="00442937" w:rsidP="00C53299">
            <w:pPr>
              <w:rPr>
                <w:rFonts w:eastAsia="Batang" w:cs="Arial"/>
                <w:lang w:eastAsia="ko-KR"/>
              </w:rPr>
            </w:pPr>
            <w:r>
              <w:rPr>
                <w:rFonts w:eastAsia="Batang" w:cs="Arial"/>
                <w:lang w:eastAsia="ko-KR"/>
              </w:rPr>
              <w:t>Chen, Fri, 1155</w:t>
            </w:r>
          </w:p>
          <w:p w:rsidR="00442937" w:rsidRDefault="00442937" w:rsidP="00C53299">
            <w:pPr>
              <w:rPr>
                <w:rFonts w:eastAsia="Batang" w:cs="Arial"/>
                <w:lang w:eastAsia="ko-KR"/>
              </w:rPr>
            </w:pPr>
            <w:r>
              <w:rPr>
                <w:rFonts w:eastAsia="Batang" w:cs="Arial"/>
                <w:lang w:eastAsia="ko-KR"/>
              </w:rPr>
              <w:t>Not convinced this is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0301</w:t>
            </w:r>
          </w:p>
          <w:p w:rsidR="00617131" w:rsidRDefault="00617131" w:rsidP="00C53299">
            <w:pPr>
              <w:rPr>
                <w:rFonts w:eastAsia="Batang" w:cs="Arial"/>
                <w:lang w:eastAsia="ko-KR"/>
              </w:rPr>
            </w:pPr>
            <w:r>
              <w:rPr>
                <w:rFonts w:eastAsia="Batang" w:cs="Arial"/>
                <w:lang w:eastAsia="ko-KR"/>
              </w:rPr>
              <w:t>Not needed</w:t>
            </w:r>
          </w:p>
          <w:p w:rsidR="00617131" w:rsidRPr="00D95972"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7"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w:t>
            </w:r>
          </w:p>
          <w:p w:rsidR="00E5618D" w:rsidRDefault="00E5618D" w:rsidP="004D3664">
            <w:pPr>
              <w:rPr>
                <w:rFonts w:cs="Arial"/>
              </w:rPr>
            </w:pPr>
          </w:p>
          <w:p w:rsidR="00E5618D" w:rsidRDefault="00E5618D" w:rsidP="004D3664">
            <w:pPr>
              <w:rPr>
                <w:rFonts w:cs="Arial"/>
              </w:rPr>
            </w:pPr>
            <w:r>
              <w:rPr>
                <w:rFonts w:cs="Arial"/>
              </w:rPr>
              <w:t>Chen, Fri, 1135</w:t>
            </w:r>
          </w:p>
          <w:p w:rsidR="00E5618D" w:rsidRDefault="00E5618D" w:rsidP="004D3664">
            <w:pPr>
              <w:rPr>
                <w:rFonts w:cs="Arial"/>
              </w:rPr>
            </w:pPr>
            <w:r>
              <w:rPr>
                <w:rFonts w:cs="Arial"/>
              </w:rPr>
              <w:t>Revision required</w:t>
            </w:r>
          </w:p>
          <w:p w:rsidR="00617131" w:rsidRDefault="00617131" w:rsidP="004D3664">
            <w:pPr>
              <w:rPr>
                <w:rFonts w:cs="Arial"/>
              </w:rPr>
            </w:pPr>
          </w:p>
          <w:p w:rsidR="00617131" w:rsidRDefault="00617131" w:rsidP="004D3664">
            <w:pPr>
              <w:rPr>
                <w:rFonts w:cs="Arial"/>
              </w:rPr>
            </w:pPr>
            <w:r>
              <w:rPr>
                <w:rFonts w:cs="Arial"/>
              </w:rPr>
              <w:t>Amer, Sat, 0305</w:t>
            </w:r>
          </w:p>
          <w:p w:rsidR="00617131" w:rsidRDefault="00617131" w:rsidP="004D3664">
            <w:pPr>
              <w:rPr>
                <w:rFonts w:cs="Arial"/>
              </w:rPr>
            </w:pPr>
            <w:r>
              <w:rPr>
                <w:rFonts w:cs="Arial"/>
              </w:rPr>
              <w:t>Rev required</w:t>
            </w:r>
          </w:p>
          <w:p w:rsidR="00617131" w:rsidRDefault="00617131" w:rsidP="004D3664">
            <w:pPr>
              <w:rPr>
                <w:rFonts w:cs="Arial"/>
              </w:rPr>
            </w:pPr>
          </w:p>
          <w:p w:rsidR="004D3664" w:rsidRDefault="009A6CE1" w:rsidP="004D3664">
            <w:pPr>
              <w:rPr>
                <w:rFonts w:cs="Arial"/>
              </w:rPr>
            </w:pPr>
            <w:r>
              <w:rPr>
                <w:rFonts w:cs="Arial"/>
              </w:rPr>
              <w:t>Sung, Mon, 1415</w:t>
            </w:r>
          </w:p>
          <w:p w:rsidR="009A6CE1" w:rsidRDefault="009A6CE1" w:rsidP="004D3664">
            <w:pPr>
              <w:rPr>
                <w:rFonts w:cs="Arial"/>
              </w:rPr>
            </w:pPr>
            <w:r>
              <w:rPr>
                <w:rFonts w:cs="Arial"/>
              </w:rPr>
              <w:lastRenderedPageBreak/>
              <w:t>Objection</w:t>
            </w:r>
          </w:p>
          <w:p w:rsidR="009A6CE1" w:rsidRDefault="009A6CE1" w:rsidP="004D3664">
            <w:pPr>
              <w:rPr>
                <w:rFonts w:cs="Arial"/>
              </w:rPr>
            </w:pPr>
          </w:p>
          <w:p w:rsidR="00DC70E9" w:rsidRDefault="00DC70E9" w:rsidP="004D3664">
            <w:pPr>
              <w:rPr>
                <w:rFonts w:cs="Arial"/>
              </w:rPr>
            </w:pPr>
            <w:r>
              <w:rPr>
                <w:rFonts w:cs="Arial"/>
              </w:rPr>
              <w:t>Grace, Tue, 1143</w:t>
            </w:r>
          </w:p>
          <w:p w:rsidR="00DC70E9" w:rsidRDefault="00DC70E9" w:rsidP="004D3664">
            <w:pPr>
              <w:rPr>
                <w:rFonts w:cs="Arial"/>
              </w:rPr>
            </w:pPr>
            <w:r>
              <w:rPr>
                <w:rFonts w:cs="Arial"/>
              </w:rPr>
              <w:t>Will make revision</w:t>
            </w: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8"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Chen, Fri, 1725</w:t>
            </w:r>
          </w:p>
          <w:p w:rsidR="003720DB" w:rsidRDefault="003720DB" w:rsidP="00C53299">
            <w:pPr>
              <w:rPr>
                <w:rFonts w:eastAsia="Batang" w:cs="Arial"/>
                <w:lang w:eastAsia="ko-KR"/>
              </w:rPr>
            </w:pPr>
            <w:r>
              <w:rPr>
                <w:rFonts w:eastAsia="Batang" w:cs="Arial"/>
                <w:lang w:eastAsia="ko-KR"/>
              </w:rPr>
              <w:t>Extra KI is not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0306</w:t>
            </w:r>
          </w:p>
          <w:p w:rsidR="00617131" w:rsidRDefault="00617131" w:rsidP="00C53299">
            <w:pPr>
              <w:rPr>
                <w:rFonts w:eastAsia="Batang" w:cs="Arial"/>
                <w:lang w:eastAsia="ko-KR"/>
              </w:rPr>
            </w:pPr>
            <w:r>
              <w:rPr>
                <w:rFonts w:eastAsia="Batang" w:cs="Arial"/>
                <w:lang w:eastAsia="ko-KR"/>
              </w:rPr>
              <w:t>Objection, already included</w:t>
            </w:r>
          </w:p>
          <w:p w:rsidR="003720DB" w:rsidRDefault="003720DB"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E10AC1">
              <w:rPr>
                <w:rFonts w:cs="Arial"/>
                <w:snapToGrid w:val="0"/>
                <w:color w:val="000000"/>
                <w:lang w:val="en-US"/>
              </w:rPr>
              <w:t>Service-based support for SMS in 5GC</w:t>
            </w:r>
            <w:r>
              <w:t xml:space="preserve"> </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64E1E">
              <w:rPr>
                <w:rFonts w:cs="Arial"/>
                <w:snapToGrid w:val="0"/>
                <w:color w:val="000000"/>
                <w:lang w:val="en-US"/>
              </w:rPr>
              <w:t>Authentication and key management for applications based on 3GPP credential in 5G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89" w:author="Nokia-pre126" w:date="2020-10-22T13:51:00Z"/>
                <w:rFonts w:eastAsia="Batang" w:cs="Arial"/>
                <w:lang w:eastAsia="ko-KR"/>
              </w:rPr>
            </w:pPr>
            <w:ins w:id="390" w:author="Nokia-pre126" w:date="2020-10-22T13:51:00Z">
              <w:r>
                <w:rPr>
                  <w:rFonts w:eastAsia="Batang" w:cs="Arial"/>
                  <w:lang w:eastAsia="ko-KR"/>
                </w:rPr>
                <w:t>Revision of C1-206550</w:t>
              </w:r>
            </w:ins>
          </w:p>
          <w:p w:rsidR="00C53299" w:rsidRDefault="00C53299" w:rsidP="00C53299">
            <w:pPr>
              <w:rPr>
                <w:ins w:id="391" w:author="Nokia-pre126" w:date="2020-10-22T13:51:00Z"/>
                <w:rFonts w:eastAsia="Batang" w:cs="Arial"/>
                <w:lang w:eastAsia="ko-KR"/>
              </w:rPr>
            </w:pPr>
            <w:ins w:id="392" w:author="Nokia-pre126" w:date="2020-10-22T13:51:00Z">
              <w:r>
                <w:rPr>
                  <w:rFonts w:eastAsia="Batang" w:cs="Arial"/>
                  <w:lang w:eastAsia="ko-KR"/>
                </w:rPr>
                <w:t>_________________________________________</w:t>
              </w:r>
            </w:ins>
          </w:p>
          <w:p w:rsidR="00C53299" w:rsidRPr="00D95972" w:rsidRDefault="00C53299" w:rsidP="00C53299">
            <w:pPr>
              <w:rPr>
                <w:rFonts w:eastAsia="Batang" w:cs="Arial"/>
                <w:lang w:eastAsia="ko-KR"/>
              </w:rPr>
            </w:pPr>
            <w:ins w:id="393" w:author="Nokia-pre126" w:date="2020-10-21T12:58:00Z">
              <w:r>
                <w:rPr>
                  <w:rFonts w:eastAsia="Batang" w:cs="Arial"/>
                  <w:lang w:eastAsia="ko-KR"/>
                </w:rPr>
                <w:t>Revision of C1-206365</w:t>
              </w:r>
            </w:ins>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89"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eastAsia="Batang" w:cs="Arial"/>
                <w:lang w:eastAsia="ko-KR"/>
              </w:rPr>
            </w:pPr>
            <w:r>
              <w:rPr>
                <w:rFonts w:eastAsia="Batang" w:cs="Arial"/>
                <w:lang w:eastAsia="ko-KR"/>
              </w:rPr>
              <w:t>Mohamed, Fri, 0900</w:t>
            </w:r>
          </w:p>
          <w:p w:rsidR="00C53299" w:rsidRDefault="004D3664" w:rsidP="004D3664">
            <w:pPr>
              <w:rPr>
                <w:rFonts w:eastAsia="Batang" w:cs="Arial"/>
                <w:lang w:eastAsia="ko-KR"/>
              </w:rPr>
            </w:pPr>
            <w:r>
              <w:rPr>
                <w:rFonts w:eastAsia="Batang" w:cs="Arial"/>
                <w:lang w:eastAsia="ko-KR"/>
              </w:rPr>
              <w:t>Objects the technical motivation</w:t>
            </w:r>
          </w:p>
          <w:p w:rsidR="003D07F0" w:rsidRDefault="003D07F0" w:rsidP="004D3664">
            <w:pPr>
              <w:rPr>
                <w:rFonts w:eastAsia="Batang" w:cs="Arial"/>
                <w:lang w:eastAsia="ko-KR"/>
              </w:rPr>
            </w:pPr>
          </w:p>
          <w:p w:rsidR="003D07F0" w:rsidRDefault="003D07F0" w:rsidP="004D3664">
            <w:pPr>
              <w:rPr>
                <w:rFonts w:eastAsia="Batang" w:cs="Arial"/>
                <w:lang w:eastAsia="ko-KR"/>
              </w:rPr>
            </w:pPr>
            <w:r>
              <w:rPr>
                <w:rFonts w:eastAsia="Batang" w:cs="Arial"/>
                <w:lang w:eastAsia="ko-KR"/>
              </w:rPr>
              <w:t>Lena, Fri, 2116</w:t>
            </w:r>
          </w:p>
          <w:p w:rsidR="003D07F0" w:rsidRDefault="003D07F0" w:rsidP="004D3664">
            <w:pPr>
              <w:rPr>
                <w:rFonts w:eastAsia="Batang" w:cs="Arial"/>
                <w:lang w:eastAsia="ko-KR"/>
              </w:rPr>
            </w:pPr>
            <w:r>
              <w:rPr>
                <w:rFonts w:eastAsia="Batang" w:cs="Arial"/>
                <w:lang w:eastAsia="ko-KR"/>
              </w:rPr>
              <w:t xml:space="preserve">It is premature to start any work on </w:t>
            </w:r>
            <w:proofErr w:type="spellStart"/>
            <w:r>
              <w:rPr>
                <w:rFonts w:eastAsia="Batang" w:cs="Arial"/>
                <w:lang w:eastAsia="ko-KR"/>
              </w:rPr>
              <w:t>Ua</w:t>
            </w:r>
            <w:proofErr w:type="spellEnd"/>
            <w:r>
              <w:rPr>
                <w:rFonts w:eastAsia="Batang" w:cs="Arial"/>
                <w:lang w:eastAsia="ko-KR"/>
              </w:rPr>
              <w:t>* in CT1</w:t>
            </w:r>
          </w:p>
          <w:p w:rsidR="00FB5DBA" w:rsidRDefault="00FB5DBA" w:rsidP="004D3664">
            <w:pPr>
              <w:rPr>
                <w:rFonts w:eastAsia="Batang" w:cs="Arial"/>
                <w:lang w:eastAsia="ko-KR"/>
              </w:rPr>
            </w:pPr>
          </w:p>
          <w:p w:rsidR="00FB5DBA" w:rsidRDefault="00FB5DBA" w:rsidP="004D3664">
            <w:pPr>
              <w:rPr>
                <w:rFonts w:eastAsia="Batang" w:cs="Arial"/>
                <w:lang w:eastAsia="ko-KR"/>
              </w:rPr>
            </w:pPr>
            <w:r>
              <w:rPr>
                <w:rFonts w:eastAsia="Batang" w:cs="Arial"/>
                <w:lang w:eastAsia="ko-KR"/>
              </w:rPr>
              <w:lastRenderedPageBreak/>
              <w:t>Lin, Mon, 0437</w:t>
            </w:r>
          </w:p>
          <w:p w:rsidR="00FB5DBA" w:rsidRDefault="00FB5DBA" w:rsidP="004D3664">
            <w:pPr>
              <w:rPr>
                <w:rFonts w:eastAsia="Batang" w:cs="Arial"/>
                <w:lang w:eastAsia="ko-KR"/>
              </w:rPr>
            </w:pPr>
            <w:r>
              <w:rPr>
                <w:rFonts w:eastAsia="Batang" w:cs="Arial"/>
                <w:lang w:eastAsia="ko-KR"/>
              </w:rPr>
              <w:t>Explains</w:t>
            </w:r>
          </w:p>
          <w:p w:rsidR="00FB5DBA" w:rsidRDefault="00FB5DBA" w:rsidP="004D3664">
            <w:pPr>
              <w:rPr>
                <w:rFonts w:eastAsia="Batang" w:cs="Arial"/>
                <w:lang w:eastAsia="ko-KR"/>
              </w:rPr>
            </w:pPr>
          </w:p>
          <w:p w:rsidR="00FB5DBA" w:rsidRPr="00FB5DBA" w:rsidRDefault="00FB5DBA" w:rsidP="004D3664">
            <w:pPr>
              <w:rPr>
                <w:rFonts w:eastAsia="Batang" w:cs="Arial"/>
                <w:b/>
                <w:bCs/>
                <w:lang w:eastAsia="ko-KR"/>
              </w:rPr>
            </w:pPr>
            <w:r w:rsidRPr="00FB5DBA">
              <w:rPr>
                <w:rFonts w:eastAsia="Batang" w:cs="Arial"/>
                <w:b/>
                <w:bCs/>
                <w:lang w:eastAsia="ko-KR"/>
              </w:rPr>
              <w:t>Discussion not capture</w:t>
            </w:r>
            <w:r>
              <w:rPr>
                <w:rFonts w:eastAsia="Batang" w:cs="Arial"/>
                <w:b/>
                <w:bCs/>
                <w:lang w:eastAsia="ko-KR"/>
              </w:rPr>
              <w:t>d</w:t>
            </w:r>
          </w:p>
          <w:p w:rsidR="004D3664" w:rsidRDefault="004D3664" w:rsidP="004D3664">
            <w:pPr>
              <w:rPr>
                <w:rFonts w:eastAsia="Batang" w:cs="Arial"/>
                <w:lang w:eastAsia="ko-KR"/>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90"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Mohamed, Fri, 0900</w:t>
            </w:r>
          </w:p>
          <w:p w:rsidR="004D3664" w:rsidRDefault="00D64588" w:rsidP="00C53299">
            <w:pPr>
              <w:rPr>
                <w:rFonts w:eastAsia="Batang" w:cs="Arial"/>
                <w:lang w:eastAsia="ko-KR"/>
              </w:rPr>
            </w:pPr>
            <w:r>
              <w:rPr>
                <w:rFonts w:eastAsia="Batang" w:cs="Arial"/>
                <w:lang w:eastAsia="ko-KR"/>
              </w:rPr>
              <w:t>O</w:t>
            </w:r>
            <w:r w:rsidR="004D3664">
              <w:rPr>
                <w:rFonts w:eastAsia="Batang" w:cs="Arial"/>
                <w:lang w:eastAsia="ko-KR"/>
              </w:rPr>
              <w:t>bjection</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2119</w:t>
            </w:r>
          </w:p>
          <w:p w:rsidR="00ED5FD1" w:rsidRDefault="007703CD" w:rsidP="00D64588">
            <w:pPr>
              <w:rPr>
                <w:rFonts w:eastAsia="Batang" w:cs="Arial"/>
                <w:lang w:eastAsia="ko-KR"/>
              </w:rPr>
            </w:pPr>
            <w:r>
              <w:rPr>
                <w:rFonts w:eastAsia="Batang" w:cs="Arial"/>
                <w:lang w:eastAsia="ko-KR"/>
              </w:rPr>
              <w:t>O</w:t>
            </w:r>
            <w:r w:rsidR="00ED5FD1">
              <w:rPr>
                <w:rFonts w:eastAsia="Batang" w:cs="Arial"/>
                <w:lang w:eastAsia="ko-KR"/>
              </w:rPr>
              <w:t>bjection</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0432</w:t>
            </w:r>
          </w:p>
          <w:p w:rsidR="007703CD" w:rsidRPr="00D95972" w:rsidRDefault="007703CD" w:rsidP="00D64588">
            <w:pPr>
              <w:rPr>
                <w:rFonts w:eastAsia="Batang" w:cs="Arial"/>
                <w:lang w:eastAsia="ko-KR"/>
              </w:rPr>
            </w:pPr>
            <w:r>
              <w:rPr>
                <w:rFonts w:eastAsia="Batang" w:cs="Arial"/>
                <w:lang w:eastAsia="ko-KR"/>
              </w:rPr>
              <w:t>Rev required</w:t>
            </w: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C846C1">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bookmarkStart w:id="394" w:name="_Hlk55802921"/>
            <w:r w:rsidRPr="00664E1E">
              <w:rPr>
                <w:rFonts w:cs="Arial"/>
                <w:snapToGrid w:val="0"/>
                <w:color w:val="000000"/>
                <w:lang w:val="en-US"/>
              </w:rPr>
              <w:t>CT aspects on PAP/CHAP protocols usage in 5GS</w:t>
            </w:r>
          </w:p>
          <w:bookmarkEnd w:id="394"/>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3009C6" w:rsidRPr="00D95972" w:rsidTr="00C846C1">
        <w:tc>
          <w:tcPr>
            <w:tcW w:w="976" w:type="dxa"/>
            <w:tcBorders>
              <w:top w:val="nil"/>
              <w:left w:val="thinThickThinSmallGap" w:sz="24" w:space="0" w:color="auto"/>
              <w:bottom w:val="nil"/>
            </w:tcBorders>
            <w:shd w:val="clear" w:color="auto" w:fill="auto"/>
          </w:tcPr>
          <w:p w:rsidR="003009C6" w:rsidRPr="00D95972" w:rsidRDefault="003009C6" w:rsidP="00862D1F">
            <w:pPr>
              <w:rPr>
                <w:rFonts w:cs="Arial"/>
              </w:rPr>
            </w:pPr>
            <w:bookmarkStart w:id="395" w:name="_Hlk55892883"/>
          </w:p>
        </w:tc>
        <w:tc>
          <w:tcPr>
            <w:tcW w:w="1317" w:type="dxa"/>
            <w:gridSpan w:val="2"/>
            <w:tcBorders>
              <w:top w:val="nil"/>
              <w:bottom w:val="nil"/>
            </w:tcBorders>
            <w:shd w:val="clear" w:color="auto" w:fill="auto"/>
          </w:tcPr>
          <w:p w:rsidR="003009C6" w:rsidRPr="00D95972" w:rsidRDefault="003009C6" w:rsidP="00862D1F">
            <w:pPr>
              <w:rPr>
                <w:rFonts w:cs="Arial"/>
              </w:rPr>
            </w:pPr>
          </w:p>
        </w:tc>
        <w:tc>
          <w:tcPr>
            <w:tcW w:w="1088" w:type="dxa"/>
            <w:tcBorders>
              <w:top w:val="single" w:sz="4" w:space="0" w:color="auto"/>
              <w:bottom w:val="single" w:sz="4" w:space="0" w:color="auto"/>
            </w:tcBorders>
            <w:shd w:val="clear" w:color="auto" w:fill="00FFFF"/>
          </w:tcPr>
          <w:p w:rsidR="003009C6" w:rsidRPr="00D95972" w:rsidRDefault="003009C6" w:rsidP="00862D1F">
            <w:pPr>
              <w:overflowPunct/>
              <w:autoSpaceDE/>
              <w:autoSpaceDN/>
              <w:adjustRightInd/>
              <w:textAlignment w:val="auto"/>
              <w:rPr>
                <w:rFonts w:cs="Arial"/>
                <w:lang w:val="en-US"/>
              </w:rPr>
            </w:pPr>
            <w:r>
              <w:t>C1-207508</w:t>
            </w:r>
          </w:p>
        </w:tc>
        <w:tc>
          <w:tcPr>
            <w:tcW w:w="4191" w:type="dxa"/>
            <w:gridSpan w:val="3"/>
            <w:tcBorders>
              <w:top w:val="single" w:sz="4" w:space="0" w:color="auto"/>
              <w:bottom w:val="single" w:sz="4" w:space="0" w:color="auto"/>
            </w:tcBorders>
            <w:shd w:val="clear" w:color="auto" w:fill="00FFFF"/>
          </w:tcPr>
          <w:p w:rsidR="003009C6" w:rsidRPr="00D95972" w:rsidRDefault="003009C6" w:rsidP="00862D1F">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00FFFF"/>
          </w:tcPr>
          <w:p w:rsidR="003009C6" w:rsidRPr="00D95972" w:rsidRDefault="003009C6" w:rsidP="00862D1F">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00FFFF"/>
          </w:tcPr>
          <w:p w:rsidR="003009C6" w:rsidRPr="00D95972" w:rsidRDefault="003009C6" w:rsidP="00862D1F">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3009C6" w:rsidRDefault="003009C6" w:rsidP="00862D1F">
            <w:pPr>
              <w:rPr>
                <w:ins w:id="396" w:author="Nokia-pre126" w:date="2020-11-17T17:15:00Z"/>
                <w:rFonts w:eastAsia="Batang" w:cs="Arial"/>
                <w:lang w:eastAsia="ko-KR"/>
              </w:rPr>
            </w:pPr>
            <w:ins w:id="397" w:author="Nokia-pre126" w:date="2020-11-17T17:15:00Z">
              <w:r>
                <w:rPr>
                  <w:rFonts w:eastAsia="Batang" w:cs="Arial"/>
                  <w:lang w:eastAsia="ko-KR"/>
                </w:rPr>
                <w:t>Revision of C1-206712</w:t>
              </w:r>
            </w:ins>
          </w:p>
          <w:p w:rsidR="003009C6" w:rsidRDefault="003009C6" w:rsidP="00862D1F">
            <w:pPr>
              <w:rPr>
                <w:ins w:id="398" w:author="Nokia-pre126" w:date="2020-11-17T17:15:00Z"/>
                <w:rFonts w:eastAsia="Batang" w:cs="Arial"/>
                <w:lang w:eastAsia="ko-KR"/>
              </w:rPr>
            </w:pPr>
            <w:ins w:id="399" w:author="Nokia-pre126" w:date="2020-11-17T17:15:00Z">
              <w:r>
                <w:rPr>
                  <w:rFonts w:eastAsia="Batang" w:cs="Arial"/>
                  <w:lang w:eastAsia="ko-KR"/>
                </w:rPr>
                <w:t>_________________________________________</w:t>
              </w:r>
            </w:ins>
          </w:p>
          <w:p w:rsidR="003009C6" w:rsidRDefault="003009C6" w:rsidP="00862D1F">
            <w:pPr>
              <w:rPr>
                <w:rFonts w:eastAsia="Batang" w:cs="Arial"/>
                <w:lang w:eastAsia="ko-KR"/>
              </w:rPr>
            </w:pPr>
            <w:r>
              <w:rPr>
                <w:rFonts w:eastAsia="Batang" w:cs="Arial"/>
                <w:lang w:eastAsia="ko-KR"/>
              </w:rPr>
              <w:t>Needs Revision to correct the work item code to PAP_CHAP</w:t>
            </w:r>
          </w:p>
          <w:p w:rsidR="003009C6" w:rsidRDefault="003009C6" w:rsidP="00862D1F">
            <w:pPr>
              <w:rPr>
                <w:rFonts w:eastAsia="Batang" w:cs="Arial"/>
                <w:lang w:eastAsia="ko-KR"/>
              </w:rPr>
            </w:pPr>
          </w:p>
          <w:p w:rsidR="003009C6" w:rsidRDefault="003009C6" w:rsidP="00862D1F">
            <w:pPr>
              <w:rPr>
                <w:rFonts w:eastAsia="Batang" w:cs="Arial"/>
                <w:lang w:eastAsia="ko-KR"/>
              </w:rPr>
            </w:pPr>
            <w:r>
              <w:rPr>
                <w:rFonts w:eastAsia="Batang" w:cs="Arial"/>
                <w:lang w:eastAsia="ko-KR"/>
              </w:rPr>
              <w:t>Agreed</w:t>
            </w:r>
          </w:p>
          <w:p w:rsidR="003009C6" w:rsidRDefault="003009C6" w:rsidP="00862D1F">
            <w:pPr>
              <w:rPr>
                <w:rFonts w:eastAsia="Batang" w:cs="Arial"/>
                <w:lang w:eastAsia="ko-KR"/>
              </w:rPr>
            </w:pPr>
          </w:p>
          <w:p w:rsidR="003009C6" w:rsidRDefault="003009C6" w:rsidP="00862D1F">
            <w:pPr>
              <w:rPr>
                <w:lang w:val="en-US"/>
              </w:rPr>
            </w:pPr>
            <w:ins w:id="400" w:author="Nokia-pre126" w:date="2020-10-22T13:51:00Z">
              <w:r>
                <w:rPr>
                  <w:rFonts w:eastAsia="Batang" w:cs="Arial"/>
                  <w:lang w:eastAsia="ko-KR"/>
                </w:rPr>
                <w:t>Revision of C1-20</w:t>
              </w:r>
            </w:ins>
            <w:r>
              <w:rPr>
                <w:rFonts w:eastAsia="Batang" w:cs="Arial"/>
                <w:lang w:eastAsia="ko-KR"/>
              </w:rPr>
              <w:t>5968</w:t>
            </w:r>
          </w:p>
          <w:p w:rsidR="003009C6" w:rsidRDefault="003009C6" w:rsidP="00862D1F">
            <w:pPr>
              <w:rPr>
                <w:rFonts w:eastAsia="Batang" w:cs="Arial"/>
                <w:lang w:eastAsia="ko-KR"/>
              </w:rPr>
            </w:pPr>
          </w:p>
          <w:p w:rsidR="003009C6" w:rsidRPr="00D95972" w:rsidRDefault="003009C6" w:rsidP="00862D1F">
            <w:pPr>
              <w:rPr>
                <w:rFonts w:eastAsia="Batang" w:cs="Arial"/>
                <w:lang w:eastAsia="ko-KR"/>
              </w:rPr>
            </w:pPr>
          </w:p>
        </w:tc>
      </w:tr>
      <w:bookmarkEnd w:id="395"/>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2823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lastRenderedPageBreak/>
              <w:t>Withdrawn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91"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PAP/CHAP is not a valid WI code. It’s PAP_CHAP in 3GU.</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2130</w:t>
            </w:r>
          </w:p>
          <w:p w:rsidR="00ED5FD1" w:rsidRDefault="00ED5FD1"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0353</w:t>
            </w:r>
          </w:p>
          <w:p w:rsidR="007703CD" w:rsidRDefault="007703CD"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ED5FD1" w:rsidRPr="00D95972" w:rsidRDefault="00ED5FD1" w:rsidP="00D64588">
            <w:pPr>
              <w:rPr>
                <w:rFonts w:eastAsia="Batang" w:cs="Arial"/>
                <w:lang w:eastAsia="ko-KR"/>
              </w:rPr>
            </w:pPr>
          </w:p>
        </w:tc>
      </w:tr>
      <w:tr w:rsidR="00C53299" w:rsidRPr="00CA7073" w:rsidTr="00C846C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92"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PAP/CHAP is not a valid WI code. </w:t>
            </w:r>
            <w:r w:rsidRPr="00CA7073">
              <w:t>It’s PAP_CHAP in 3GU, mis</w:t>
            </w:r>
            <w:r>
              <w:t>sing clauses affected</w:t>
            </w:r>
          </w:p>
          <w:p w:rsidR="009F1511" w:rsidRDefault="009F1511" w:rsidP="00C53299"/>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ED5FD1" w:rsidRDefault="00ED5FD1" w:rsidP="009F1511">
            <w:pPr>
              <w:rPr>
                <w:rFonts w:eastAsia="Batang" w:cs="Arial"/>
                <w:lang w:eastAsia="ko-KR"/>
              </w:rPr>
            </w:pPr>
          </w:p>
          <w:p w:rsidR="00ED5FD1" w:rsidRDefault="00ED5FD1" w:rsidP="009F1511">
            <w:pPr>
              <w:rPr>
                <w:rFonts w:eastAsia="Batang" w:cs="Arial"/>
                <w:lang w:eastAsia="ko-KR"/>
              </w:rPr>
            </w:pPr>
            <w:r>
              <w:rPr>
                <w:rFonts w:eastAsia="Batang" w:cs="Arial"/>
                <w:lang w:eastAsia="ko-KR"/>
              </w:rPr>
              <w:t>Lena, Fri, 2134</w:t>
            </w:r>
          </w:p>
          <w:p w:rsidR="00ED5FD1" w:rsidRDefault="00ED5FD1" w:rsidP="009F1511">
            <w:pPr>
              <w:rPr>
                <w:rFonts w:eastAsia="Batang" w:cs="Arial"/>
                <w:lang w:eastAsia="ko-KR"/>
              </w:rPr>
            </w:pPr>
            <w:r>
              <w:rPr>
                <w:rFonts w:eastAsia="Batang" w:cs="Arial"/>
                <w:lang w:eastAsia="ko-KR"/>
              </w:rPr>
              <w:t>Rev required</w:t>
            </w:r>
          </w:p>
          <w:p w:rsidR="007703CD" w:rsidRDefault="007703CD" w:rsidP="009F1511">
            <w:pPr>
              <w:rPr>
                <w:rFonts w:eastAsia="Batang" w:cs="Arial"/>
                <w:lang w:eastAsia="ko-KR"/>
              </w:rPr>
            </w:pPr>
          </w:p>
          <w:p w:rsidR="007703CD" w:rsidRDefault="007703CD" w:rsidP="009F1511">
            <w:pPr>
              <w:rPr>
                <w:rFonts w:eastAsia="Batang" w:cs="Arial"/>
                <w:lang w:eastAsia="ko-KR"/>
              </w:rPr>
            </w:pPr>
            <w:r>
              <w:rPr>
                <w:rFonts w:eastAsia="Batang" w:cs="Arial"/>
                <w:lang w:eastAsia="ko-KR"/>
              </w:rPr>
              <w:t>Lin, Sat, 0400</w:t>
            </w:r>
          </w:p>
          <w:p w:rsidR="007703CD" w:rsidRDefault="007703CD" w:rsidP="009F1511">
            <w:pPr>
              <w:rPr>
                <w:rFonts w:eastAsia="Batang" w:cs="Arial"/>
                <w:lang w:eastAsia="ko-KR"/>
              </w:rPr>
            </w:pPr>
            <w:r>
              <w:rPr>
                <w:rFonts w:eastAsia="Batang" w:cs="Arial"/>
                <w:lang w:eastAsia="ko-KR"/>
              </w:rPr>
              <w:t>Revision required</w:t>
            </w:r>
          </w:p>
          <w:p w:rsidR="007703CD" w:rsidRDefault="007703CD" w:rsidP="009F1511">
            <w:pPr>
              <w:rPr>
                <w:rFonts w:eastAsia="Batang" w:cs="Arial"/>
                <w:lang w:eastAsia="ko-KR"/>
              </w:rPr>
            </w:pPr>
          </w:p>
          <w:p w:rsidR="00ED5FD1" w:rsidRPr="00CA7073" w:rsidRDefault="00ED5FD1" w:rsidP="009F1511">
            <w:pPr>
              <w:rPr>
                <w:rFonts w:eastAsia="Batang" w:cs="Arial"/>
                <w:lang w:eastAsia="ko-KR"/>
              </w:rPr>
            </w:pPr>
          </w:p>
        </w:tc>
      </w:tr>
      <w:tr w:rsidR="00C53299" w:rsidRPr="00D95972" w:rsidTr="00C846C1">
        <w:tc>
          <w:tcPr>
            <w:tcW w:w="976" w:type="dxa"/>
            <w:tcBorders>
              <w:top w:val="nil"/>
              <w:left w:val="thinThickThinSmallGap" w:sz="24" w:space="0" w:color="auto"/>
              <w:bottom w:val="nil"/>
            </w:tcBorders>
            <w:shd w:val="clear" w:color="auto" w:fill="auto"/>
          </w:tcPr>
          <w:p w:rsidR="00C53299" w:rsidRPr="00CA7073" w:rsidRDefault="00C53299" w:rsidP="00C53299">
            <w:pPr>
              <w:rPr>
                <w:rFonts w:cs="Arial"/>
              </w:rPr>
            </w:pPr>
          </w:p>
        </w:tc>
        <w:tc>
          <w:tcPr>
            <w:tcW w:w="1317" w:type="dxa"/>
            <w:gridSpan w:val="2"/>
            <w:tcBorders>
              <w:top w:val="nil"/>
              <w:bottom w:val="nil"/>
            </w:tcBorders>
            <w:shd w:val="clear" w:color="auto" w:fill="auto"/>
          </w:tcPr>
          <w:p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DC6251" w:rsidP="00C53299">
            <w:pPr>
              <w:overflowPunct/>
              <w:autoSpaceDE/>
              <w:autoSpaceDN/>
              <w:adjustRightInd/>
              <w:textAlignment w:val="auto"/>
              <w:rPr>
                <w:rFonts w:cs="Arial"/>
                <w:lang w:val="en-US"/>
              </w:rPr>
            </w:pPr>
            <w:hyperlink r:id="rId493"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846C1" w:rsidRDefault="003009C6" w:rsidP="00C53299">
            <w:pPr>
              <w:rPr>
                <w:rFonts w:eastAsia="Batang" w:cs="Arial"/>
                <w:lang w:eastAsia="ko-KR"/>
              </w:rPr>
            </w:pPr>
            <w:r>
              <w:rPr>
                <w:rFonts w:eastAsia="Batang" w:cs="Arial"/>
                <w:lang w:eastAsia="ko-KR"/>
              </w:rPr>
              <w:t>Merged into C1-207508</w:t>
            </w:r>
          </w:p>
          <w:p w:rsidR="00C53299" w:rsidRDefault="00C53299" w:rsidP="00C53299">
            <w:r>
              <w:rPr>
                <w:rFonts w:eastAsia="Batang" w:cs="Arial"/>
                <w:lang w:eastAsia="ko-KR"/>
              </w:rPr>
              <w:t xml:space="preserve">MCC: </w:t>
            </w:r>
            <w:r>
              <w:t>missing clauses affected. PAP/CHAP is not a valid WI code. It’s PAP_CHAP in 3GU.</w:t>
            </w:r>
          </w:p>
          <w:p w:rsidR="00ED5FD1" w:rsidRDefault="00ED5FD1" w:rsidP="00C53299"/>
          <w:p w:rsidR="00ED5FD1" w:rsidRDefault="00ED5FD1" w:rsidP="00C53299">
            <w:r>
              <w:t>Lena, Fri, 2139</w:t>
            </w:r>
          </w:p>
          <w:p w:rsidR="00ED5FD1" w:rsidRDefault="00ED5FD1" w:rsidP="00C53299">
            <w:pPr>
              <w:rPr>
                <w:lang w:val="en-US"/>
              </w:rPr>
            </w:pPr>
            <w:r>
              <w:rPr>
                <w:lang w:val="en-US"/>
              </w:rPr>
              <w:t xml:space="preserve">We are fine with the intent of the </w:t>
            </w:r>
            <w:proofErr w:type="gramStart"/>
            <w:r>
              <w:rPr>
                <w:lang w:val="en-US"/>
              </w:rPr>
              <w:t>CR,</w:t>
            </w:r>
            <w:proofErr w:type="gramEnd"/>
            <w:r>
              <w:rPr>
                <w:lang w:val="en-US"/>
              </w:rPr>
              <w:t xml:space="preserve"> however this CR should be revision of C1-206712 agreed at CT1#126-e, and the text agreed at CT1#126-e should be shown as new text, not as existing text</w:t>
            </w:r>
          </w:p>
          <w:p w:rsidR="007703CD" w:rsidRDefault="007703CD" w:rsidP="00C53299">
            <w:pPr>
              <w:rPr>
                <w:lang w:val="en-US"/>
              </w:rPr>
            </w:pPr>
          </w:p>
          <w:p w:rsidR="007703CD" w:rsidRDefault="007703CD" w:rsidP="00C53299">
            <w:pPr>
              <w:rPr>
                <w:lang w:val="en-US"/>
              </w:rPr>
            </w:pPr>
            <w:r>
              <w:rPr>
                <w:lang w:val="en-US"/>
              </w:rPr>
              <w:t>Lin, Sat, 0402</w:t>
            </w:r>
          </w:p>
          <w:p w:rsidR="007703CD" w:rsidRDefault="007703CD" w:rsidP="00C53299">
            <w:pPr>
              <w:rPr>
                <w:lang w:val="en-US"/>
              </w:rPr>
            </w:pPr>
            <w:r>
              <w:rPr>
                <w:lang w:val="en-US"/>
              </w:rPr>
              <w:t>Rev required, supports the Cr</w:t>
            </w:r>
          </w:p>
          <w:p w:rsidR="009D6865" w:rsidRDefault="009D6865" w:rsidP="00C53299">
            <w:pPr>
              <w:rPr>
                <w:lang w:val="en-US"/>
              </w:rPr>
            </w:pPr>
          </w:p>
          <w:p w:rsidR="009D6865" w:rsidRDefault="009D6865" w:rsidP="00C53299">
            <w:pPr>
              <w:rPr>
                <w:lang w:val="en-US"/>
              </w:rPr>
            </w:pPr>
            <w:r>
              <w:rPr>
                <w:lang w:val="en-US"/>
              </w:rPr>
              <w:t>Michelle, mon, 1722</w:t>
            </w:r>
          </w:p>
          <w:p w:rsidR="009D6865" w:rsidRDefault="009D6865" w:rsidP="00C53299">
            <w:pPr>
              <w:rPr>
                <w:rFonts w:ascii="Calibri" w:hAnsi="Calibri"/>
              </w:rPr>
            </w:pPr>
            <w:r>
              <w:rPr>
                <w:rFonts w:ascii="Calibri" w:hAnsi="Calibri"/>
              </w:rPr>
              <w:t>7262 will be merged into a rev of 6712</w:t>
            </w:r>
          </w:p>
          <w:p w:rsidR="009D6865" w:rsidRDefault="009D6865"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94"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495"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Joy, Fri, 1728</w:t>
            </w:r>
          </w:p>
          <w:p w:rsidR="003720DB" w:rsidRDefault="003720DB" w:rsidP="00D64588">
            <w:pPr>
              <w:rPr>
                <w:rFonts w:eastAsia="Batang" w:cs="Arial"/>
                <w:lang w:eastAsia="ko-KR"/>
              </w:rPr>
            </w:pPr>
            <w:r>
              <w:rPr>
                <w:rFonts w:eastAsia="Batang" w:cs="Arial"/>
                <w:lang w:eastAsia="ko-KR"/>
              </w:rPr>
              <w:t>Provides rev</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2140</w:t>
            </w:r>
          </w:p>
          <w:p w:rsidR="00ED5FD1" w:rsidRDefault="00ED5FD1" w:rsidP="00D64588">
            <w:pPr>
              <w:rPr>
                <w:rFonts w:eastAsia="Batang" w:cs="Arial"/>
                <w:lang w:eastAsia="ko-KR"/>
              </w:rPr>
            </w:pPr>
            <w:r>
              <w:rPr>
                <w:rFonts w:eastAsia="Batang" w:cs="Arial"/>
                <w:lang w:eastAsia="ko-KR"/>
              </w:rPr>
              <w:t>Objection</w:t>
            </w:r>
          </w:p>
          <w:p w:rsidR="00ED5FD1" w:rsidRDefault="00ED5FD1" w:rsidP="00D64588">
            <w:pPr>
              <w:rPr>
                <w:rFonts w:eastAsia="Batang" w:cs="Arial"/>
                <w:lang w:eastAsia="ko-KR"/>
              </w:rPr>
            </w:pPr>
          </w:p>
          <w:p w:rsidR="003720DB" w:rsidRPr="00F36B25" w:rsidRDefault="007703CD" w:rsidP="00D64588">
            <w:pPr>
              <w:rPr>
                <w:rFonts w:eastAsia="Batang" w:cs="Arial"/>
                <w:lang w:eastAsia="ko-KR"/>
              </w:rPr>
            </w:pPr>
            <w:r w:rsidRPr="00F36B25">
              <w:rPr>
                <w:rFonts w:eastAsia="Batang" w:cs="Arial"/>
                <w:lang w:eastAsia="ko-KR"/>
              </w:rPr>
              <w:t>Lin, Sat, 0413</w:t>
            </w:r>
          </w:p>
          <w:p w:rsidR="007703CD" w:rsidRPr="00F36B25" w:rsidRDefault="007703CD" w:rsidP="00D64588">
            <w:pPr>
              <w:rPr>
                <w:rFonts w:eastAsia="Batang" w:cs="Arial"/>
                <w:lang w:eastAsia="ko-KR"/>
              </w:rPr>
            </w:pPr>
            <w:r w:rsidRPr="00F36B25">
              <w:rPr>
                <w:rFonts w:eastAsia="Batang" w:cs="Arial"/>
                <w:lang w:eastAsia="ko-KR"/>
              </w:rPr>
              <w:t>Support, would like to co-sign revision</w:t>
            </w:r>
          </w:p>
          <w:p w:rsidR="0010482A" w:rsidRPr="00F36B25" w:rsidRDefault="0010482A" w:rsidP="00D64588">
            <w:pPr>
              <w:rPr>
                <w:rFonts w:eastAsia="Batang" w:cs="Arial"/>
                <w:lang w:eastAsia="ko-KR"/>
              </w:rPr>
            </w:pPr>
          </w:p>
          <w:p w:rsidR="0010482A" w:rsidRPr="00F36B25" w:rsidRDefault="0010482A" w:rsidP="00D64588">
            <w:pPr>
              <w:rPr>
                <w:rFonts w:eastAsia="Batang" w:cs="Arial"/>
                <w:lang w:eastAsia="ko-KR"/>
              </w:rPr>
            </w:pPr>
            <w:r w:rsidRPr="00F36B25">
              <w:rPr>
                <w:rFonts w:eastAsia="Batang" w:cs="Arial"/>
                <w:lang w:eastAsia="ko-KR"/>
              </w:rPr>
              <w:t>Joy, Mon, 1011</w:t>
            </w:r>
          </w:p>
          <w:p w:rsidR="0010482A" w:rsidRPr="00F36B25" w:rsidRDefault="0010482A" w:rsidP="00D64588">
            <w:pPr>
              <w:rPr>
                <w:rFonts w:eastAsia="Batang" w:cs="Arial"/>
                <w:lang w:eastAsia="ko-KR"/>
              </w:rPr>
            </w:pPr>
            <w:r w:rsidRPr="00F36B25">
              <w:rPr>
                <w:rFonts w:eastAsia="Batang" w:cs="Arial"/>
                <w:lang w:eastAsia="ko-KR"/>
              </w:rPr>
              <w:t>Revision</w:t>
            </w:r>
          </w:p>
          <w:p w:rsidR="0010482A" w:rsidRPr="00F36B25" w:rsidRDefault="0010482A" w:rsidP="00D64588">
            <w:pPr>
              <w:rPr>
                <w:rFonts w:eastAsia="Batang" w:cs="Arial"/>
                <w:lang w:eastAsia="ko-KR"/>
              </w:rPr>
            </w:pPr>
          </w:p>
          <w:p w:rsidR="00E059A7" w:rsidRPr="00F36B25" w:rsidRDefault="00E059A7" w:rsidP="00D64588">
            <w:pPr>
              <w:rPr>
                <w:rFonts w:eastAsia="Batang" w:cs="Arial"/>
                <w:lang w:eastAsia="ko-KR"/>
              </w:rPr>
            </w:pPr>
            <w:r w:rsidRPr="00F36B25">
              <w:rPr>
                <w:rFonts w:eastAsia="Batang" w:cs="Arial"/>
                <w:lang w:eastAsia="ko-KR"/>
              </w:rPr>
              <w:t>Michelle, Mon, 1116</w:t>
            </w:r>
          </w:p>
          <w:p w:rsidR="00E059A7" w:rsidRPr="00F36B25" w:rsidRDefault="00D07F35" w:rsidP="00D64588">
            <w:pPr>
              <w:rPr>
                <w:rFonts w:eastAsia="Batang" w:cs="Arial"/>
                <w:lang w:eastAsia="ko-KR"/>
              </w:rPr>
            </w:pPr>
            <w:r w:rsidRPr="00F36B25">
              <w:rPr>
                <w:rFonts w:eastAsia="Batang" w:cs="Arial"/>
                <w:lang w:eastAsia="ko-KR"/>
              </w:rPr>
              <w:t>F</w:t>
            </w:r>
            <w:r w:rsidR="00E059A7" w:rsidRPr="00F36B25">
              <w:rPr>
                <w:rFonts w:eastAsia="Batang" w:cs="Arial"/>
                <w:lang w:eastAsia="ko-KR"/>
              </w:rPr>
              <w:t>ine</w:t>
            </w:r>
          </w:p>
          <w:p w:rsidR="00D07F35" w:rsidRPr="00F36B25" w:rsidRDefault="00D07F35" w:rsidP="00D64588">
            <w:pPr>
              <w:rPr>
                <w:rFonts w:eastAsia="Batang" w:cs="Arial"/>
                <w:lang w:eastAsia="ko-KR"/>
              </w:rPr>
            </w:pPr>
          </w:p>
          <w:p w:rsidR="00D07F35" w:rsidRPr="00F36B25" w:rsidRDefault="00D07F35" w:rsidP="00D64588">
            <w:pPr>
              <w:rPr>
                <w:rFonts w:eastAsia="Batang" w:cs="Arial"/>
                <w:lang w:eastAsia="ko-KR"/>
              </w:rPr>
            </w:pPr>
            <w:r w:rsidRPr="00F36B25">
              <w:rPr>
                <w:rFonts w:eastAsia="Batang" w:cs="Arial"/>
                <w:lang w:eastAsia="ko-KR"/>
              </w:rPr>
              <w:t>Michell, Mon, 1355</w:t>
            </w:r>
          </w:p>
          <w:p w:rsidR="00D07F35" w:rsidRPr="00F36B25" w:rsidRDefault="00F36B25" w:rsidP="00D64588">
            <w:pPr>
              <w:rPr>
                <w:rFonts w:eastAsia="Batang" w:cs="Arial"/>
                <w:lang w:eastAsia="ko-KR"/>
              </w:rPr>
            </w:pPr>
            <w:r w:rsidRPr="00F36B25">
              <w:rPr>
                <w:rFonts w:eastAsia="Batang" w:cs="Arial"/>
                <w:lang w:eastAsia="ko-KR"/>
              </w:rPr>
              <w:t>F</w:t>
            </w:r>
            <w:r w:rsidR="00D07F35" w:rsidRPr="00F36B25">
              <w:rPr>
                <w:rFonts w:eastAsia="Batang" w:cs="Arial"/>
                <w:lang w:eastAsia="ko-KR"/>
              </w:rPr>
              <w:t>ine</w:t>
            </w:r>
          </w:p>
          <w:p w:rsidR="00F36B25" w:rsidRPr="00F36B25" w:rsidRDefault="00F36B25" w:rsidP="00D64588">
            <w:pPr>
              <w:rPr>
                <w:rFonts w:eastAsia="Batang" w:cs="Arial"/>
                <w:lang w:eastAsia="ko-KR"/>
              </w:rPr>
            </w:pPr>
          </w:p>
          <w:p w:rsidR="00F36B25" w:rsidRPr="00F36B25" w:rsidRDefault="00F36B25" w:rsidP="00D64588">
            <w:pPr>
              <w:rPr>
                <w:rFonts w:eastAsia="Batang" w:cs="Arial"/>
                <w:lang w:eastAsia="ko-KR"/>
              </w:rPr>
            </w:pPr>
            <w:r w:rsidRPr="00F36B25">
              <w:rPr>
                <w:rFonts w:eastAsia="Batang" w:cs="Arial"/>
                <w:lang w:eastAsia="ko-KR"/>
              </w:rPr>
              <w:t>Lin, Tue, 0446</w:t>
            </w:r>
          </w:p>
          <w:p w:rsidR="00F36B25" w:rsidRPr="00F36B25" w:rsidRDefault="00F36B25" w:rsidP="00D64588">
            <w:pPr>
              <w:rPr>
                <w:rFonts w:eastAsia="Batang" w:cs="Arial"/>
                <w:lang w:eastAsia="ko-KR"/>
              </w:rPr>
            </w:pPr>
            <w:r w:rsidRPr="00F36B25">
              <w:rPr>
                <w:rFonts w:eastAsia="Batang" w:cs="Arial"/>
                <w:lang w:eastAsia="ko-KR"/>
              </w:rPr>
              <w:t>Rev looks fine</w:t>
            </w: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496"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497"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498"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499"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401" w:author="Nokia-pre126" w:date="2020-10-20T19:10:00Z">
              <w:r>
                <w:rPr>
                  <w:rFonts w:cs="Arial"/>
                </w:rPr>
                <w:t>Revision of C1-206315</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402" w:author="Nokia-pre126" w:date="2020-10-21T06:10:00Z">
              <w:r>
                <w:rPr>
                  <w:rFonts w:eastAsia="Batang" w:cs="Arial"/>
                  <w:lang w:eastAsia="ko-KR"/>
                </w:rPr>
                <w:t>Revision of C1-206207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03" w:author="Nokia-pre126" w:date="2020-10-22T17:15:00Z">
              <w:r>
                <w:rPr>
                  <w:rFonts w:eastAsia="Batang" w:cs="Arial"/>
                  <w:lang w:eastAsia="ko-KR"/>
                </w:rPr>
                <w:t>Revision of C1-206018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04" w:author="Nokia-pre126" w:date="2020-10-22T11:21:00Z">
              <w:r>
                <w:rPr>
                  <w:rFonts w:eastAsia="Batang" w:cs="Arial"/>
                  <w:lang w:eastAsia="ko-KR"/>
                </w:rPr>
                <w:t>Revision of C1-206436</w:t>
              </w:r>
            </w:ins>
          </w:p>
          <w:p w:rsidR="00C53299" w:rsidRDefault="00C53299" w:rsidP="00C53299">
            <w:pPr>
              <w:rPr>
                <w:rFonts w:eastAsia="Batang" w:cs="Arial"/>
                <w:lang w:eastAsia="ko-KR"/>
              </w:rPr>
            </w:pP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05" w:author="Nokia-pre126" w:date="2020-10-21T11:45:00Z">
              <w:r>
                <w:rPr>
                  <w:rFonts w:eastAsia="Batang" w:cs="Arial"/>
                  <w:lang w:eastAsia="ko-KR"/>
                </w:rPr>
                <w:t>Revision of C1-206379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06" w:author="Nokia-pre126" w:date="2020-10-21T12:31:00Z">
              <w:r>
                <w:rPr>
                  <w:rFonts w:eastAsia="Batang" w:cs="Arial"/>
                  <w:lang w:eastAsia="ko-KR"/>
                </w:rPr>
                <w:t>Revision of C1-206040</w:t>
              </w:r>
            </w:ins>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Osama, Fri, 2020</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07" w:author="Nokia-pre126" w:date="2020-10-22T12:03:00Z"/>
                <w:rFonts w:eastAsia="Batang" w:cs="Arial"/>
                <w:lang w:eastAsia="ko-KR"/>
              </w:rPr>
            </w:pPr>
            <w:ins w:id="408" w:author="Nokia-pre126" w:date="2020-10-22T12:03:00Z">
              <w:r>
                <w:rPr>
                  <w:rFonts w:eastAsia="Batang" w:cs="Arial"/>
                  <w:lang w:eastAsia="ko-KR"/>
                </w:rPr>
                <w:t>Revision of C1-206355</w:t>
              </w:r>
            </w:ins>
          </w:p>
          <w:p w:rsidR="00C53299" w:rsidRDefault="00C53299" w:rsidP="00C53299">
            <w:pPr>
              <w:rPr>
                <w:ins w:id="409" w:author="Nokia-pre126" w:date="2020-10-22T12:03:00Z"/>
                <w:rFonts w:eastAsia="Batang" w:cs="Arial"/>
                <w:lang w:eastAsia="ko-KR"/>
              </w:rPr>
            </w:pPr>
            <w:ins w:id="410" w:author="Nokia-pre126" w:date="2020-10-22T12:03:00Z">
              <w:r>
                <w:rPr>
                  <w:rFonts w:eastAsia="Batang" w:cs="Arial"/>
                  <w:lang w:eastAsia="ko-KR"/>
                </w:rPr>
                <w:t>_________________________________________</w:t>
              </w:r>
            </w:ins>
          </w:p>
          <w:p w:rsidR="00C53299"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11" w:author="Nokia-pre126" w:date="2020-10-22T14:30:00Z"/>
                <w:rFonts w:eastAsia="Batang" w:cs="Arial"/>
                <w:lang w:eastAsia="ko-KR"/>
              </w:rPr>
            </w:pPr>
            <w:ins w:id="412" w:author="Nokia-pre126" w:date="2020-10-22T14:30:00Z">
              <w:r>
                <w:rPr>
                  <w:rFonts w:eastAsia="Batang" w:cs="Arial"/>
                  <w:lang w:eastAsia="ko-KR"/>
                </w:rPr>
                <w:t>Revision of C1-206</w:t>
              </w:r>
            </w:ins>
            <w:r>
              <w:rPr>
                <w:rFonts w:eastAsia="Batang" w:cs="Arial"/>
                <w:lang w:eastAsia="ko-KR"/>
              </w:rPr>
              <w:t>559</w:t>
            </w:r>
          </w:p>
          <w:p w:rsidR="00C53299" w:rsidRDefault="00C53299" w:rsidP="00C53299">
            <w:pPr>
              <w:rPr>
                <w:ins w:id="413" w:author="Nokia-pre126" w:date="2020-10-22T14:30:00Z"/>
                <w:rFonts w:eastAsia="Batang" w:cs="Arial"/>
                <w:lang w:eastAsia="ko-KR"/>
              </w:rPr>
            </w:pPr>
            <w:ins w:id="414" w:author="Nokia-pre126" w:date="2020-10-22T14:30:00Z">
              <w:r>
                <w:rPr>
                  <w:rFonts w:eastAsia="Batang" w:cs="Arial"/>
                  <w:lang w:eastAsia="ko-KR"/>
                </w:rPr>
                <w:t>_________________________________________</w:t>
              </w:r>
            </w:ins>
          </w:p>
          <w:p w:rsidR="00C53299" w:rsidRDefault="00C53299" w:rsidP="00C53299">
            <w:pPr>
              <w:rPr>
                <w:rFonts w:eastAsia="Batang" w:cs="Arial"/>
                <w:lang w:eastAsia="ko-KR"/>
              </w:rPr>
            </w:pPr>
            <w:ins w:id="415" w:author="Nokia-pre126" w:date="2020-10-22T13:04:00Z">
              <w:r>
                <w:rPr>
                  <w:rFonts w:eastAsia="Batang" w:cs="Arial"/>
                  <w:lang w:eastAsia="ko-KR"/>
                </w:rPr>
                <w:t>Revision of C1-206249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0"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1"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D57C7" w:rsidP="00C53299">
            <w:pPr>
              <w:rPr>
                <w:rFonts w:eastAsia="Batang" w:cs="Arial"/>
                <w:lang w:eastAsia="ko-KR"/>
              </w:rPr>
            </w:pPr>
            <w:r>
              <w:rPr>
                <w:rFonts w:eastAsia="Batang" w:cs="Arial"/>
                <w:lang w:eastAsia="ko-KR"/>
              </w:rPr>
              <w:t>Osama, Fri, 1832</w:t>
            </w:r>
          </w:p>
          <w:p w:rsidR="00CD57C7" w:rsidRDefault="00CD57C7" w:rsidP="00C53299">
            <w:pPr>
              <w:rPr>
                <w:rFonts w:eastAsia="Batang" w:cs="Arial"/>
                <w:lang w:eastAsia="ko-KR"/>
              </w:rPr>
            </w:pPr>
            <w:r>
              <w:rPr>
                <w:rFonts w:eastAsia="Batang" w:cs="Arial"/>
                <w:lang w:eastAsia="ko-KR"/>
              </w:rPr>
              <w:t>Question for clarification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1902</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A95575" w:rsidRDefault="004D2582"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2"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3"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Sunghoon, Mon, 0505</w:t>
            </w:r>
          </w:p>
          <w:p w:rsidR="001D18C2" w:rsidRDefault="001D18C2" w:rsidP="00C53299">
            <w:pPr>
              <w:rPr>
                <w:rFonts w:eastAsia="Batang" w:cs="Arial"/>
                <w:lang w:eastAsia="ko-KR"/>
              </w:rPr>
            </w:pPr>
            <w:r>
              <w:rPr>
                <w:rFonts w:eastAsia="Batang" w:cs="Arial"/>
                <w:lang w:eastAsia="ko-KR"/>
              </w:rPr>
              <w:t>Explains why NAS is not an option, but rather XML like for V2XAPP and SEAL</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Sapan, Mon, 0808</w:t>
            </w:r>
          </w:p>
          <w:p w:rsidR="00347943" w:rsidRDefault="00347943" w:rsidP="00C53299">
            <w:pPr>
              <w:rPr>
                <w:rFonts w:eastAsia="Batang" w:cs="Arial"/>
                <w:lang w:eastAsia="ko-KR"/>
              </w:rPr>
            </w:pPr>
            <w:r>
              <w:rPr>
                <w:rFonts w:eastAsia="Batang" w:cs="Arial"/>
                <w:lang w:eastAsia="ko-KR"/>
              </w:rPr>
              <w:t>NAS not feasible</w:t>
            </w:r>
          </w:p>
          <w:p w:rsidR="006E25FD" w:rsidRDefault="006E25FD"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Christian, Tue, 1439</w:t>
            </w:r>
          </w:p>
          <w:p w:rsidR="006E25FD" w:rsidRPr="00A95575" w:rsidRDefault="006E25FD" w:rsidP="00C53299">
            <w:pPr>
              <w:rPr>
                <w:rFonts w:eastAsia="Batang" w:cs="Arial"/>
                <w:lang w:eastAsia="ko-KR"/>
              </w:rPr>
            </w:pPr>
            <w:r>
              <w:rPr>
                <w:rFonts w:eastAsia="Batang" w:cs="Arial"/>
                <w:lang w:eastAsia="ko-KR"/>
              </w:rPr>
              <w:t>explains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4"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5"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6"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7"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eastAsia="Batang" w:cs="Arial"/>
                <w:lang w:eastAsia="ko-KR"/>
              </w:rPr>
            </w:pPr>
            <w:r>
              <w:rPr>
                <w:rFonts w:eastAsia="Batang" w:cs="Arial"/>
                <w:lang w:eastAsia="ko-KR"/>
              </w:rPr>
              <w:t>Mohamed, Fri, 0900</w:t>
            </w:r>
          </w:p>
          <w:p w:rsidR="00410631" w:rsidRPr="00A95575" w:rsidRDefault="00410631" w:rsidP="00C53299">
            <w:pPr>
              <w:rPr>
                <w:rFonts w:eastAsia="Batang" w:cs="Arial"/>
                <w:lang w:eastAsia="ko-KR"/>
              </w:rPr>
            </w:pPr>
            <w:r>
              <w:rPr>
                <w:rFonts w:eastAsia="Batang" w:cs="Arial"/>
                <w:lang w:eastAsia="ko-KR"/>
              </w:rPr>
              <w:t>Rev required, editorial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8"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2142</w:t>
            </w:r>
          </w:p>
          <w:p w:rsidR="00ED5FD1" w:rsidRDefault="00ED5FD1" w:rsidP="00D64588">
            <w:pPr>
              <w:rPr>
                <w:rFonts w:eastAsia="Batang" w:cs="Arial"/>
                <w:lang w:eastAsia="ko-KR"/>
              </w:rPr>
            </w:pPr>
            <w:r>
              <w:rPr>
                <w:rFonts w:eastAsia="Batang" w:cs="Arial"/>
                <w:lang w:eastAsia="ko-KR"/>
              </w:rPr>
              <w:t>Rev required</w:t>
            </w:r>
          </w:p>
          <w:p w:rsidR="005B72EE" w:rsidRDefault="005B72EE" w:rsidP="00D64588">
            <w:pPr>
              <w:rPr>
                <w:rFonts w:eastAsia="Batang" w:cs="Arial"/>
                <w:lang w:eastAsia="ko-KR"/>
              </w:rPr>
            </w:pPr>
          </w:p>
          <w:p w:rsidR="005B72EE" w:rsidRDefault="005B72EE" w:rsidP="00D64588">
            <w:pPr>
              <w:rPr>
                <w:rFonts w:eastAsia="Batang" w:cs="Arial"/>
                <w:lang w:eastAsia="ko-KR"/>
              </w:rPr>
            </w:pPr>
            <w:r>
              <w:rPr>
                <w:rFonts w:eastAsia="Batang" w:cs="Arial"/>
                <w:lang w:eastAsia="ko-KR"/>
              </w:rPr>
              <w:t>Cristina, Mon, 0925</w:t>
            </w:r>
          </w:p>
          <w:p w:rsidR="005B72EE" w:rsidRDefault="005B72EE" w:rsidP="00D64588">
            <w:pPr>
              <w:rPr>
                <w:rFonts w:eastAsia="Batang" w:cs="Arial"/>
                <w:lang w:eastAsia="ko-KR"/>
              </w:rPr>
            </w:pPr>
            <w:r>
              <w:rPr>
                <w:rFonts w:eastAsia="Batang" w:cs="Arial"/>
                <w:lang w:eastAsia="ko-KR"/>
              </w:rPr>
              <w:t>Explains</w:t>
            </w:r>
          </w:p>
          <w:p w:rsidR="005B72EE" w:rsidRDefault="005B72EE"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Mariusz, Tue, 1336</w:t>
            </w:r>
          </w:p>
          <w:p w:rsidR="00F8652C" w:rsidRDefault="00F8652C" w:rsidP="00D64588">
            <w:pPr>
              <w:rPr>
                <w:rFonts w:eastAsia="Batang" w:cs="Arial"/>
                <w:lang w:eastAsia="ko-KR"/>
              </w:rPr>
            </w:pPr>
            <w:r>
              <w:rPr>
                <w:rFonts w:eastAsia="Batang" w:cs="Arial"/>
                <w:lang w:eastAsia="ko-KR"/>
              </w:rPr>
              <w:t>Some doubts</w:t>
            </w:r>
          </w:p>
          <w:p w:rsidR="00ED5FD1" w:rsidRPr="00A95575" w:rsidRDefault="00ED5FD1"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09"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0"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1"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w:t>
            </w:r>
          </w:p>
          <w:p w:rsidR="001E6EFE" w:rsidRDefault="001E6EFE"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Lin, Mon, 0941</w:t>
            </w:r>
          </w:p>
          <w:p w:rsidR="00B21C86" w:rsidRDefault="001E6EFE" w:rsidP="00C53299">
            <w:pPr>
              <w:rPr>
                <w:rFonts w:eastAsia="Batang" w:cs="Arial"/>
                <w:lang w:eastAsia="ko-KR"/>
              </w:rPr>
            </w:pPr>
            <w:r>
              <w:rPr>
                <w:rFonts w:eastAsia="Batang" w:cs="Arial"/>
                <w:lang w:eastAsia="ko-KR"/>
              </w:rPr>
              <w:t xml:space="preserve">Question for </w:t>
            </w:r>
            <w:r w:rsidR="00B21C86">
              <w:rPr>
                <w:rFonts w:eastAsia="Batang" w:cs="Arial"/>
                <w:lang w:eastAsia="ko-KR"/>
              </w:rPr>
              <w:t>clarification</w:t>
            </w:r>
          </w:p>
          <w:p w:rsidR="00B21C86" w:rsidRDefault="00B21C86" w:rsidP="00C53299">
            <w:pPr>
              <w:rPr>
                <w:rFonts w:eastAsia="Batang" w:cs="Arial"/>
                <w:lang w:eastAsia="ko-KR"/>
              </w:rPr>
            </w:pPr>
          </w:p>
          <w:p w:rsidR="00B21C86" w:rsidRDefault="00B21C86" w:rsidP="00C53299">
            <w:pPr>
              <w:rPr>
                <w:rFonts w:eastAsia="Batang" w:cs="Arial"/>
                <w:lang w:eastAsia="ko-KR"/>
              </w:rPr>
            </w:pPr>
            <w:r>
              <w:rPr>
                <w:rFonts w:eastAsia="Batang" w:cs="Arial"/>
                <w:lang w:eastAsia="ko-KR"/>
              </w:rPr>
              <w:t>Mohamed, Mon, 1853</w:t>
            </w:r>
          </w:p>
          <w:p w:rsidR="00B21C86" w:rsidRDefault="00411648" w:rsidP="00C53299">
            <w:pPr>
              <w:rPr>
                <w:rFonts w:eastAsia="Batang" w:cs="Arial"/>
                <w:lang w:eastAsia="ko-KR"/>
              </w:rPr>
            </w:pPr>
            <w:r>
              <w:rPr>
                <w:rFonts w:eastAsia="Batang" w:cs="Arial"/>
                <w:lang w:eastAsia="ko-KR"/>
              </w:rPr>
              <w:t>E</w:t>
            </w:r>
            <w:r w:rsidR="00B21C86">
              <w:rPr>
                <w:rFonts w:eastAsia="Batang" w:cs="Arial"/>
                <w:lang w:eastAsia="ko-KR"/>
              </w:rPr>
              <w:t>xplains</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Lin, Tue, 0715</w:t>
            </w:r>
          </w:p>
          <w:p w:rsidR="00411648" w:rsidRDefault="00411648" w:rsidP="00C53299">
            <w:pPr>
              <w:rPr>
                <w:rFonts w:eastAsia="Batang" w:cs="Arial"/>
                <w:lang w:eastAsia="ko-KR"/>
              </w:rPr>
            </w:pPr>
            <w:r>
              <w:rPr>
                <w:rFonts w:eastAsia="Batang" w:cs="Arial"/>
                <w:lang w:eastAsia="ko-KR"/>
              </w:rPr>
              <w:t>CR is not needed</w:t>
            </w:r>
          </w:p>
          <w:p w:rsidR="001E6EFE" w:rsidRDefault="001E6EFE" w:rsidP="00C53299">
            <w:pPr>
              <w:rPr>
                <w:rFonts w:eastAsia="Batang" w:cs="Arial"/>
                <w:lang w:eastAsia="ko-KR"/>
              </w:rPr>
            </w:pPr>
          </w:p>
          <w:p w:rsidR="001E6EFE" w:rsidRPr="00D95972" w:rsidRDefault="001E6EFE"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2" w:history="1">
              <w:r w:rsidR="00C53299">
                <w:rPr>
                  <w:rStyle w:val="Hyperlink"/>
                </w:rPr>
                <w:t>C1-207132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Osama, Fri, 1853</w:t>
            </w:r>
          </w:p>
          <w:p w:rsidR="004D2582" w:rsidRDefault="004D2582"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Mohamed, Fri, 2114</w:t>
            </w:r>
          </w:p>
          <w:p w:rsidR="003D07F0" w:rsidRDefault="003D07F0" w:rsidP="00C53299">
            <w:pPr>
              <w:rPr>
                <w:rFonts w:eastAsia="Batang" w:cs="Arial"/>
                <w:lang w:eastAsia="ko-KR"/>
              </w:rPr>
            </w:pPr>
            <w:r>
              <w:rPr>
                <w:rFonts w:eastAsia="Batang" w:cs="Arial"/>
                <w:lang w:eastAsia="ko-KR"/>
              </w:rPr>
              <w:t>Provides rev</w:t>
            </w:r>
          </w:p>
          <w:p w:rsidR="001E6EFE" w:rsidRDefault="001E6EFE"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Lin, Mon, 0945</w:t>
            </w:r>
          </w:p>
          <w:p w:rsidR="001E6EFE" w:rsidRDefault="001E6EFE" w:rsidP="00C53299">
            <w:pPr>
              <w:rPr>
                <w:rFonts w:eastAsia="Batang" w:cs="Arial"/>
                <w:lang w:eastAsia="ko-KR"/>
              </w:rPr>
            </w:pPr>
            <w:r>
              <w:rPr>
                <w:rFonts w:eastAsia="Batang" w:cs="Arial"/>
                <w:lang w:eastAsia="ko-KR"/>
              </w:rPr>
              <w:t>Objection</w:t>
            </w:r>
          </w:p>
          <w:p w:rsidR="0010482A" w:rsidRDefault="0010482A"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Mohamed, Mon, 1004</w:t>
            </w:r>
          </w:p>
          <w:p w:rsidR="0010482A" w:rsidRDefault="0010482A" w:rsidP="00C53299">
            <w:pPr>
              <w:rPr>
                <w:rFonts w:eastAsia="Batang" w:cs="Arial"/>
                <w:lang w:eastAsia="ko-KR"/>
              </w:rPr>
            </w:pPr>
            <w:r>
              <w:rPr>
                <w:rFonts w:eastAsia="Batang" w:cs="Arial"/>
                <w:lang w:eastAsia="ko-KR"/>
              </w:rPr>
              <w:t>Explains to Lin</w:t>
            </w:r>
          </w:p>
          <w:p w:rsidR="00C74F9D" w:rsidRDefault="00C74F9D" w:rsidP="00C53299">
            <w:pPr>
              <w:rPr>
                <w:rFonts w:eastAsia="Batang" w:cs="Arial"/>
                <w:lang w:eastAsia="ko-KR"/>
              </w:rPr>
            </w:pPr>
          </w:p>
          <w:p w:rsidR="00C74F9D" w:rsidRDefault="00C74F9D" w:rsidP="00C53299">
            <w:pPr>
              <w:rPr>
                <w:rFonts w:eastAsia="Batang" w:cs="Arial"/>
                <w:lang w:eastAsia="ko-KR"/>
              </w:rPr>
            </w:pPr>
            <w:r>
              <w:rPr>
                <w:rFonts w:eastAsia="Batang" w:cs="Arial"/>
                <w:lang w:eastAsia="ko-KR"/>
              </w:rPr>
              <w:t>Osama, Mon, 1905</w:t>
            </w:r>
          </w:p>
          <w:p w:rsidR="00C74F9D" w:rsidRDefault="00C74F9D" w:rsidP="00C53299">
            <w:pPr>
              <w:rPr>
                <w:rFonts w:eastAsia="Batang" w:cs="Arial"/>
                <w:lang w:eastAsia="ko-KR"/>
              </w:rPr>
            </w:pPr>
            <w:r>
              <w:rPr>
                <w:rFonts w:eastAsia="Batang" w:cs="Arial"/>
                <w:lang w:eastAsia="ko-KR"/>
              </w:rPr>
              <w:t>Rev looks fine</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 xml:space="preserve">Lin, Tue, </w:t>
            </w:r>
            <w:r w:rsidR="00D854D0">
              <w:rPr>
                <w:rFonts w:eastAsia="Batang" w:cs="Arial"/>
                <w:lang w:eastAsia="ko-KR"/>
              </w:rPr>
              <w:t>0730</w:t>
            </w:r>
          </w:p>
          <w:p w:rsidR="00D854D0" w:rsidRDefault="00D854D0" w:rsidP="00C53299">
            <w:pPr>
              <w:rPr>
                <w:rFonts w:eastAsia="Batang" w:cs="Arial"/>
                <w:lang w:eastAsia="ko-KR"/>
              </w:rPr>
            </w:pPr>
            <w:r>
              <w:rPr>
                <w:rFonts w:eastAsia="Batang" w:cs="Arial"/>
                <w:lang w:eastAsia="ko-KR"/>
              </w:rPr>
              <w:t>Can live with it</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Mohamed Tue, 0746</w:t>
            </w:r>
          </w:p>
          <w:p w:rsidR="0016353D" w:rsidRDefault="0016353D" w:rsidP="00C53299">
            <w:pPr>
              <w:rPr>
                <w:rFonts w:eastAsia="Batang" w:cs="Arial"/>
                <w:lang w:eastAsia="ko-KR"/>
              </w:rPr>
            </w:pPr>
            <w:r>
              <w:rPr>
                <w:rFonts w:eastAsia="Batang" w:cs="Arial"/>
                <w:lang w:eastAsia="ko-KR"/>
              </w:rPr>
              <w:t>Acks Lin</w:t>
            </w:r>
          </w:p>
          <w:p w:rsidR="001E6EFE" w:rsidRPr="00D95972" w:rsidRDefault="001E6EFE"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3"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4"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D64588" w:rsidRDefault="00D64588" w:rsidP="00156236">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Rohit, Fri, 0927</w:t>
            </w:r>
          </w:p>
          <w:p w:rsidR="000F43CE" w:rsidRDefault="000F43CE" w:rsidP="00D64588">
            <w:pPr>
              <w:rPr>
                <w:rFonts w:eastAsia="Batang" w:cs="Arial"/>
                <w:lang w:eastAsia="ko-KR"/>
              </w:rPr>
            </w:pPr>
            <w:r>
              <w:rPr>
                <w:rFonts w:eastAsia="Batang" w:cs="Arial"/>
                <w:lang w:eastAsia="ko-KR"/>
              </w:rPr>
              <w:lastRenderedPageBreak/>
              <w:t>Asking back</w:t>
            </w:r>
            <w:r w:rsidR="00125B6E">
              <w:rPr>
                <w:rFonts w:eastAsia="Batang" w:cs="Arial"/>
                <w:lang w:eastAsia="ko-KR"/>
              </w:rPr>
              <w:t>, provides rev1</w:t>
            </w:r>
          </w:p>
          <w:p w:rsidR="000F43CE" w:rsidRDefault="000F43CE" w:rsidP="00D64588">
            <w:pPr>
              <w:rPr>
                <w:rFonts w:eastAsia="Batang" w:cs="Arial"/>
                <w:lang w:eastAsia="ko-KR"/>
              </w:rPr>
            </w:pPr>
          </w:p>
          <w:p w:rsidR="00442937" w:rsidRDefault="00442937" w:rsidP="00D64588">
            <w:pPr>
              <w:rPr>
                <w:rFonts w:eastAsia="Batang" w:cs="Arial"/>
                <w:lang w:eastAsia="ko-KR"/>
              </w:rPr>
            </w:pPr>
            <w:r>
              <w:rPr>
                <w:rFonts w:eastAsia="Batang" w:cs="Arial"/>
                <w:lang w:eastAsia="ko-KR"/>
              </w:rPr>
              <w:t>Ivo, Fri, 1224</w:t>
            </w:r>
          </w:p>
          <w:p w:rsidR="00442937" w:rsidRDefault="00442937" w:rsidP="00D64588">
            <w:pPr>
              <w:rPr>
                <w:rFonts w:eastAsia="Batang" w:cs="Arial"/>
                <w:lang w:eastAsia="ko-KR"/>
              </w:rPr>
            </w:pPr>
            <w:r>
              <w:rPr>
                <w:rFonts w:eastAsia="Batang" w:cs="Arial"/>
                <w:lang w:eastAsia="ko-KR"/>
              </w:rPr>
              <w:t>Rev1 is fine</w:t>
            </w:r>
          </w:p>
          <w:p w:rsidR="00156236" w:rsidRPr="00D95972" w:rsidRDefault="00156236" w:rsidP="00C53299">
            <w:pPr>
              <w:rPr>
                <w:rFonts w:eastAsia="Batang" w:cs="Arial"/>
                <w:lang w:eastAsia="ko-KR"/>
              </w:rPr>
            </w:pPr>
          </w:p>
        </w:tc>
      </w:tr>
      <w:tr w:rsidR="00C53299" w:rsidRPr="00D95972" w:rsidTr="00E5618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5"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C1-206431</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156236">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8B47F3" w:rsidRDefault="008B47F3" w:rsidP="00156236">
            <w:pPr>
              <w:rPr>
                <w:rFonts w:eastAsia="Batang" w:cs="Arial"/>
                <w:lang w:eastAsia="ko-KR"/>
              </w:rPr>
            </w:pPr>
          </w:p>
          <w:p w:rsidR="008B47F3" w:rsidRDefault="008B47F3" w:rsidP="00156236">
            <w:pPr>
              <w:rPr>
                <w:rFonts w:eastAsia="Batang" w:cs="Arial"/>
                <w:lang w:eastAsia="ko-KR"/>
              </w:rPr>
            </w:pPr>
            <w:r>
              <w:rPr>
                <w:rFonts w:eastAsia="Batang" w:cs="Arial"/>
                <w:lang w:eastAsia="ko-KR"/>
              </w:rPr>
              <w:t>Upendra, Mon, 1258</w:t>
            </w:r>
          </w:p>
          <w:p w:rsidR="008B47F3" w:rsidRDefault="008B47F3" w:rsidP="00156236">
            <w:pPr>
              <w:rPr>
                <w:rFonts w:eastAsia="Batang" w:cs="Arial"/>
                <w:lang w:eastAsia="ko-KR"/>
              </w:rPr>
            </w:pPr>
            <w:r>
              <w:rPr>
                <w:rFonts w:eastAsia="Batang" w:cs="Arial"/>
                <w:lang w:eastAsia="ko-KR"/>
              </w:rPr>
              <w:t>Revision needed</w:t>
            </w:r>
          </w:p>
          <w:p w:rsidR="00DA7B5C" w:rsidRDefault="00DA7B5C" w:rsidP="00156236">
            <w:pPr>
              <w:rPr>
                <w:rFonts w:eastAsia="Batang" w:cs="Arial"/>
                <w:lang w:eastAsia="ko-KR"/>
              </w:rPr>
            </w:pPr>
          </w:p>
          <w:p w:rsidR="00DA7B5C" w:rsidRDefault="00DA7B5C" w:rsidP="00156236">
            <w:pPr>
              <w:rPr>
                <w:rFonts w:eastAsia="Batang" w:cs="Arial"/>
                <w:lang w:eastAsia="ko-KR"/>
              </w:rPr>
            </w:pPr>
            <w:r>
              <w:rPr>
                <w:rFonts w:eastAsia="Batang" w:cs="Arial"/>
                <w:lang w:eastAsia="ko-KR"/>
              </w:rPr>
              <w:t>Rohit, Tue, 0158</w:t>
            </w:r>
          </w:p>
          <w:p w:rsidR="00DA7B5C" w:rsidRDefault="00DA7B5C" w:rsidP="00156236">
            <w:pPr>
              <w:rPr>
                <w:rFonts w:eastAsia="Batang" w:cs="Arial"/>
                <w:lang w:eastAsia="ko-KR"/>
              </w:rPr>
            </w:pPr>
            <w:r>
              <w:rPr>
                <w:rFonts w:eastAsia="Batang" w:cs="Arial"/>
                <w:lang w:eastAsia="ko-KR"/>
              </w:rPr>
              <w:t>Provides rev</w:t>
            </w:r>
          </w:p>
          <w:p w:rsidR="00355A4D" w:rsidRDefault="00355A4D" w:rsidP="00156236">
            <w:pPr>
              <w:rPr>
                <w:rFonts w:eastAsia="Batang" w:cs="Arial"/>
                <w:lang w:eastAsia="ko-KR"/>
              </w:rPr>
            </w:pPr>
          </w:p>
          <w:p w:rsidR="00355A4D" w:rsidRDefault="00355A4D" w:rsidP="00156236">
            <w:pPr>
              <w:rPr>
                <w:rFonts w:eastAsia="Batang" w:cs="Arial"/>
                <w:lang w:eastAsia="ko-KR"/>
              </w:rPr>
            </w:pPr>
            <w:r>
              <w:rPr>
                <w:rFonts w:eastAsia="Batang" w:cs="Arial"/>
                <w:lang w:eastAsia="ko-KR"/>
              </w:rPr>
              <w:t xml:space="preserve">Upendra, </w:t>
            </w:r>
            <w:proofErr w:type="spellStart"/>
            <w:r>
              <w:rPr>
                <w:rFonts w:eastAsia="Batang" w:cs="Arial"/>
                <w:lang w:eastAsia="ko-KR"/>
              </w:rPr>
              <w:t>tue</w:t>
            </w:r>
            <w:proofErr w:type="spellEnd"/>
            <w:r>
              <w:rPr>
                <w:rFonts w:eastAsia="Batang" w:cs="Arial"/>
                <w:lang w:eastAsia="ko-KR"/>
              </w:rPr>
              <w:t>, 1552</w:t>
            </w:r>
          </w:p>
          <w:p w:rsidR="00355A4D" w:rsidRDefault="00355A4D" w:rsidP="00156236">
            <w:pPr>
              <w:rPr>
                <w:rFonts w:eastAsia="Batang" w:cs="Arial"/>
                <w:lang w:eastAsia="ko-KR"/>
              </w:rPr>
            </w:pPr>
            <w:r>
              <w:rPr>
                <w:rFonts w:eastAsia="Batang" w:cs="Arial"/>
                <w:lang w:eastAsia="ko-KR"/>
              </w:rPr>
              <w:t>Fine with the rev, editorial</w:t>
            </w:r>
          </w:p>
          <w:p w:rsidR="00156236" w:rsidRPr="00D95972" w:rsidRDefault="00156236" w:rsidP="00C53299">
            <w:pPr>
              <w:rPr>
                <w:rFonts w:eastAsia="Batang" w:cs="Arial"/>
                <w:lang w:eastAsia="ko-KR"/>
              </w:rPr>
            </w:pPr>
          </w:p>
        </w:tc>
      </w:tr>
      <w:tr w:rsidR="006759FF" w:rsidRPr="00D95972" w:rsidTr="00E5618D">
        <w:tc>
          <w:tcPr>
            <w:tcW w:w="976" w:type="dxa"/>
            <w:tcBorders>
              <w:left w:val="thinThickThinSmallGap" w:sz="24" w:space="0" w:color="auto"/>
              <w:bottom w:val="nil"/>
            </w:tcBorders>
            <w:shd w:val="clear" w:color="auto" w:fill="auto"/>
          </w:tcPr>
          <w:p w:rsidR="006759FF" w:rsidRPr="00D95972" w:rsidRDefault="006759FF" w:rsidP="006759FF">
            <w:pPr>
              <w:rPr>
                <w:rFonts w:cs="Arial"/>
              </w:rPr>
            </w:pPr>
          </w:p>
        </w:tc>
        <w:tc>
          <w:tcPr>
            <w:tcW w:w="1317" w:type="dxa"/>
            <w:gridSpan w:val="2"/>
            <w:tcBorders>
              <w:bottom w:val="nil"/>
            </w:tcBorders>
            <w:shd w:val="clear" w:color="auto" w:fill="auto"/>
          </w:tcPr>
          <w:p w:rsidR="006759FF" w:rsidRPr="00D95972" w:rsidRDefault="006759FF" w:rsidP="006759FF">
            <w:pPr>
              <w:rPr>
                <w:rFonts w:cs="Arial"/>
              </w:rPr>
            </w:pPr>
          </w:p>
        </w:tc>
        <w:tc>
          <w:tcPr>
            <w:tcW w:w="1088" w:type="dxa"/>
            <w:tcBorders>
              <w:top w:val="single" w:sz="4" w:space="0" w:color="auto"/>
              <w:bottom w:val="single" w:sz="4" w:space="0" w:color="auto"/>
            </w:tcBorders>
            <w:shd w:val="clear" w:color="auto" w:fill="FFFF00"/>
          </w:tcPr>
          <w:p w:rsidR="006759FF" w:rsidRPr="00D95972" w:rsidRDefault="006759FF" w:rsidP="006759FF">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ins w:id="416" w:author="Nokia-pre126" w:date="2020-11-13T10:32:00Z">
              <w:r>
                <w:rPr>
                  <w:rFonts w:eastAsia="Batang" w:cs="Arial"/>
                  <w:lang w:eastAsia="ko-KR"/>
                </w:rPr>
                <w:t>Revision of C1-207315</w:t>
              </w:r>
            </w:ins>
          </w:p>
          <w:p w:rsidR="00E5618D" w:rsidRDefault="00E5618D" w:rsidP="006759FF">
            <w:pPr>
              <w:rPr>
                <w:rFonts w:eastAsia="Batang" w:cs="Arial"/>
                <w:lang w:eastAsia="ko-KR"/>
              </w:rPr>
            </w:pPr>
          </w:p>
          <w:p w:rsidR="00E5618D" w:rsidRDefault="00E5618D" w:rsidP="006759FF">
            <w:pPr>
              <w:rPr>
                <w:rFonts w:eastAsia="Batang" w:cs="Arial"/>
                <w:lang w:eastAsia="ko-KR"/>
              </w:rPr>
            </w:pPr>
            <w:r>
              <w:rPr>
                <w:rFonts w:eastAsia="Batang" w:cs="Arial"/>
                <w:lang w:eastAsia="ko-KR"/>
              </w:rPr>
              <w:t>Mohamed, Fri, 1144</w:t>
            </w:r>
          </w:p>
          <w:p w:rsidR="00E5618D" w:rsidRDefault="0016353D" w:rsidP="006759FF">
            <w:pPr>
              <w:rPr>
                <w:rFonts w:eastAsia="Batang" w:cs="Arial"/>
                <w:lang w:eastAsia="ko-KR"/>
              </w:rPr>
            </w:pPr>
            <w:r>
              <w:rPr>
                <w:rFonts w:eastAsia="Batang" w:cs="Arial"/>
                <w:lang w:eastAsia="ko-KR"/>
              </w:rPr>
              <w:t>F</w:t>
            </w:r>
            <w:r w:rsidR="00E5618D">
              <w:rPr>
                <w:rFonts w:eastAsia="Batang" w:cs="Arial"/>
                <w:lang w:eastAsia="ko-KR"/>
              </w:rPr>
              <w:t>ine</w:t>
            </w:r>
          </w:p>
          <w:p w:rsidR="0016353D" w:rsidRDefault="0016353D" w:rsidP="006759FF">
            <w:pPr>
              <w:rPr>
                <w:rFonts w:eastAsia="Batang" w:cs="Arial"/>
                <w:lang w:eastAsia="ko-KR"/>
              </w:rPr>
            </w:pPr>
          </w:p>
          <w:p w:rsidR="0016353D" w:rsidRDefault="0016353D" w:rsidP="006759FF">
            <w:pPr>
              <w:rPr>
                <w:rFonts w:eastAsia="Batang" w:cs="Arial"/>
                <w:lang w:eastAsia="ko-KR"/>
              </w:rPr>
            </w:pPr>
            <w:r>
              <w:rPr>
                <w:rFonts w:eastAsia="Batang" w:cs="Arial"/>
                <w:lang w:eastAsia="ko-KR"/>
              </w:rPr>
              <w:t>Ivo, Tue, 0851</w:t>
            </w:r>
          </w:p>
          <w:p w:rsidR="0016353D" w:rsidRDefault="0016353D" w:rsidP="006759FF">
            <w:pPr>
              <w:rPr>
                <w:ins w:id="417" w:author="Nokia-pre126" w:date="2020-11-13T10:32:00Z"/>
                <w:rFonts w:eastAsia="Batang" w:cs="Arial"/>
                <w:lang w:eastAsia="ko-KR"/>
              </w:rPr>
            </w:pPr>
            <w:r>
              <w:rPr>
                <w:rFonts w:eastAsia="Batang" w:cs="Arial"/>
                <w:lang w:eastAsia="ko-KR"/>
              </w:rPr>
              <w:t>fine</w:t>
            </w:r>
          </w:p>
          <w:p w:rsidR="006759FF" w:rsidRDefault="006759FF" w:rsidP="006759FF">
            <w:pPr>
              <w:rPr>
                <w:ins w:id="418" w:author="Nokia-pre126" w:date="2020-11-13T10:32:00Z"/>
                <w:rFonts w:eastAsia="Batang" w:cs="Arial"/>
                <w:lang w:eastAsia="ko-KR"/>
              </w:rPr>
            </w:pPr>
            <w:ins w:id="419" w:author="Nokia-pre126" w:date="2020-11-13T10:32:00Z">
              <w:r>
                <w:rPr>
                  <w:rFonts w:eastAsia="Batang" w:cs="Arial"/>
                  <w:lang w:eastAsia="ko-KR"/>
                </w:rPr>
                <w:t>_________________________________________</w:t>
              </w:r>
            </w:ins>
          </w:p>
          <w:p w:rsidR="006759FF" w:rsidRDefault="006759FF" w:rsidP="006759FF">
            <w:r>
              <w:rPr>
                <w:rFonts w:eastAsia="Batang" w:cs="Arial"/>
                <w:lang w:eastAsia="ko-KR"/>
              </w:rPr>
              <w:t xml:space="preserve">MCC: </w:t>
            </w:r>
            <w:r>
              <w:t>3GU says eV2XARC, cover says 5GProtoc17, eV2XARC. Should I update the DB? Or update the cover</w:t>
            </w:r>
          </w:p>
          <w:p w:rsidR="006759FF" w:rsidRDefault="006759FF" w:rsidP="006759FF"/>
          <w:p w:rsidR="006759FF" w:rsidRDefault="006759FF" w:rsidP="006759FF">
            <w:pPr>
              <w:rPr>
                <w:rFonts w:ascii="Calibri" w:hAnsi="Calibri"/>
              </w:rPr>
            </w:pPr>
            <w:r>
              <w:t>Shifted from 5GProtoc17, WIC to be updated to say TEI17</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Mohamed, Fri, 0905</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9307A4" w:rsidRDefault="009307A4" w:rsidP="006759FF">
            <w:pPr>
              <w:rPr>
                <w:rFonts w:eastAsia="Batang" w:cs="Arial"/>
                <w:lang w:eastAsia="ko-KR"/>
              </w:rPr>
            </w:pPr>
          </w:p>
          <w:p w:rsidR="009307A4" w:rsidRDefault="009307A4" w:rsidP="006759FF">
            <w:pPr>
              <w:rPr>
                <w:rFonts w:eastAsia="Batang" w:cs="Arial"/>
                <w:lang w:eastAsia="ko-KR"/>
              </w:rPr>
            </w:pPr>
            <w:r>
              <w:rPr>
                <w:rFonts w:eastAsia="Batang" w:cs="Arial"/>
                <w:lang w:eastAsia="ko-KR"/>
              </w:rPr>
              <w:t>Behrouz, Fri, 1554</w:t>
            </w:r>
          </w:p>
          <w:p w:rsidR="009307A4" w:rsidRDefault="009307A4" w:rsidP="006759FF">
            <w:pPr>
              <w:rPr>
                <w:rFonts w:eastAsia="Batang" w:cs="Arial"/>
                <w:lang w:eastAsia="ko-KR"/>
              </w:rPr>
            </w:pPr>
            <w:r>
              <w:rPr>
                <w:rFonts w:eastAsia="Batang" w:cs="Arial"/>
                <w:lang w:eastAsia="ko-KR"/>
              </w:rPr>
              <w:t>Rev required</w:t>
            </w:r>
          </w:p>
          <w:p w:rsidR="00434E5B" w:rsidRDefault="00434E5B" w:rsidP="006759FF">
            <w:pPr>
              <w:rPr>
                <w:rFonts w:eastAsia="Batang" w:cs="Arial"/>
                <w:lang w:eastAsia="ko-KR"/>
              </w:rPr>
            </w:pPr>
          </w:p>
          <w:p w:rsidR="00434E5B" w:rsidRDefault="00434E5B" w:rsidP="00434E5B">
            <w:pPr>
              <w:rPr>
                <w:rFonts w:eastAsia="Batang" w:cs="Arial"/>
                <w:lang w:eastAsia="ko-KR"/>
              </w:rPr>
            </w:pPr>
            <w:r>
              <w:rPr>
                <w:rFonts w:eastAsia="Batang" w:cs="Arial"/>
                <w:lang w:eastAsia="ko-KR"/>
              </w:rPr>
              <w:lastRenderedPageBreak/>
              <w:t>Behrouz, Sat, 0130</w:t>
            </w:r>
          </w:p>
          <w:p w:rsidR="00434E5B" w:rsidRPr="00D95972" w:rsidRDefault="00434E5B" w:rsidP="00434E5B">
            <w:pPr>
              <w:rPr>
                <w:rFonts w:eastAsia="Batang" w:cs="Arial"/>
                <w:lang w:eastAsia="ko-KR"/>
              </w:rPr>
            </w:pPr>
            <w:r>
              <w:rPr>
                <w:rFonts w:eastAsia="Batang" w:cs="Arial"/>
                <w:lang w:eastAsia="ko-KR"/>
              </w:rPr>
              <w:t>Rev required, needs to be TEI17</w:t>
            </w: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420" w:name="_Hlk4863494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bookmarkEnd w:id="420"/>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 xml:space="preserve">Work items on IMS and Mission Critical </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rsidR="00C53299" w:rsidRDefault="00C53299" w:rsidP="00C53299">
            <w:pPr>
              <w:rPr>
                <w:rFonts w:cs="Arial"/>
                <w:color w:val="000000"/>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6"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7"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8"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19"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C53299" w:rsidRDefault="00C53299" w:rsidP="00C53299">
            <w:pPr>
              <w:rPr>
                <w:rFonts w:eastAsia="MS Mincho" w:cs="Arial"/>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0"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1"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E037A6" w:rsidRDefault="00C53299" w:rsidP="00C53299">
            <w:pPr>
              <w:rPr>
                <w:rFonts w:cs="Arial"/>
              </w:rPr>
            </w:pPr>
          </w:p>
        </w:tc>
        <w:tc>
          <w:tcPr>
            <w:tcW w:w="1317" w:type="dxa"/>
            <w:gridSpan w:val="2"/>
            <w:tcBorders>
              <w:bottom w:val="nil"/>
            </w:tcBorders>
            <w:shd w:val="clear" w:color="auto" w:fill="auto"/>
          </w:tcPr>
          <w:p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2"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3"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21" w:author="Ericsson j in CT1#126e" w:date="2020-10-20T20:05:00Z">
              <w:r>
                <w:rPr>
                  <w:rFonts w:eastAsia="Batang" w:cs="Arial"/>
                  <w:lang w:eastAsia="ko-KR"/>
                </w:rPr>
                <w:t>Revision of C1-206103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4"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22" w:author="Ericsson j in CT1#126e" w:date="2020-10-22T09:09:00Z">
              <w:r>
                <w:rPr>
                  <w:rFonts w:eastAsia="Batang" w:cs="Arial"/>
                  <w:lang w:eastAsia="ko-KR"/>
                </w:rPr>
                <w:t>Revision of C1-206387</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B62ED9" w:rsidRDefault="00C53299" w:rsidP="00C53299">
            <w:pPr>
              <w:rPr>
                <w:rFonts w:cs="Arial"/>
              </w:rPr>
            </w:pPr>
          </w:p>
        </w:tc>
        <w:tc>
          <w:tcPr>
            <w:tcW w:w="1317" w:type="dxa"/>
            <w:gridSpan w:val="2"/>
            <w:tcBorders>
              <w:bottom w:val="nil"/>
            </w:tcBorders>
            <w:shd w:val="clear" w:color="auto" w:fill="auto"/>
          </w:tcPr>
          <w:p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5"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23" w:author="Ericsson j in CT1#126e" w:date="2020-10-22T09:48:00Z">
              <w:r>
                <w:rPr>
                  <w:rFonts w:eastAsia="Batang" w:cs="Arial"/>
                  <w:lang w:eastAsia="ko-KR"/>
                </w:rPr>
                <w:t>Revision of C1-206425</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6"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B5AD3" w:rsidRDefault="00C53299" w:rsidP="00C53299">
            <w:pPr>
              <w:rPr>
                <w:rFonts w:eastAsia="Batang" w:cs="Arial"/>
                <w:lang w:val="sv-SE" w:eastAsia="ko-KR"/>
              </w:rPr>
            </w:pPr>
            <w:ins w:id="424" w:author="Ericsson j in CT1#126e" w:date="2020-10-22T14:23:00Z">
              <w:r w:rsidRPr="00FB130C">
                <w:rPr>
                  <w:rFonts w:eastAsia="Batang" w:cs="Arial"/>
                  <w:lang w:eastAsia="ko-KR"/>
                </w:rPr>
                <w:t>Revision of C1-206414</w:t>
              </w:r>
            </w:ins>
          </w:p>
          <w:p w:rsidR="00C53299" w:rsidRPr="001B5AD3" w:rsidRDefault="00C53299" w:rsidP="00C53299">
            <w:pPr>
              <w:rPr>
                <w:rFonts w:eastAsia="Batang" w:cs="Arial"/>
                <w:lang w:val="sv-SE"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C13A48" w:rsidRDefault="00C53299" w:rsidP="00C53299">
            <w:pPr>
              <w:rPr>
                <w:rFonts w:cs="Arial"/>
                <w:lang w:val="de-DE"/>
              </w:rPr>
            </w:pPr>
          </w:p>
        </w:tc>
        <w:tc>
          <w:tcPr>
            <w:tcW w:w="1317" w:type="dxa"/>
            <w:gridSpan w:val="2"/>
            <w:tcBorders>
              <w:bottom w:val="nil"/>
            </w:tcBorders>
            <w:shd w:val="clear" w:color="auto" w:fill="auto"/>
          </w:tcPr>
          <w:p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7"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E4EBC" w:rsidRDefault="00C53299" w:rsidP="00C53299">
            <w:pPr>
              <w:rPr>
                <w:rFonts w:cs="Arial"/>
                <w:color w:val="1F497D"/>
                <w:lang w:val="en-IN"/>
              </w:rPr>
            </w:pPr>
            <w:ins w:id="425" w:author="Ericsson j in CT1#126e" w:date="2020-10-22T14:23:00Z">
              <w:r>
                <w:rPr>
                  <w:rFonts w:eastAsia="Batang" w:cs="Arial"/>
                  <w:lang w:eastAsia="ko-KR"/>
                </w:rPr>
                <w:t>Revision of C1-206416</w:t>
              </w:r>
            </w:ins>
          </w:p>
          <w:p w:rsidR="00C53299" w:rsidRPr="008E4EBC" w:rsidRDefault="00C53299" w:rsidP="00C53299">
            <w:pPr>
              <w:rPr>
                <w:rFonts w:cs="Arial"/>
                <w:color w:val="1F497D"/>
                <w:lang w:val="en-IN"/>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8"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E037A6" w:rsidRDefault="00C53299" w:rsidP="00C53299">
            <w:pPr>
              <w:rPr>
                <w:rFonts w:eastAsia="Batang" w:cs="Arial"/>
                <w:lang w:eastAsia="ko-KR"/>
              </w:rPr>
            </w:pPr>
            <w:ins w:id="426" w:author="Ericsson j in CT1#126e" w:date="2020-10-22T14:24:00Z">
              <w:r>
                <w:rPr>
                  <w:rFonts w:eastAsia="Batang" w:cs="Arial"/>
                  <w:lang w:eastAsia="ko-KR"/>
                </w:rPr>
                <w:t>Revision of C1-206417</w:t>
              </w:r>
            </w:ins>
          </w:p>
          <w:p w:rsidR="00C53299" w:rsidRPr="00E037A6"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29"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4802FC" w:rsidRDefault="00C53299" w:rsidP="00C53299">
            <w:pPr>
              <w:rPr>
                <w:rFonts w:eastAsia="Batang" w:cs="Arial"/>
                <w:lang w:eastAsia="ko-KR"/>
              </w:rPr>
            </w:pPr>
            <w:ins w:id="427" w:author="Ericsson j in CT1#126e" w:date="2020-10-22T14:25:00Z">
              <w:r>
                <w:rPr>
                  <w:rFonts w:eastAsia="Batang" w:cs="Arial"/>
                  <w:lang w:eastAsia="ko-KR"/>
                </w:rPr>
                <w:t>Revision of C1-206419</w:t>
              </w:r>
            </w:ins>
          </w:p>
          <w:p w:rsidR="00C53299" w:rsidRPr="004802FC"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4802FC" w:rsidRDefault="00C53299" w:rsidP="00C53299">
            <w:pPr>
              <w:rPr>
                <w:rFonts w:cs="Arial"/>
              </w:rPr>
            </w:pPr>
          </w:p>
        </w:tc>
        <w:tc>
          <w:tcPr>
            <w:tcW w:w="1317" w:type="dxa"/>
            <w:gridSpan w:val="2"/>
            <w:tcBorders>
              <w:bottom w:val="nil"/>
            </w:tcBorders>
            <w:shd w:val="clear" w:color="auto" w:fill="auto"/>
          </w:tcPr>
          <w:p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30"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28" w:author="Ericsson j in CT1#126e" w:date="2020-10-22T14:25:00Z">
              <w:r>
                <w:rPr>
                  <w:rFonts w:eastAsia="Batang" w:cs="Arial"/>
                  <w:lang w:eastAsia="ko-KR"/>
                </w:rPr>
                <w:t>Revision of C1-206420</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31"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12B96" w:rsidRDefault="00C53299" w:rsidP="00C53299">
            <w:pPr>
              <w:rPr>
                <w:rFonts w:eastAsia="Batang" w:cs="Arial"/>
                <w:lang w:val="sv-SE" w:eastAsia="ko-KR"/>
              </w:rPr>
            </w:pPr>
            <w:ins w:id="429"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C53299" w:rsidRPr="00112B96" w:rsidRDefault="00C53299" w:rsidP="00C53299">
            <w:pPr>
              <w:rPr>
                <w:rFonts w:eastAsia="Batang" w:cs="Arial"/>
                <w:lang w:val="sv-SE"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32"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B62ED9" w:rsidRDefault="00C53299" w:rsidP="00C53299">
            <w:pPr>
              <w:rPr>
                <w:rFonts w:eastAsia="Batang" w:cs="Arial"/>
                <w:lang w:eastAsia="ko-KR"/>
              </w:rPr>
            </w:pPr>
            <w:ins w:id="430" w:author="Ericsson j in CT1#126e" w:date="2020-10-22T14:26:00Z">
              <w:r>
                <w:rPr>
                  <w:rFonts w:eastAsia="Batang" w:cs="Arial"/>
                  <w:lang w:eastAsia="ko-KR"/>
                </w:rPr>
                <w:t>Revision of C1-206424</w:t>
              </w:r>
            </w:ins>
          </w:p>
          <w:p w:rsidR="00C53299" w:rsidRPr="00B62ED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3"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4"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5"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6"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7"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8"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39"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0"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0194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lastRenderedPageBreak/>
              <w:t xml:space="preserve">MCC: </w:t>
            </w:r>
            <w:r>
              <w:t>wrong CR#. Should be 0</w:t>
            </w:r>
            <w:r>
              <w:rPr>
                <w:b/>
                <w:bCs/>
              </w:rPr>
              <w:t>1</w:t>
            </w:r>
            <w:r>
              <w:t>94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1"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2"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3"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4"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5"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6" w:history="1">
              <w:r w:rsidR="00C53299">
                <w:rPr>
                  <w:rStyle w:val="Hyperlink"/>
                </w:rPr>
                <w:t>C1-207199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7"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8"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49"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04C2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0"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TNG2</w:t>
            </w:r>
          </w:p>
          <w:p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1"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MCProtoc17, cover says eMONASTERY2. Should I update the DB? Or else you need to fix the cover</w:t>
            </w:r>
          </w:p>
          <w:p w:rsidR="00C53299" w:rsidRDefault="00C53299" w:rsidP="00C53299"/>
          <w:p w:rsidR="00C53299" w:rsidRDefault="00C53299" w:rsidP="00C53299">
            <w:r>
              <w:t>Monday: 3GU updated</w:t>
            </w:r>
          </w:p>
          <w:p w:rsidR="00C53299" w:rsidRDefault="00C53299" w:rsidP="00C53299"/>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bookmarkStart w:id="431" w:name="_Hlk48559896"/>
            <w:r w:rsidRPr="00D675A3">
              <w:rPr>
                <w:rFonts w:cs="Arial"/>
              </w:rPr>
              <w:t>Study on enhanced IMS to 5GC Integration Phase 2</w:t>
            </w:r>
            <w:bookmarkEnd w:id="431"/>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2"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3"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4"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Multi-device and multi-identity enhancements</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55"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56"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CE26BB" w:rsidRDefault="00C53299" w:rsidP="00C53299">
            <w:ins w:id="432" w:author="Ericsson j in CT1#126e" w:date="2020-10-21T19:58:00Z">
              <w:r>
                <w:rPr>
                  <w:rFonts w:eastAsia="Batang" w:cs="Arial"/>
                  <w:lang w:eastAsia="ko-KR"/>
                </w:rPr>
                <w:t>Revision of C1-205970</w:t>
              </w:r>
            </w:ins>
            <w:r w:rsidRPr="00CE26BB">
              <w:t xml:space="preserve"> </w:t>
            </w:r>
          </w:p>
          <w:p w:rsidR="00C53299" w:rsidRPr="00CE26BB" w:rsidRDefault="00C53299" w:rsidP="00C53299"/>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57"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33" w:author="Ericsson j in CT1#126e" w:date="2020-10-22T14:02:00Z"/>
                <w:rFonts w:eastAsia="Batang" w:cs="Arial"/>
                <w:lang w:eastAsia="ko-KR"/>
              </w:rPr>
            </w:pPr>
            <w:ins w:id="434" w:author="Ericsson j in CT1#126e" w:date="2020-10-22T14:02:00Z">
              <w:r>
                <w:rPr>
                  <w:rFonts w:eastAsia="Batang" w:cs="Arial"/>
                  <w:lang w:eastAsia="ko-KR"/>
                </w:rPr>
                <w:t>Revision of C1-206457</w:t>
              </w:r>
            </w:ins>
          </w:p>
          <w:p w:rsidR="00C53299" w:rsidRDefault="00C53299" w:rsidP="00C53299">
            <w:pPr>
              <w:rPr>
                <w:rFonts w:eastAsia="Batang" w:cs="Arial"/>
                <w:lang w:eastAsia="ko-KR"/>
              </w:rPr>
            </w:pPr>
            <w:ins w:id="435" w:author="Ericsson j in CT1#126e" w:date="2020-10-22T14:02:00Z">
              <w:r>
                <w:rPr>
                  <w:rFonts w:eastAsia="Batang" w:cs="Arial"/>
                  <w:lang w:eastAsia="ko-KR"/>
                </w:rPr>
                <w:t>_________________________________________</w:t>
              </w:r>
            </w:ins>
            <w:r>
              <w:rPr>
                <w:rFonts w:eastAsia="Batang" w:cs="Arial"/>
                <w:lang w:eastAsia="ko-KR"/>
              </w:rPr>
              <w:t xml:space="preserve"> </w:t>
            </w:r>
          </w:p>
          <w:p w:rsidR="00C53299" w:rsidRPr="00D95972" w:rsidRDefault="00C53299" w:rsidP="00C53299">
            <w:pPr>
              <w:rPr>
                <w:rFonts w:eastAsia="Batang" w:cs="Arial"/>
                <w:lang w:eastAsia="ko-KR"/>
              </w:rPr>
            </w:pPr>
            <w:ins w:id="436" w:author="Ericsson j in CT1#126e" w:date="2020-10-21T20:03:00Z">
              <w:r>
                <w:rPr>
                  <w:rFonts w:eastAsia="Batang" w:cs="Arial"/>
                  <w:lang w:eastAsia="ko-KR"/>
                </w:rPr>
                <w:t>Revision of C1-205969</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58"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59"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60"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37" w:author="Ericsson j in CT1#126e" w:date="2020-10-22T14:31:00Z">
              <w:r>
                <w:rPr>
                  <w:rFonts w:eastAsia="Batang" w:cs="Arial"/>
                  <w:lang w:eastAsia="ko-KR"/>
                </w:rPr>
                <w:t>Revision of C1-206413</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BC78BB">
              <w:rPr>
                <w:rFonts w:cs="Arial"/>
                <w:color w:val="000000"/>
                <w:lang w:val="en-US"/>
              </w:rPr>
              <w:t>Mission Critical system migration and interconnection</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Shifted from Rel-16</w:t>
            </w:r>
          </w:p>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t>CT aspects of Enhanced Mission Critical Communication Interworking with Land Mobile Radio Systems</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61"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02FC" w:rsidRDefault="00C53299" w:rsidP="00C53299">
            <w:pPr>
              <w:rPr>
                <w:rFonts w:eastAsia="Batang" w:cs="Arial"/>
                <w:lang w:eastAsia="ko-KR"/>
              </w:rPr>
            </w:pPr>
            <w:ins w:id="438" w:author="Ericsson j in CT1#126e" w:date="2020-10-20T20:37:00Z">
              <w:r>
                <w:rPr>
                  <w:rFonts w:eastAsia="Batang" w:cs="Arial"/>
                  <w:lang w:eastAsia="ko-KR"/>
                </w:rPr>
                <w:t>Revision of C1-206102</w:t>
              </w:r>
            </w:ins>
          </w:p>
          <w:p w:rsidR="00C53299" w:rsidRDefault="00C53299" w:rsidP="00C53299">
            <w:pPr>
              <w:rPr>
                <w:rFonts w:eastAsia="Batang" w:cs="Arial"/>
                <w:lang w:eastAsia="ko-KR"/>
              </w:rPr>
            </w:pPr>
          </w:p>
          <w:p w:rsidR="00C53299" w:rsidRPr="004802FC"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2"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3"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0096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lastRenderedPageBreak/>
              <w:t>MCC: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4"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5"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6"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7"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8"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69"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C6251" w:rsidP="00C53299">
            <w:pPr>
              <w:rPr>
                <w:rStyle w:val="Hyperlink"/>
              </w:rPr>
            </w:pPr>
            <w:hyperlink r:id="rId570" w:history="1">
              <w:r w:rsidR="00C53299">
                <w:rPr>
                  <w:rStyle w:val="Hyperlink"/>
                </w:rPr>
                <w:t>C1-206729</w:t>
              </w:r>
            </w:hyperlink>
          </w:p>
          <w:p w:rsidR="00C53299" w:rsidRPr="00F365E1" w:rsidRDefault="00C53299" w:rsidP="00C53299"/>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C1-207436</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39" w:author="Ericsson j in CT1#126e" w:date="2020-10-22T14:22:00Z"/>
                <w:rFonts w:eastAsia="Batang" w:cs="Arial"/>
                <w:lang w:eastAsia="ko-KR"/>
              </w:rPr>
            </w:pPr>
            <w:ins w:id="440" w:author="Ericsson j in CT1#126e" w:date="2020-10-22T14:22:00Z">
              <w:r>
                <w:rPr>
                  <w:rFonts w:eastAsia="Batang" w:cs="Arial"/>
                  <w:lang w:eastAsia="ko-KR"/>
                </w:rPr>
                <w:t>Revision of C1-206677</w:t>
              </w:r>
            </w:ins>
          </w:p>
          <w:p w:rsidR="00C53299" w:rsidRDefault="00C53299" w:rsidP="00C53299">
            <w:pPr>
              <w:rPr>
                <w:ins w:id="441" w:author="Ericsson j in CT1#126e" w:date="2020-10-22T14:22:00Z"/>
                <w:rFonts w:eastAsia="Batang" w:cs="Arial"/>
                <w:lang w:eastAsia="ko-KR"/>
              </w:rPr>
            </w:pPr>
            <w:ins w:id="442" w:author="Ericsson j in CT1#126e" w:date="2020-10-22T14:22:00Z">
              <w:r>
                <w:rPr>
                  <w:rFonts w:eastAsia="Batang" w:cs="Arial"/>
                  <w:lang w:eastAsia="ko-KR"/>
                </w:rPr>
                <w:t>_________________________________________</w:t>
              </w:r>
            </w:ins>
          </w:p>
          <w:p w:rsidR="00C53299" w:rsidRPr="00D21FF9" w:rsidRDefault="00C53299" w:rsidP="00C53299">
            <w:pPr>
              <w:rPr>
                <w:rFonts w:eastAsia="Batang" w:cs="Arial"/>
                <w:lang w:eastAsia="ko-KR"/>
              </w:rPr>
            </w:pPr>
            <w:ins w:id="443" w:author="Ericsson j in CT1#126e" w:date="2020-10-22T14:21:00Z">
              <w:r>
                <w:rPr>
                  <w:rFonts w:eastAsia="Batang" w:cs="Arial"/>
                  <w:lang w:eastAsia="ko-KR"/>
                </w:rPr>
                <w:t>Revision of C1-206423</w:t>
              </w:r>
            </w:ins>
          </w:p>
          <w:p w:rsidR="00C53299" w:rsidRPr="00D21FF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71"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72"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73"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74"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75"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576"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 xml:space="preserve">WIC on coversheet to be corrected to eMONASTERY2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577"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rPr>
                <w:rFonts w:cs="Arial"/>
              </w:rPr>
            </w:pPr>
            <w:hyperlink r:id="rId578"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Stop updating TR 24.980</w:t>
            </w:r>
          </w:p>
          <w:p w:rsidR="00C53299" w:rsidRDefault="00C53299" w:rsidP="00C53299">
            <w:pPr>
              <w:rPr>
                <w:rFonts w:cs="Arial"/>
                <w:color w:val="000000"/>
                <w:lang w:val="en-US"/>
              </w:rPr>
            </w:pPr>
          </w:p>
          <w:p w:rsidR="00C53299" w:rsidRDefault="00C53299" w:rsidP="00C53299">
            <w:pPr>
              <w:rPr>
                <w:szCs w:val="16"/>
              </w:rPr>
            </w:pPr>
            <w:r>
              <w:rPr>
                <w:szCs w:val="16"/>
              </w:rPr>
              <w:t xml:space="preserve">No CRs needed, </w:t>
            </w:r>
            <w:r w:rsidRPr="00CC74DF">
              <w:rPr>
                <w:szCs w:val="16"/>
                <w:highlight w:val="green"/>
              </w:rPr>
              <w:t>100%</w:t>
            </w: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893177" w:rsidRDefault="00C53299" w:rsidP="00C53299">
            <w:pPr>
              <w:rPr>
                <w:rFonts w:cs="Arial"/>
              </w:rPr>
            </w:pPr>
          </w:p>
        </w:tc>
        <w:tc>
          <w:tcPr>
            <w:tcW w:w="1317" w:type="dxa"/>
            <w:gridSpan w:val="2"/>
            <w:tcBorders>
              <w:bottom w:val="nil"/>
            </w:tcBorders>
            <w:shd w:val="clear" w:color="auto" w:fill="auto"/>
          </w:tcPr>
          <w:p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79"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80"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81"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58F4" w:rsidRDefault="00C53299" w:rsidP="00C53299">
            <w:pPr>
              <w:rPr>
                <w:rFonts w:eastAsia="Batang" w:cs="Arial"/>
                <w:lang w:eastAsia="ko-KR"/>
              </w:rPr>
            </w:pPr>
            <w:ins w:id="444" w:author="Ericsson j in CT1#126e" w:date="2020-10-22T07:39:00Z">
              <w:r>
                <w:rPr>
                  <w:rFonts w:eastAsia="Batang" w:cs="Arial"/>
                  <w:color w:val="FF0000"/>
                  <w:lang w:eastAsia="ko-KR"/>
                </w:rPr>
                <w:t>Revision of C1-206275</w:t>
              </w:r>
            </w:ins>
          </w:p>
          <w:p w:rsidR="00C53299" w:rsidRPr="004858F4"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C6251" w:rsidP="00C53299">
            <w:pPr>
              <w:overflowPunct/>
              <w:autoSpaceDE/>
              <w:autoSpaceDN/>
              <w:adjustRightInd/>
              <w:textAlignment w:val="auto"/>
              <w:rPr>
                <w:rFonts w:cs="Arial"/>
                <w:lang w:val="en-US"/>
              </w:rPr>
            </w:pPr>
            <w:hyperlink r:id="rId582"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45" w:author="Ericsson j in CT1#126e" w:date="2020-10-22T14:04:00Z">
              <w:r>
                <w:rPr>
                  <w:rFonts w:eastAsia="Batang" w:cs="Arial"/>
                  <w:lang w:eastAsia="ko-KR"/>
                </w:rPr>
                <w:t>Revision of C1-206302</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3"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4"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t>MCC: wrong CR#. Check if the wrong CR was uploaded: title and CR# the same as C1-207137. Or is it just a copy/paste error?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5"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6"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7"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8"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C6251" w:rsidP="00C53299">
            <w:pPr>
              <w:overflowPunct/>
              <w:autoSpaceDE/>
              <w:autoSpaceDN/>
              <w:adjustRightInd/>
              <w:textAlignment w:val="auto"/>
              <w:rPr>
                <w:rFonts w:cs="Arial"/>
                <w:lang w:val="en-US"/>
              </w:rPr>
            </w:pPr>
            <w:hyperlink r:id="rId589"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A4B50" w:rsidTr="00976D40">
        <w:tc>
          <w:tcPr>
            <w:tcW w:w="976" w:type="dxa"/>
            <w:tcBorders>
              <w:top w:val="nil"/>
              <w:left w:val="thinThickThinSmallGap" w:sz="24" w:space="0" w:color="auto"/>
              <w:bottom w:val="nil"/>
            </w:tcBorders>
            <w:shd w:val="clear" w:color="auto" w:fill="auto"/>
          </w:tcPr>
          <w:p w:rsidR="00C53299" w:rsidRPr="00B876FF" w:rsidRDefault="00C53299" w:rsidP="00C53299">
            <w:pPr>
              <w:rPr>
                <w:rFonts w:cs="Arial"/>
              </w:rPr>
            </w:pPr>
          </w:p>
        </w:tc>
        <w:tc>
          <w:tcPr>
            <w:tcW w:w="1317" w:type="dxa"/>
            <w:gridSpan w:val="2"/>
            <w:tcBorders>
              <w:top w:val="nil"/>
              <w:bottom w:val="nil"/>
            </w:tcBorders>
            <w:shd w:val="clear" w:color="auto" w:fill="auto"/>
          </w:tcPr>
          <w:p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A4B50" w:rsidRDefault="00C53299" w:rsidP="00C53299">
            <w:pPr>
              <w:rPr>
                <w:rFonts w:cs="Arial"/>
                <w:lang w:val="en-US"/>
              </w:rPr>
            </w:pPr>
          </w:p>
        </w:tc>
      </w:tr>
      <w:tr w:rsidR="00C53299"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9A4107" w:rsidRDefault="00DC6251" w:rsidP="00C53299">
            <w:pPr>
              <w:rPr>
                <w:rFonts w:cs="Arial"/>
                <w:lang w:val="en-US"/>
              </w:rPr>
            </w:pPr>
            <w:hyperlink r:id="rId590" w:history="1">
              <w:r w:rsidR="00C53299">
                <w:rPr>
                  <w:rStyle w:val="Hyperlink"/>
                </w:rPr>
                <w:t>C1-207040</w:t>
              </w:r>
            </w:hyperlink>
          </w:p>
        </w:tc>
        <w:tc>
          <w:tcPr>
            <w:tcW w:w="4191" w:type="dxa"/>
            <w:gridSpan w:val="3"/>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Mariusz, Fri, 0900</w:t>
            </w:r>
          </w:p>
          <w:p w:rsidR="00410631" w:rsidRDefault="00410631" w:rsidP="00C53299">
            <w:pPr>
              <w:rPr>
                <w:rFonts w:cs="Arial"/>
                <w:color w:val="000000"/>
                <w:lang w:val="en-US"/>
              </w:rPr>
            </w:pPr>
            <w:r>
              <w:rPr>
                <w:rFonts w:cs="Arial"/>
                <w:color w:val="000000"/>
                <w:lang w:val="en-US"/>
              </w:rPr>
              <w:t>Rev required</w:t>
            </w:r>
          </w:p>
          <w:p w:rsidR="00270912" w:rsidRDefault="00270912" w:rsidP="00C53299">
            <w:pPr>
              <w:rPr>
                <w:rFonts w:cs="Arial"/>
                <w:color w:val="000000"/>
                <w:lang w:val="en-US"/>
              </w:rPr>
            </w:pPr>
          </w:p>
          <w:p w:rsidR="00270912" w:rsidRDefault="00270912" w:rsidP="00C53299">
            <w:pPr>
              <w:rPr>
                <w:rFonts w:cs="Arial"/>
                <w:color w:val="000000"/>
                <w:lang w:val="en-US"/>
              </w:rPr>
            </w:pPr>
            <w:r>
              <w:rPr>
                <w:rFonts w:cs="Arial"/>
                <w:color w:val="000000"/>
                <w:lang w:val="en-US"/>
              </w:rPr>
              <w:t xml:space="preserve">Ivo, Fri, </w:t>
            </w:r>
            <w:r w:rsidR="00D64588">
              <w:rPr>
                <w:rFonts w:cs="Arial"/>
                <w:color w:val="000000"/>
                <w:lang w:val="en-US"/>
              </w:rPr>
              <w:t>0920</w:t>
            </w:r>
          </w:p>
          <w:p w:rsidR="00D64588" w:rsidRDefault="00D64588" w:rsidP="00C53299">
            <w:pPr>
              <w:rPr>
                <w:rFonts w:cs="Arial"/>
                <w:color w:val="000000"/>
                <w:lang w:val="en-US"/>
              </w:rPr>
            </w:pPr>
            <w:r>
              <w:rPr>
                <w:rFonts w:cs="Arial"/>
                <w:color w:val="000000"/>
                <w:lang w:val="en-US"/>
              </w:rPr>
              <w:t xml:space="preserve">Not ok with early treatment, revision </w:t>
            </w:r>
            <w:r w:rsidR="00ED5FD1">
              <w:rPr>
                <w:rFonts w:cs="Arial"/>
                <w:color w:val="000000"/>
                <w:lang w:val="en-US"/>
              </w:rPr>
              <w:t>required</w:t>
            </w:r>
          </w:p>
          <w:p w:rsidR="00ED5FD1" w:rsidRDefault="00ED5FD1" w:rsidP="00C53299">
            <w:pPr>
              <w:rPr>
                <w:rFonts w:cs="Arial"/>
                <w:color w:val="000000"/>
                <w:lang w:val="en-US"/>
              </w:rPr>
            </w:pPr>
          </w:p>
          <w:p w:rsidR="00ED5FD1" w:rsidRDefault="00ED5FD1" w:rsidP="00C53299">
            <w:pPr>
              <w:rPr>
                <w:rFonts w:cs="Arial"/>
                <w:color w:val="000000"/>
                <w:lang w:val="en-US"/>
              </w:rPr>
            </w:pPr>
            <w:r>
              <w:rPr>
                <w:rFonts w:cs="Arial"/>
                <w:color w:val="000000"/>
                <w:lang w:val="en-US"/>
              </w:rPr>
              <w:t>Lena, Fri, 2143</w:t>
            </w:r>
          </w:p>
          <w:p w:rsidR="00ED5FD1" w:rsidRDefault="00ED5FD1" w:rsidP="00C53299">
            <w:pPr>
              <w:rPr>
                <w:rFonts w:cs="Arial"/>
                <w:color w:val="000000"/>
                <w:lang w:val="en-US"/>
              </w:rPr>
            </w:pPr>
            <w:r>
              <w:rPr>
                <w:rFonts w:cs="Arial"/>
                <w:color w:val="000000"/>
                <w:lang w:val="en-US"/>
              </w:rPr>
              <w:t>Rev required, Typo</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Ban, Mon, 0817</w:t>
            </w:r>
          </w:p>
          <w:p w:rsidR="00347943" w:rsidRDefault="00347943" w:rsidP="00C53299">
            <w:pPr>
              <w:rPr>
                <w:rFonts w:cs="Arial"/>
                <w:color w:val="000000"/>
                <w:lang w:val="en-US"/>
              </w:rPr>
            </w:pPr>
            <w:r>
              <w:rPr>
                <w:rFonts w:cs="Arial"/>
                <w:color w:val="000000"/>
                <w:lang w:val="en-US"/>
              </w:rPr>
              <w:t>Provides a rev</w:t>
            </w:r>
          </w:p>
          <w:p w:rsidR="00C028AD" w:rsidRDefault="00C028AD" w:rsidP="00C53299">
            <w:pPr>
              <w:rPr>
                <w:rFonts w:cs="Arial"/>
                <w:color w:val="000000"/>
                <w:lang w:val="en-US"/>
              </w:rPr>
            </w:pPr>
          </w:p>
          <w:p w:rsidR="00C028AD" w:rsidRDefault="00C028AD" w:rsidP="00C53299">
            <w:pPr>
              <w:rPr>
                <w:rFonts w:cs="Arial"/>
                <w:color w:val="000000"/>
                <w:lang w:val="en-US"/>
              </w:rPr>
            </w:pPr>
            <w:r>
              <w:rPr>
                <w:rFonts w:cs="Arial"/>
                <w:color w:val="000000"/>
                <w:lang w:val="en-US"/>
              </w:rPr>
              <w:t>Ivo, Tue, 1110</w:t>
            </w:r>
          </w:p>
          <w:p w:rsidR="00C028AD" w:rsidRDefault="00C028AD" w:rsidP="00C53299">
            <w:pPr>
              <w:rPr>
                <w:rFonts w:cs="Arial"/>
                <w:color w:val="000000"/>
                <w:lang w:val="en-US"/>
              </w:rPr>
            </w:pPr>
            <w:r>
              <w:rPr>
                <w:rFonts w:cs="Arial"/>
                <w:color w:val="000000"/>
                <w:lang w:val="en-US"/>
              </w:rPr>
              <w:t>New suggestions</w:t>
            </w:r>
          </w:p>
          <w:p w:rsidR="006D0B45" w:rsidRDefault="006D0B45" w:rsidP="00C53299">
            <w:pPr>
              <w:rPr>
                <w:rFonts w:cs="Arial"/>
                <w:color w:val="000000"/>
                <w:lang w:val="en-US"/>
              </w:rPr>
            </w:pPr>
          </w:p>
          <w:p w:rsidR="006D0B45" w:rsidRDefault="006D0B45" w:rsidP="00C53299">
            <w:pPr>
              <w:rPr>
                <w:rFonts w:cs="Arial"/>
                <w:color w:val="000000"/>
                <w:lang w:val="en-US"/>
              </w:rPr>
            </w:pPr>
            <w:r>
              <w:rPr>
                <w:rFonts w:cs="Arial"/>
                <w:color w:val="000000"/>
                <w:lang w:val="en-US"/>
              </w:rPr>
              <w:t>Ban, Tue, 1222</w:t>
            </w:r>
          </w:p>
          <w:p w:rsidR="006D0B45" w:rsidRPr="009A4107" w:rsidRDefault="006D0B45" w:rsidP="00C53299">
            <w:pPr>
              <w:rPr>
                <w:rFonts w:cs="Arial"/>
                <w:color w:val="000000"/>
                <w:lang w:val="en-US"/>
              </w:rPr>
            </w:pPr>
            <w:r>
              <w:rPr>
                <w:rFonts w:cs="Arial"/>
                <w:color w:val="000000"/>
                <w:lang w:val="en-US"/>
              </w:rPr>
              <w:t>Asking back</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591"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cs="Arial"/>
              </w:rPr>
              <w:t xml:space="preserve">Related with </w:t>
            </w:r>
            <w:r>
              <w:rPr>
                <w:lang w:eastAsia="en-US"/>
              </w:rPr>
              <w:t>C1-207101</w:t>
            </w:r>
          </w:p>
          <w:p w:rsidR="00D07F35" w:rsidRDefault="00D07F35" w:rsidP="00C53299">
            <w:pPr>
              <w:rPr>
                <w:lang w:eastAsia="en-US"/>
              </w:rPr>
            </w:pPr>
          </w:p>
          <w:p w:rsidR="00D07F35" w:rsidRDefault="00D07F35" w:rsidP="00C53299">
            <w:pPr>
              <w:rPr>
                <w:lang w:eastAsia="en-US"/>
              </w:rPr>
            </w:pPr>
            <w:r>
              <w:rPr>
                <w:lang w:eastAsia="en-US"/>
              </w:rPr>
              <w:t>Sung, Mon, 1341</w:t>
            </w:r>
          </w:p>
          <w:p w:rsidR="00D07F35" w:rsidRDefault="00D07F35" w:rsidP="00C53299">
            <w:pPr>
              <w:rPr>
                <w:lang w:eastAsia="en-US"/>
              </w:rPr>
            </w:pPr>
            <w:r>
              <w:rPr>
                <w:lang w:eastAsia="en-US"/>
              </w:rPr>
              <w:t>Objection</w:t>
            </w:r>
          </w:p>
          <w:p w:rsidR="00D07F35" w:rsidRDefault="00D07F35" w:rsidP="00C53299">
            <w:pPr>
              <w:rPr>
                <w:lang w:eastAsia="en-US"/>
              </w:rPr>
            </w:pPr>
          </w:p>
          <w:p w:rsidR="00B21C86" w:rsidRDefault="00B21C86" w:rsidP="00C53299">
            <w:pPr>
              <w:rPr>
                <w:lang w:eastAsia="en-US"/>
              </w:rPr>
            </w:pPr>
            <w:r>
              <w:rPr>
                <w:lang w:eastAsia="en-US"/>
              </w:rPr>
              <w:t>Chen, Mon, 1835</w:t>
            </w:r>
          </w:p>
          <w:p w:rsidR="00B21C86" w:rsidRDefault="00DC70E9" w:rsidP="00C53299">
            <w:pPr>
              <w:rPr>
                <w:lang w:eastAsia="en-US"/>
              </w:rPr>
            </w:pPr>
            <w:r>
              <w:rPr>
                <w:lang w:eastAsia="en-US"/>
              </w:rPr>
              <w:t>R</w:t>
            </w:r>
            <w:r w:rsidR="00B21C86">
              <w:rPr>
                <w:lang w:eastAsia="en-US"/>
              </w:rPr>
              <w:t>evision</w:t>
            </w:r>
          </w:p>
          <w:p w:rsidR="00DC70E9" w:rsidRDefault="00DC70E9" w:rsidP="00C53299">
            <w:pPr>
              <w:rPr>
                <w:lang w:eastAsia="en-US"/>
              </w:rPr>
            </w:pPr>
          </w:p>
          <w:p w:rsidR="00DC70E9" w:rsidRDefault="00DC70E9" w:rsidP="00C53299">
            <w:pPr>
              <w:rPr>
                <w:lang w:eastAsia="en-US"/>
              </w:rPr>
            </w:pPr>
            <w:r>
              <w:rPr>
                <w:lang w:eastAsia="en-US"/>
              </w:rPr>
              <w:t xml:space="preserve">Sung, </w:t>
            </w:r>
            <w:proofErr w:type="spellStart"/>
            <w:r>
              <w:rPr>
                <w:lang w:eastAsia="en-US"/>
              </w:rPr>
              <w:t>Teu</w:t>
            </w:r>
            <w:proofErr w:type="spellEnd"/>
            <w:r>
              <w:rPr>
                <w:lang w:eastAsia="en-US"/>
              </w:rPr>
              <w:t>, 1144</w:t>
            </w:r>
          </w:p>
          <w:p w:rsidR="00DC70E9" w:rsidRDefault="00DC70E9" w:rsidP="00C53299">
            <w:pPr>
              <w:rPr>
                <w:lang w:eastAsia="en-US"/>
              </w:rPr>
            </w:pPr>
            <w:r>
              <w:rPr>
                <w:lang w:eastAsia="en-US"/>
              </w:rPr>
              <w:t>Provides rewording</w:t>
            </w:r>
          </w:p>
          <w:p w:rsidR="00D07F35" w:rsidRPr="00D95972" w:rsidRDefault="00D07F35" w:rsidP="00C53299">
            <w:pPr>
              <w:rPr>
                <w:rFonts w:cs="Arial"/>
              </w:rPr>
            </w:pPr>
          </w:p>
        </w:tc>
      </w:tr>
      <w:tr w:rsidR="00C53299" w:rsidRPr="00D95972" w:rsidTr="00B13F17">
        <w:tc>
          <w:tcPr>
            <w:tcW w:w="976" w:type="dxa"/>
            <w:tcBorders>
              <w:top w:val="nil"/>
              <w:left w:val="thinThickThinSmallGap" w:sz="24" w:space="0" w:color="auto"/>
              <w:bottom w:val="nil"/>
            </w:tcBorders>
          </w:tcPr>
          <w:p w:rsidR="00D07F35" w:rsidRPr="00D95972" w:rsidRDefault="00D07F35" w:rsidP="00C53299">
            <w:pPr>
              <w:rPr>
                <w:rFonts w:cs="Arial"/>
                <w:lang w:val="en-US"/>
              </w:rPr>
            </w:pPr>
            <w:r>
              <w:rPr>
                <w:rFonts w:cs="Arial"/>
                <w:lang w:val="en-US"/>
              </w:rPr>
              <w:t>1</w:t>
            </w: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C6251" w:rsidP="00C53299">
            <w:pPr>
              <w:rPr>
                <w:rFonts w:cs="Arial"/>
              </w:rPr>
            </w:pPr>
            <w:hyperlink r:id="rId592"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FB3BBF" w:rsidRPr="00D95972" w:rsidTr="00A9365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DC6251" w:rsidP="00FB3BBF">
            <w:pPr>
              <w:rPr>
                <w:rFonts w:cs="Arial"/>
              </w:rPr>
            </w:pPr>
            <w:hyperlink r:id="rId593" w:history="1">
              <w:r w:rsidR="00FB3BBF">
                <w:rPr>
                  <w:rStyle w:val="Hyperlink"/>
                </w:rPr>
                <w:t>C1-207123</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9365E" w:rsidRDefault="00A9365E" w:rsidP="00FB3BBF">
            <w:pPr>
              <w:rPr>
                <w:rFonts w:cs="Arial"/>
              </w:rPr>
            </w:pPr>
            <w:r>
              <w:rPr>
                <w:rFonts w:cs="Arial"/>
              </w:rPr>
              <w:t>Merged into 7340 and its revisions</w:t>
            </w:r>
          </w:p>
          <w:p w:rsidR="00FB3BBF" w:rsidRDefault="00FB3BBF" w:rsidP="00FB3BBF">
            <w:pPr>
              <w:rPr>
                <w:rFonts w:cs="Arial"/>
              </w:rPr>
            </w:pPr>
            <w:r>
              <w:rPr>
                <w:rFonts w:cs="Arial"/>
              </w:rPr>
              <w:t>Christian is fine to take 7340 as the basis for the LS out</w:t>
            </w:r>
          </w:p>
          <w:p w:rsidR="00ED5FD1" w:rsidRDefault="00ED5FD1" w:rsidP="00FB3BBF">
            <w:pPr>
              <w:rPr>
                <w:rFonts w:cs="Arial"/>
              </w:rPr>
            </w:pPr>
          </w:p>
          <w:p w:rsidR="00ED5FD1" w:rsidRDefault="00ED5FD1" w:rsidP="00FB3BBF">
            <w:pPr>
              <w:rPr>
                <w:rFonts w:cs="Arial"/>
              </w:rPr>
            </w:pPr>
            <w:r>
              <w:rPr>
                <w:rFonts w:cs="Arial"/>
              </w:rPr>
              <w:t>Mike, Fri, 2251</w:t>
            </w:r>
          </w:p>
          <w:p w:rsidR="00ED5FD1" w:rsidRDefault="00ED5FD1" w:rsidP="00FB3BBF">
            <w:pPr>
              <w:rPr>
                <w:rFonts w:cs="Arial"/>
              </w:rPr>
            </w:pPr>
            <w:r>
              <w:rPr>
                <w:rFonts w:cs="Arial"/>
              </w:rPr>
              <w:t>comments</w:t>
            </w:r>
          </w:p>
          <w:p w:rsidR="00FB3BBF" w:rsidRPr="00D95972" w:rsidRDefault="00FB3BBF"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C6251" w:rsidP="00FB3BBF">
            <w:pPr>
              <w:rPr>
                <w:rFonts w:cs="Arial"/>
              </w:rPr>
            </w:pPr>
            <w:hyperlink r:id="rId594" w:history="1">
              <w:r w:rsidR="00FB3BBF">
                <w:rPr>
                  <w:rStyle w:val="Hyperlink"/>
                </w:rPr>
                <w:t>C1-207285</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033945" w:rsidP="00FB3BBF">
            <w:pPr>
              <w:rPr>
                <w:rFonts w:cs="Arial"/>
              </w:rPr>
            </w:pPr>
            <w:r>
              <w:rPr>
                <w:rFonts w:cs="Arial"/>
              </w:rPr>
              <w:t xml:space="preserve">-Huawei has issues </w:t>
            </w:r>
          </w:p>
          <w:p w:rsidR="00033945" w:rsidRDefault="00033945" w:rsidP="00FB3BBF">
            <w:pPr>
              <w:rPr>
                <w:rFonts w:cs="Arial"/>
              </w:rPr>
            </w:pPr>
            <w:r>
              <w:rPr>
                <w:rFonts w:cs="Arial"/>
              </w:rPr>
              <w:t>-Nokia this is not right starting point</w:t>
            </w:r>
          </w:p>
          <w:p w:rsidR="00033945" w:rsidRDefault="00033945" w:rsidP="00FB3BBF">
            <w:pPr>
              <w:rPr>
                <w:rFonts w:cs="Arial"/>
              </w:rPr>
            </w:pPr>
            <w:r>
              <w:rPr>
                <w:rFonts w:cs="Arial"/>
              </w:rPr>
              <w:t>-Qualcomm has concerns</w:t>
            </w:r>
          </w:p>
          <w:p w:rsidR="00A9365E" w:rsidRDefault="00A9365E" w:rsidP="00FB3BBF">
            <w:pPr>
              <w:rPr>
                <w:rFonts w:cs="Arial"/>
              </w:rPr>
            </w:pPr>
          </w:p>
          <w:p w:rsidR="00A9365E" w:rsidRDefault="00A9365E" w:rsidP="00FB3BBF">
            <w:pPr>
              <w:rPr>
                <w:rFonts w:cs="Arial"/>
              </w:rPr>
            </w:pPr>
            <w:r>
              <w:rPr>
                <w:rFonts w:cs="Arial"/>
              </w:rPr>
              <w:t>- Ericsson supports this LS</w:t>
            </w:r>
          </w:p>
          <w:p w:rsidR="00033945" w:rsidRPr="00D95972" w:rsidRDefault="00033945"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C6251" w:rsidP="00FB3BBF">
            <w:pPr>
              <w:rPr>
                <w:rFonts w:cs="Arial"/>
              </w:rPr>
            </w:pPr>
            <w:hyperlink r:id="rId595" w:history="1">
              <w:r w:rsidR="00FB3BBF">
                <w:rPr>
                  <w:rStyle w:val="Hyperlink"/>
                </w:rPr>
                <w:t>C1-207340</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Lazaros, Fri, 0943</w:t>
            </w:r>
          </w:p>
          <w:p w:rsidR="00FB3BBF" w:rsidRDefault="00FB3BBF" w:rsidP="00FB3BBF">
            <w:pPr>
              <w:rPr>
                <w:rFonts w:cs="Arial"/>
              </w:rPr>
            </w:pPr>
            <w:r>
              <w:rPr>
                <w:rFonts w:cs="Arial"/>
              </w:rPr>
              <w:t xml:space="preserve">Prefers this LS over the other LSs, but </w:t>
            </w:r>
            <w:proofErr w:type="spellStart"/>
            <w:r>
              <w:rPr>
                <w:rFonts w:cs="Arial"/>
              </w:rPr>
              <w:t>requrests</w:t>
            </w:r>
            <w:proofErr w:type="spellEnd"/>
            <w:r>
              <w:rPr>
                <w:rFonts w:cs="Arial"/>
              </w:rPr>
              <w:t xml:space="preserve"> revision</w:t>
            </w:r>
          </w:p>
          <w:p w:rsidR="00FB3BBF" w:rsidRDefault="00FB3BBF" w:rsidP="00FB3BBF">
            <w:pPr>
              <w:rPr>
                <w:rFonts w:cs="Arial"/>
              </w:rPr>
            </w:pPr>
          </w:p>
          <w:p w:rsidR="00A9365E" w:rsidRDefault="00033945" w:rsidP="00FB3BBF">
            <w:pPr>
              <w:rPr>
                <w:rFonts w:cs="Arial"/>
              </w:rPr>
            </w:pPr>
            <w:r>
              <w:rPr>
                <w:rFonts w:cs="Arial"/>
              </w:rPr>
              <w:t>Samsung: fine with asking questions, however, first 3 questions seem to question</w:t>
            </w:r>
          </w:p>
          <w:p w:rsidR="00033945" w:rsidRDefault="00033945" w:rsidP="00FB3BBF">
            <w:pPr>
              <w:rPr>
                <w:rFonts w:cs="Arial"/>
              </w:rPr>
            </w:pPr>
            <w:r>
              <w:rPr>
                <w:rFonts w:cs="Arial"/>
              </w:rPr>
              <w:t xml:space="preserve">SA6 </w:t>
            </w:r>
            <w:proofErr w:type="spellStart"/>
            <w:r>
              <w:rPr>
                <w:rFonts w:cs="Arial"/>
              </w:rPr>
              <w:t>decission</w:t>
            </w:r>
            <w:proofErr w:type="spellEnd"/>
          </w:p>
          <w:p w:rsidR="00033945" w:rsidRDefault="00033945" w:rsidP="00FB3BBF">
            <w:pPr>
              <w:rPr>
                <w:rFonts w:cs="Arial"/>
              </w:rPr>
            </w:pPr>
          </w:p>
          <w:p w:rsidR="00033945" w:rsidRDefault="00033945" w:rsidP="00FB3BBF">
            <w:pPr>
              <w:rPr>
                <w:rFonts w:cs="Arial"/>
              </w:rPr>
            </w:pPr>
            <w:r>
              <w:rPr>
                <w:rFonts w:cs="Arial"/>
              </w:rPr>
              <w:t>Huawei: take this is a basis, but EDGE-4 should not be modelled as an API</w:t>
            </w:r>
          </w:p>
          <w:p w:rsidR="00033945" w:rsidRDefault="00033945" w:rsidP="00FB3BBF">
            <w:pPr>
              <w:rPr>
                <w:rFonts w:cs="Arial"/>
              </w:rPr>
            </w:pPr>
          </w:p>
          <w:p w:rsidR="00033945" w:rsidRDefault="00A9365E" w:rsidP="00FB3BBF">
            <w:pPr>
              <w:rPr>
                <w:rFonts w:cs="Arial"/>
              </w:rPr>
            </w:pPr>
            <w:r>
              <w:rPr>
                <w:rFonts w:cs="Arial"/>
              </w:rPr>
              <w:t>Nokia: good basis, asking for rationale for the SA6 decision</w:t>
            </w:r>
          </w:p>
          <w:p w:rsidR="00A9365E" w:rsidRDefault="00A9365E" w:rsidP="00FB3BBF">
            <w:pPr>
              <w:rPr>
                <w:rFonts w:cs="Arial"/>
              </w:rPr>
            </w:pPr>
          </w:p>
          <w:p w:rsidR="00A9365E" w:rsidRDefault="005B72EE" w:rsidP="00FB3BBF">
            <w:pPr>
              <w:rPr>
                <w:rFonts w:cs="Arial"/>
              </w:rPr>
            </w:pPr>
            <w:r>
              <w:rPr>
                <w:rFonts w:cs="Arial"/>
              </w:rPr>
              <w:t>Sapan, Mon, 0920</w:t>
            </w:r>
          </w:p>
          <w:p w:rsidR="005B72EE" w:rsidRDefault="005B72EE" w:rsidP="00FB3BBF">
            <w:pPr>
              <w:rPr>
                <w:rFonts w:cs="Arial"/>
              </w:rPr>
            </w:pPr>
            <w:r>
              <w:rPr>
                <w:rFonts w:cs="Arial"/>
              </w:rPr>
              <w:t>Comments</w:t>
            </w:r>
          </w:p>
          <w:p w:rsidR="005B72EE" w:rsidRDefault="005B72EE" w:rsidP="00FB3BBF">
            <w:pPr>
              <w:rPr>
                <w:rFonts w:cs="Arial"/>
              </w:rPr>
            </w:pPr>
          </w:p>
          <w:p w:rsidR="00A9263C" w:rsidRDefault="008B47F3" w:rsidP="00FB3BBF">
            <w:pPr>
              <w:rPr>
                <w:rFonts w:cs="Arial"/>
              </w:rPr>
            </w:pPr>
            <w:r>
              <w:rPr>
                <w:rFonts w:cs="Arial"/>
              </w:rPr>
              <w:t>Sunghoon, Mon, 1221</w:t>
            </w:r>
          </w:p>
          <w:p w:rsidR="008B47F3" w:rsidRDefault="008B47F3" w:rsidP="00FB3BBF">
            <w:pPr>
              <w:rPr>
                <w:rFonts w:cs="Arial"/>
              </w:rPr>
            </w:pPr>
            <w:r>
              <w:rPr>
                <w:rFonts w:cs="Arial"/>
              </w:rPr>
              <w:t>Agrees with Mike that XML/HTTP can be used, the problem is the ambiguity, SA6 might mean SBI</w:t>
            </w:r>
          </w:p>
          <w:p w:rsidR="00A9263C" w:rsidRDefault="00A9263C" w:rsidP="00FB3BBF">
            <w:pPr>
              <w:rPr>
                <w:rFonts w:cs="Arial"/>
              </w:rPr>
            </w:pPr>
          </w:p>
          <w:p w:rsidR="008B47F3" w:rsidRDefault="008B47F3" w:rsidP="00FB3BBF">
            <w:pPr>
              <w:rPr>
                <w:rFonts w:cs="Arial"/>
              </w:rPr>
            </w:pPr>
            <w:r>
              <w:rPr>
                <w:rFonts w:cs="Arial"/>
              </w:rPr>
              <w:t>Sunghoon, Mon, 1313</w:t>
            </w:r>
          </w:p>
          <w:p w:rsidR="008B47F3" w:rsidRDefault="008B47F3" w:rsidP="00FB3BBF">
            <w:pPr>
              <w:rPr>
                <w:rFonts w:cs="Arial"/>
              </w:rPr>
            </w:pPr>
            <w:r>
              <w:rPr>
                <w:rFonts w:cs="Arial"/>
              </w:rPr>
              <w:t>Answers Sapan</w:t>
            </w:r>
          </w:p>
          <w:p w:rsidR="00601A8D" w:rsidRDefault="00601A8D" w:rsidP="00FB3BBF">
            <w:pPr>
              <w:rPr>
                <w:rFonts w:cs="Arial"/>
              </w:rPr>
            </w:pPr>
          </w:p>
          <w:p w:rsidR="00601A8D" w:rsidRDefault="00601A8D" w:rsidP="00FB3BBF">
            <w:pPr>
              <w:rPr>
                <w:rFonts w:cs="Arial"/>
              </w:rPr>
            </w:pPr>
            <w:r>
              <w:rPr>
                <w:rFonts w:cs="Arial"/>
              </w:rPr>
              <w:t>Sunghoon, Mon, 1516</w:t>
            </w:r>
          </w:p>
          <w:p w:rsidR="00601A8D" w:rsidRDefault="006E25FD" w:rsidP="00FB3BBF">
            <w:pPr>
              <w:rPr>
                <w:rFonts w:cs="Arial"/>
              </w:rPr>
            </w:pPr>
            <w:r>
              <w:rPr>
                <w:rFonts w:cs="Arial"/>
              </w:rPr>
              <w:t>R</w:t>
            </w:r>
            <w:r w:rsidR="00601A8D">
              <w:rPr>
                <w:rFonts w:cs="Arial"/>
              </w:rPr>
              <w:t>ev</w:t>
            </w:r>
          </w:p>
          <w:p w:rsidR="006E25FD" w:rsidRDefault="006E25FD" w:rsidP="00FB3BBF">
            <w:pPr>
              <w:rPr>
                <w:rFonts w:cs="Arial"/>
              </w:rPr>
            </w:pPr>
          </w:p>
          <w:p w:rsidR="006E25FD" w:rsidRDefault="006E25FD" w:rsidP="00FB3BBF">
            <w:pPr>
              <w:rPr>
                <w:rFonts w:cs="Arial"/>
              </w:rPr>
            </w:pPr>
            <w:r>
              <w:rPr>
                <w:rFonts w:cs="Arial"/>
              </w:rPr>
              <w:t>Christian, Tue, 1448</w:t>
            </w:r>
          </w:p>
          <w:p w:rsidR="006E25FD" w:rsidRDefault="006E25FD" w:rsidP="00FB3BBF">
            <w:pPr>
              <w:rPr>
                <w:rFonts w:cs="Arial"/>
              </w:rPr>
            </w:pPr>
            <w:r>
              <w:rPr>
                <w:rFonts w:cs="Arial"/>
              </w:rPr>
              <w:t>Revision required</w:t>
            </w:r>
          </w:p>
          <w:p w:rsidR="00355A4D" w:rsidRDefault="00355A4D" w:rsidP="00FB3BBF">
            <w:pPr>
              <w:rPr>
                <w:rFonts w:cs="Arial"/>
              </w:rPr>
            </w:pPr>
          </w:p>
          <w:p w:rsidR="00355A4D" w:rsidRDefault="00355A4D" w:rsidP="00FB3BBF">
            <w:pPr>
              <w:rPr>
                <w:rFonts w:cs="Arial"/>
              </w:rPr>
            </w:pPr>
            <w:r>
              <w:rPr>
                <w:rFonts w:cs="Arial"/>
              </w:rPr>
              <w:t>Sapan, Tue, 1544</w:t>
            </w:r>
          </w:p>
          <w:p w:rsidR="00355A4D" w:rsidRDefault="00355A4D" w:rsidP="00FB3BBF">
            <w:pPr>
              <w:rPr>
                <w:rFonts w:cs="Arial"/>
              </w:rPr>
            </w:pPr>
            <w:r>
              <w:rPr>
                <w:rFonts w:cs="Arial"/>
              </w:rPr>
              <w:t>request revision</w:t>
            </w:r>
          </w:p>
          <w:p w:rsidR="00FB3BBF" w:rsidRPr="00D95972" w:rsidRDefault="00FB3BBF" w:rsidP="00FB3BBF">
            <w:pPr>
              <w:rPr>
                <w:rFonts w:cs="Arial"/>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C6251" w:rsidP="00FB3BBF">
            <w:pPr>
              <w:rPr>
                <w:rFonts w:cs="Arial"/>
              </w:rPr>
            </w:pPr>
            <w:hyperlink r:id="rId596" w:history="1">
              <w:r w:rsidR="00FB3BBF">
                <w:rPr>
                  <w:rStyle w:val="Hyperlink"/>
                </w:rPr>
                <w:t>C1-207356</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Mohamed, Fri, 0905</w:t>
            </w:r>
          </w:p>
          <w:p w:rsidR="00FB3BBF" w:rsidRDefault="00FB3BBF" w:rsidP="00FB3BBF">
            <w:pPr>
              <w:rPr>
                <w:rFonts w:cs="Arial"/>
              </w:rPr>
            </w:pPr>
            <w:r>
              <w:rPr>
                <w:rFonts w:cs="Arial"/>
              </w:rPr>
              <w:t>Objects sending the LS</w:t>
            </w:r>
          </w:p>
          <w:p w:rsidR="003D07F0" w:rsidRDefault="003D07F0" w:rsidP="00FB3BBF">
            <w:pPr>
              <w:rPr>
                <w:rFonts w:cs="Arial"/>
              </w:rPr>
            </w:pPr>
          </w:p>
          <w:p w:rsidR="003D07F0" w:rsidRDefault="003D07F0" w:rsidP="00FB3BBF">
            <w:pPr>
              <w:rPr>
                <w:rFonts w:cs="Arial"/>
              </w:rPr>
            </w:pPr>
            <w:r>
              <w:rPr>
                <w:rFonts w:cs="Arial"/>
              </w:rPr>
              <w:t>Lena, Fri, 2118</w:t>
            </w:r>
          </w:p>
          <w:p w:rsidR="003D07F0" w:rsidRDefault="003D07F0" w:rsidP="00FB3BBF">
            <w:pPr>
              <w:rPr>
                <w:rFonts w:cs="Arial"/>
              </w:rPr>
            </w:pPr>
            <w:r>
              <w:rPr>
                <w:rFonts w:cs="Arial"/>
              </w:rPr>
              <w:t>Objection</w:t>
            </w:r>
          </w:p>
          <w:p w:rsidR="003D07F0" w:rsidRDefault="003D07F0" w:rsidP="00FB3BBF">
            <w:pPr>
              <w:rPr>
                <w:rFonts w:cs="Arial"/>
              </w:rPr>
            </w:pPr>
          </w:p>
          <w:p w:rsidR="00FB3BBF" w:rsidRDefault="00EB65C8" w:rsidP="00FB3BBF">
            <w:pPr>
              <w:rPr>
                <w:rFonts w:cs="Arial"/>
              </w:rPr>
            </w:pPr>
            <w:r>
              <w:rPr>
                <w:rFonts w:cs="Arial"/>
              </w:rPr>
              <w:t>Lin, Mon, 0457</w:t>
            </w:r>
          </w:p>
          <w:p w:rsidR="00EB65C8" w:rsidRDefault="00EB65C8" w:rsidP="00FB3BBF">
            <w:pPr>
              <w:rPr>
                <w:rFonts w:cs="Arial"/>
              </w:rPr>
            </w:pPr>
            <w:r>
              <w:rPr>
                <w:rFonts w:cs="Arial"/>
              </w:rPr>
              <w:t>Explains to Mohamed and Lena</w:t>
            </w:r>
          </w:p>
          <w:p w:rsidR="00EB65C8" w:rsidRDefault="00EB65C8" w:rsidP="00FB3BBF">
            <w:pPr>
              <w:rPr>
                <w:rFonts w:cs="Arial"/>
              </w:rPr>
            </w:pPr>
          </w:p>
          <w:p w:rsidR="00EB65C8" w:rsidRDefault="00E059A7" w:rsidP="00FB3BBF">
            <w:pPr>
              <w:rPr>
                <w:rFonts w:cs="Arial"/>
              </w:rPr>
            </w:pPr>
            <w:r>
              <w:rPr>
                <w:rFonts w:cs="Arial"/>
              </w:rPr>
              <w:t>Mohamed, mon, 1128</w:t>
            </w:r>
          </w:p>
          <w:p w:rsidR="00E059A7" w:rsidRDefault="00E059A7" w:rsidP="00FB3BBF">
            <w:pPr>
              <w:rPr>
                <w:rFonts w:cs="Arial"/>
              </w:rPr>
            </w:pPr>
            <w:r>
              <w:rPr>
                <w:rFonts w:cs="Arial"/>
              </w:rPr>
              <w:t>LS is not needed</w:t>
            </w:r>
          </w:p>
          <w:p w:rsidR="0016353D" w:rsidRDefault="0016353D" w:rsidP="00FB3BBF">
            <w:pPr>
              <w:rPr>
                <w:rFonts w:cs="Arial"/>
              </w:rPr>
            </w:pPr>
          </w:p>
          <w:p w:rsidR="0016353D" w:rsidRDefault="0016353D" w:rsidP="00FB3BBF">
            <w:pPr>
              <w:rPr>
                <w:rFonts w:cs="Arial"/>
              </w:rPr>
            </w:pPr>
            <w:r>
              <w:rPr>
                <w:rFonts w:cs="Arial"/>
              </w:rPr>
              <w:t>Lin, Tue, 0833</w:t>
            </w:r>
          </w:p>
          <w:p w:rsidR="0016353D" w:rsidRDefault="0016353D" w:rsidP="00FB3BBF">
            <w:pPr>
              <w:rPr>
                <w:rFonts w:cs="Arial"/>
              </w:rPr>
            </w:pPr>
            <w:r>
              <w:rPr>
                <w:rFonts w:cs="Arial"/>
              </w:rPr>
              <w:t>defending</w:t>
            </w:r>
          </w:p>
          <w:p w:rsidR="00E059A7" w:rsidRDefault="00E059A7" w:rsidP="00FB3BBF">
            <w:pPr>
              <w:rPr>
                <w:rFonts w:cs="Arial"/>
              </w:rPr>
            </w:pPr>
          </w:p>
          <w:p w:rsidR="00FB3BBF" w:rsidRPr="00D95972" w:rsidRDefault="00FB3BBF" w:rsidP="00FB3BBF">
            <w:pPr>
              <w:rPr>
                <w:rFonts w:cs="Arial"/>
              </w:rPr>
            </w:pPr>
          </w:p>
        </w:tc>
      </w:tr>
      <w:tr w:rsidR="00FB3BBF" w:rsidRPr="00D95972" w:rsidTr="00B21C86">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81707D" w:rsidP="00FB3BBF">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auto"/>
          </w:tcPr>
          <w:p w:rsidR="00FB3BBF" w:rsidRPr="0081707D" w:rsidRDefault="0081707D" w:rsidP="00FB3BBF">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auto"/>
          </w:tcPr>
          <w:p w:rsidR="00FB3BBF" w:rsidRDefault="0081707D" w:rsidP="00FB3BBF">
            <w:pPr>
              <w:rPr>
                <w:rFonts w:cs="Arial"/>
              </w:rPr>
            </w:pPr>
            <w:r>
              <w:rPr>
                <w:rFonts w:cs="Arial"/>
              </w:rPr>
              <w:t>Mahmoud</w:t>
            </w:r>
          </w:p>
        </w:tc>
        <w:tc>
          <w:tcPr>
            <w:tcW w:w="826" w:type="dxa"/>
            <w:tcBorders>
              <w:top w:val="single" w:sz="4" w:space="0" w:color="auto"/>
              <w:bottom w:val="single" w:sz="4" w:space="0" w:color="auto"/>
            </w:tcBorders>
            <w:shd w:val="clear" w:color="auto" w:fill="auto"/>
          </w:tcPr>
          <w:p w:rsidR="00FB3BBF" w:rsidRPr="003C7CDD" w:rsidRDefault="0081707D"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21C86" w:rsidRPr="00B21C86" w:rsidRDefault="00B21C86" w:rsidP="00FB3BBF">
            <w:pPr>
              <w:rPr>
                <w:lang w:val="en-US"/>
              </w:rPr>
            </w:pPr>
            <w:r w:rsidRPr="00B21C86">
              <w:rPr>
                <w:lang w:val="en-US"/>
              </w:rPr>
              <w:t>Postponed</w:t>
            </w:r>
          </w:p>
          <w:p w:rsidR="00B21C86" w:rsidRDefault="00B21C86" w:rsidP="00FB3BBF">
            <w:pPr>
              <w:rPr>
                <w:rFonts w:cs="Arial"/>
                <w:b/>
                <w:bCs/>
                <w:color w:val="FF0000"/>
              </w:rPr>
            </w:pPr>
            <w:r>
              <w:rPr>
                <w:rFonts w:cs="Arial"/>
                <w:b/>
                <w:bCs/>
                <w:color w:val="FF0000"/>
              </w:rPr>
              <w:t>Mahmoud, Mon, 1852</w:t>
            </w:r>
          </w:p>
          <w:p w:rsidR="00B21C86" w:rsidRDefault="00B21C86" w:rsidP="00FB3BBF">
            <w:pPr>
              <w:rPr>
                <w:rFonts w:cs="Arial"/>
                <w:b/>
                <w:bCs/>
                <w:color w:val="FF0000"/>
              </w:rPr>
            </w:pPr>
          </w:p>
          <w:p w:rsidR="00FB3BBF" w:rsidRDefault="0081707D" w:rsidP="00FB3BBF">
            <w:pPr>
              <w:rPr>
                <w:rFonts w:cs="Arial"/>
                <w:b/>
                <w:bCs/>
                <w:color w:val="FF0000"/>
              </w:rPr>
            </w:pPr>
            <w:r w:rsidRPr="0081707D">
              <w:rPr>
                <w:rFonts w:cs="Arial"/>
                <w:b/>
                <w:bCs/>
                <w:color w:val="FF0000"/>
              </w:rPr>
              <w:t>NEW</w:t>
            </w:r>
          </w:p>
          <w:p w:rsidR="0081707D" w:rsidRDefault="0081707D" w:rsidP="00FB3BBF">
            <w:pPr>
              <w:rPr>
                <w:rFonts w:cs="Arial"/>
                <w:b/>
                <w:bCs/>
                <w:color w:val="FF0000"/>
              </w:rPr>
            </w:pPr>
          </w:p>
          <w:p w:rsidR="0081707D" w:rsidRDefault="00DC6251" w:rsidP="0081707D">
            <w:pPr>
              <w:rPr>
                <w:color w:val="1F497D"/>
                <w:lang w:eastAsia="en-US"/>
              </w:rPr>
            </w:pPr>
            <w:hyperlink r:id="rId597" w:history="1">
              <w:r w:rsidR="0081707D">
                <w:rPr>
                  <w:rStyle w:val="Hyperlink"/>
                  <w:lang w:eastAsia="en-US"/>
                </w:rPr>
                <w:t>https://www.3gpp.org/ftp/tsg_ct/WG1_mm-cc-sm_ex-CN1/TSGC1_127e/Inbox/Drafts/C1-207496-draft.doc</w:t>
              </w:r>
            </w:hyperlink>
            <w:r w:rsidR="0081707D">
              <w:rPr>
                <w:color w:val="1F497D"/>
                <w:lang w:eastAsia="en-US"/>
              </w:rPr>
              <w:t xml:space="preserve"> </w:t>
            </w:r>
          </w:p>
          <w:p w:rsidR="0009308D" w:rsidRDefault="0009308D" w:rsidP="0081707D">
            <w:pPr>
              <w:rPr>
                <w:color w:val="1F497D"/>
                <w:lang w:eastAsia="en-US"/>
              </w:rPr>
            </w:pPr>
          </w:p>
          <w:p w:rsidR="0009308D" w:rsidRPr="0009308D" w:rsidRDefault="0009308D" w:rsidP="0081707D">
            <w:pPr>
              <w:rPr>
                <w:rFonts w:cs="Arial"/>
              </w:rPr>
            </w:pPr>
            <w:r w:rsidRPr="0009308D">
              <w:rPr>
                <w:rFonts w:cs="Arial"/>
              </w:rPr>
              <w:t>Mikael, Mon, 1045</w:t>
            </w:r>
          </w:p>
          <w:p w:rsidR="0009308D" w:rsidRDefault="0009308D" w:rsidP="0081707D">
            <w:pPr>
              <w:rPr>
                <w:rFonts w:cs="Arial"/>
              </w:rPr>
            </w:pPr>
            <w:r w:rsidRPr="0009308D">
              <w:rPr>
                <w:rFonts w:cs="Arial"/>
              </w:rPr>
              <w:t>We need to determine whether LS is needed or not</w:t>
            </w:r>
          </w:p>
          <w:p w:rsidR="00C7511A" w:rsidRDefault="00C7511A" w:rsidP="0081707D">
            <w:pPr>
              <w:rPr>
                <w:rFonts w:cs="Arial"/>
              </w:rPr>
            </w:pPr>
          </w:p>
          <w:p w:rsidR="00C7511A" w:rsidRDefault="00C7511A" w:rsidP="0081707D">
            <w:pPr>
              <w:rPr>
                <w:rFonts w:cs="Arial"/>
              </w:rPr>
            </w:pPr>
            <w:r>
              <w:rPr>
                <w:rFonts w:cs="Arial"/>
              </w:rPr>
              <w:t>Mahmoud, Mon, 1407</w:t>
            </w:r>
          </w:p>
          <w:p w:rsidR="00C7511A" w:rsidRDefault="00601A8D" w:rsidP="0081707D">
            <w:pPr>
              <w:rPr>
                <w:rFonts w:cs="Arial"/>
              </w:rPr>
            </w:pPr>
            <w:r>
              <w:rPr>
                <w:rFonts w:cs="Arial"/>
              </w:rPr>
              <w:t>E</w:t>
            </w:r>
            <w:r w:rsidR="00C7511A">
              <w:rPr>
                <w:rFonts w:cs="Arial"/>
              </w:rPr>
              <w:t>xplains</w:t>
            </w:r>
          </w:p>
          <w:p w:rsidR="00601A8D" w:rsidRDefault="00601A8D" w:rsidP="0081707D">
            <w:pPr>
              <w:rPr>
                <w:rFonts w:cs="Arial"/>
              </w:rPr>
            </w:pPr>
          </w:p>
          <w:p w:rsidR="00601A8D" w:rsidRDefault="00601A8D" w:rsidP="0081707D">
            <w:pPr>
              <w:rPr>
                <w:rFonts w:cs="Arial"/>
              </w:rPr>
            </w:pPr>
            <w:r>
              <w:rPr>
                <w:rFonts w:cs="Arial"/>
              </w:rPr>
              <w:t>Lena, Mon, 1529</w:t>
            </w:r>
          </w:p>
          <w:p w:rsidR="00601A8D" w:rsidRDefault="00601A8D" w:rsidP="0081707D">
            <w:pPr>
              <w:rPr>
                <w:lang w:val="en-US"/>
              </w:rPr>
            </w:pPr>
            <w:r>
              <w:rPr>
                <w:rFonts w:cs="Arial"/>
              </w:rPr>
              <w:t xml:space="preserve">LS is not needed, </w:t>
            </w:r>
            <w:r>
              <w:rPr>
                <w:lang w:val="en-US"/>
              </w:rPr>
              <w:t>sending exception data in a non-allowed area for the UE is connected mode is in fact allowed</w:t>
            </w:r>
          </w:p>
          <w:p w:rsidR="00601A8D" w:rsidRDefault="00601A8D" w:rsidP="0081707D">
            <w:pPr>
              <w:rPr>
                <w:lang w:val="en-US"/>
              </w:rPr>
            </w:pPr>
          </w:p>
          <w:p w:rsidR="00601A8D" w:rsidRDefault="00601A8D" w:rsidP="0081707D">
            <w:pPr>
              <w:rPr>
                <w:lang w:val="en-US"/>
              </w:rPr>
            </w:pPr>
            <w:r>
              <w:rPr>
                <w:lang w:val="en-US"/>
              </w:rPr>
              <w:t>Mikael, Mon, 1534</w:t>
            </w:r>
          </w:p>
          <w:p w:rsidR="00601A8D" w:rsidRDefault="00B21C86" w:rsidP="0081707D">
            <w:pPr>
              <w:rPr>
                <w:lang w:val="en-US"/>
              </w:rPr>
            </w:pPr>
            <w:r>
              <w:rPr>
                <w:lang w:val="en-US"/>
              </w:rPr>
              <w:t>C</w:t>
            </w:r>
            <w:r w:rsidR="00601A8D">
              <w:rPr>
                <w:lang w:val="en-US"/>
              </w:rPr>
              <w:t>omments</w:t>
            </w:r>
          </w:p>
          <w:p w:rsidR="00B21C86" w:rsidRDefault="00B21C86" w:rsidP="0081707D">
            <w:pPr>
              <w:rPr>
                <w:lang w:val="en-US"/>
              </w:rPr>
            </w:pPr>
          </w:p>
          <w:p w:rsidR="00B21C86" w:rsidRDefault="00B21C86" w:rsidP="0081707D">
            <w:pPr>
              <w:rPr>
                <w:lang w:val="en-US"/>
              </w:rPr>
            </w:pPr>
            <w:r>
              <w:rPr>
                <w:lang w:val="en-US"/>
              </w:rPr>
              <w:t>Mahmoud, mon, 1847</w:t>
            </w:r>
          </w:p>
          <w:p w:rsidR="00B21C86" w:rsidRDefault="00B21C86" w:rsidP="0081707D">
            <w:pPr>
              <w:rPr>
                <w:lang w:val="en-US"/>
              </w:rPr>
            </w:pPr>
            <w:r w:rsidRPr="00B21C86">
              <w:rPr>
                <w:lang w:val="en-US"/>
              </w:rPr>
              <w:t>we would like to request postponing the incoming LS C1-207061 and we will submit a CR for this in the next meeting.</w:t>
            </w:r>
          </w:p>
          <w:p w:rsidR="003C3A3D" w:rsidRDefault="003C3A3D" w:rsidP="0081707D">
            <w:pPr>
              <w:rPr>
                <w:lang w:val="en-US"/>
              </w:rPr>
            </w:pPr>
          </w:p>
          <w:p w:rsidR="003C3A3D" w:rsidRDefault="003C3A3D" w:rsidP="0081707D">
            <w:pPr>
              <w:rPr>
                <w:lang w:val="en-US"/>
              </w:rPr>
            </w:pPr>
            <w:r>
              <w:rPr>
                <w:lang w:val="en-US"/>
              </w:rPr>
              <w:lastRenderedPageBreak/>
              <w:t>Lin, Tue, 1027</w:t>
            </w:r>
          </w:p>
          <w:p w:rsidR="003C3A3D" w:rsidRPr="00B21C86" w:rsidRDefault="003C3A3D" w:rsidP="0081707D">
            <w:pPr>
              <w:rPr>
                <w:lang w:val="en-US"/>
              </w:rPr>
            </w:pPr>
            <w:r>
              <w:rPr>
                <w:lang w:val="en-US"/>
              </w:rPr>
              <w:t>LS to SA2 not needed, but CRs to CT1</w:t>
            </w:r>
          </w:p>
          <w:p w:rsidR="0081707D" w:rsidRPr="0081707D" w:rsidRDefault="0081707D" w:rsidP="00FB3BBF">
            <w:pPr>
              <w:rPr>
                <w:rFonts w:cs="Arial"/>
                <w:b/>
                <w:bCs/>
              </w:rPr>
            </w:pPr>
          </w:p>
        </w:tc>
      </w:tr>
      <w:tr w:rsidR="00FB3BBF" w:rsidRPr="00D95972" w:rsidTr="00B21C86">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Pr="009A4107" w:rsidRDefault="00B21C86" w:rsidP="00FB3BBF">
            <w:pPr>
              <w:rPr>
                <w:rFonts w:cs="Arial"/>
                <w:lang w:val="en-US"/>
              </w:rPr>
            </w:pPr>
            <w:r w:rsidRPr="00B21C86">
              <w:rPr>
                <w:rFonts w:cs="Arial"/>
                <w:lang w:val="en-US"/>
              </w:rPr>
              <w:t>C1-207512</w:t>
            </w:r>
          </w:p>
        </w:tc>
        <w:tc>
          <w:tcPr>
            <w:tcW w:w="4191" w:type="dxa"/>
            <w:gridSpan w:val="3"/>
            <w:tcBorders>
              <w:top w:val="single" w:sz="4" w:space="0" w:color="auto"/>
              <w:bottom w:val="single" w:sz="4" w:space="0" w:color="auto"/>
            </w:tcBorders>
            <w:shd w:val="clear" w:color="auto" w:fill="FFFF00"/>
          </w:tcPr>
          <w:p w:rsidR="00FB3BBF" w:rsidRPr="009A4107" w:rsidRDefault="00B21C86" w:rsidP="00FB3BBF">
            <w:pPr>
              <w:rPr>
                <w:rFonts w:cs="Arial"/>
                <w:lang w:val="en-US"/>
              </w:rPr>
            </w:pPr>
            <w:r w:rsidRPr="0080219C">
              <w:rPr>
                <w:rFonts w:cs="Arial"/>
                <w:bCs/>
                <w:sz w:val="22"/>
                <w:szCs w:val="22"/>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FB3BBF" w:rsidRPr="009A4107" w:rsidRDefault="00B21C86" w:rsidP="00FB3BBF">
            <w:pPr>
              <w:rPr>
                <w:rFonts w:cs="Arial"/>
                <w:lang w:val="en-US"/>
              </w:rPr>
            </w:pPr>
            <w:r>
              <w:rPr>
                <w:rFonts w:cs="Arial"/>
                <w:lang w:val="en-US"/>
              </w:rPr>
              <w:t>Upendra</w:t>
            </w:r>
          </w:p>
        </w:tc>
        <w:tc>
          <w:tcPr>
            <w:tcW w:w="826" w:type="dxa"/>
            <w:tcBorders>
              <w:top w:val="single" w:sz="4" w:space="0" w:color="auto"/>
              <w:bottom w:val="single" w:sz="4" w:space="0" w:color="auto"/>
            </w:tcBorders>
            <w:shd w:val="clear" w:color="auto" w:fill="FFFF00"/>
          </w:tcPr>
          <w:p w:rsidR="00FB3BBF" w:rsidRPr="00AB5FEE" w:rsidRDefault="00B21C86" w:rsidP="00FB3BBF">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B21C86" w:rsidP="00FB3BBF">
            <w:pPr>
              <w:rPr>
                <w:rFonts w:cs="Arial"/>
                <w:b/>
                <w:bCs/>
                <w:color w:val="FF0000"/>
              </w:rPr>
            </w:pPr>
            <w:r w:rsidRPr="00B21C86">
              <w:rPr>
                <w:rFonts w:cs="Arial"/>
                <w:b/>
                <w:bCs/>
                <w:color w:val="FF0000"/>
              </w:rPr>
              <w:t>NEW</w:t>
            </w:r>
          </w:p>
          <w:p w:rsidR="00B21C86" w:rsidRPr="009A4107" w:rsidRDefault="00B21C86" w:rsidP="00FB3BBF">
            <w:pPr>
              <w:rPr>
                <w:rFonts w:cs="Arial"/>
                <w:color w:val="000000"/>
                <w:lang w:val="en-US"/>
              </w:rPr>
            </w:pPr>
          </w:p>
        </w:tc>
      </w:tr>
      <w:tr w:rsidR="00433F86" w:rsidRPr="00D95972" w:rsidTr="00B21C86">
        <w:tc>
          <w:tcPr>
            <w:tcW w:w="976" w:type="dxa"/>
            <w:tcBorders>
              <w:top w:val="nil"/>
              <w:left w:val="thinThickThinSmallGap" w:sz="24" w:space="0" w:color="auto"/>
              <w:bottom w:val="nil"/>
            </w:tcBorders>
          </w:tcPr>
          <w:p w:rsidR="00433F86" w:rsidRPr="00D95972" w:rsidRDefault="00433F86" w:rsidP="00433F86">
            <w:pPr>
              <w:rPr>
                <w:rFonts w:cs="Arial"/>
                <w:lang w:val="en-US"/>
              </w:rPr>
            </w:pPr>
            <w:bookmarkStart w:id="446" w:name="_Hlk56493778"/>
          </w:p>
        </w:tc>
        <w:tc>
          <w:tcPr>
            <w:tcW w:w="1317" w:type="dxa"/>
            <w:gridSpan w:val="2"/>
            <w:tcBorders>
              <w:top w:val="nil"/>
              <w:bottom w:val="nil"/>
            </w:tcBorders>
          </w:tcPr>
          <w:p w:rsidR="00433F86" w:rsidRPr="00D95972" w:rsidRDefault="00433F86" w:rsidP="00433F86">
            <w:pPr>
              <w:rPr>
                <w:rFonts w:cs="Arial"/>
                <w:lang w:val="en-US"/>
              </w:rPr>
            </w:pPr>
          </w:p>
        </w:tc>
        <w:tc>
          <w:tcPr>
            <w:tcW w:w="1088" w:type="dxa"/>
            <w:tcBorders>
              <w:top w:val="single" w:sz="4" w:space="0" w:color="auto"/>
              <w:bottom w:val="single" w:sz="4" w:space="0" w:color="auto"/>
            </w:tcBorders>
            <w:shd w:val="clear" w:color="auto" w:fill="FFFF00"/>
          </w:tcPr>
          <w:p w:rsidR="00433F86" w:rsidRDefault="00433F86" w:rsidP="00433F86">
            <w:r>
              <w:t>C</w:t>
            </w:r>
            <w:r w:rsidRPr="009D6AFA">
              <w:t>1-207</w:t>
            </w:r>
            <w:r w:rsidR="006F53C8">
              <w:t>5</w:t>
            </w:r>
            <w:r w:rsidRPr="009D6AFA">
              <w:t>15</w:t>
            </w:r>
          </w:p>
        </w:tc>
        <w:tc>
          <w:tcPr>
            <w:tcW w:w="4191" w:type="dxa"/>
            <w:gridSpan w:val="3"/>
            <w:tcBorders>
              <w:top w:val="single" w:sz="4" w:space="0" w:color="auto"/>
              <w:bottom w:val="single" w:sz="4" w:space="0" w:color="auto"/>
            </w:tcBorders>
            <w:shd w:val="clear" w:color="auto" w:fill="FFFF00"/>
          </w:tcPr>
          <w:p w:rsidR="00433F86" w:rsidRDefault="00433F86" w:rsidP="00433F86">
            <w:proofErr w:type="gramStart"/>
            <w:r w:rsidRPr="009D6AFA">
              <w:t>LS  out</w:t>
            </w:r>
            <w:proofErr w:type="gramEnd"/>
            <w:r w:rsidRPr="009D6AFA">
              <w:t xml:space="preserve"> to SA6 on transfer of private call (New)</w:t>
            </w:r>
          </w:p>
        </w:tc>
        <w:tc>
          <w:tcPr>
            <w:tcW w:w="1767" w:type="dxa"/>
            <w:tcBorders>
              <w:top w:val="single" w:sz="4" w:space="0" w:color="auto"/>
              <w:bottom w:val="single" w:sz="4" w:space="0" w:color="auto"/>
            </w:tcBorders>
            <w:shd w:val="clear" w:color="auto" w:fill="FFFF00"/>
          </w:tcPr>
          <w:p w:rsidR="00433F86" w:rsidRDefault="00433F86" w:rsidP="00433F86">
            <w:pPr>
              <w:rPr>
                <w:rFonts w:cs="Arial"/>
                <w:lang w:val="en-US"/>
              </w:rPr>
            </w:pPr>
            <w:proofErr w:type="spellStart"/>
            <w:r>
              <w:rPr>
                <w:rFonts w:cs="Arial"/>
                <w:lang w:val="en-US"/>
              </w:rPr>
              <w:t>PeterBeicht</w:t>
            </w:r>
            <w:proofErr w:type="spellEnd"/>
          </w:p>
        </w:tc>
        <w:tc>
          <w:tcPr>
            <w:tcW w:w="826" w:type="dxa"/>
            <w:tcBorders>
              <w:top w:val="single" w:sz="4" w:space="0" w:color="auto"/>
              <w:bottom w:val="single" w:sz="4" w:space="0" w:color="auto"/>
            </w:tcBorders>
            <w:shd w:val="clear" w:color="auto" w:fill="FFFF00"/>
          </w:tcPr>
          <w:p w:rsidR="00433F86" w:rsidRDefault="00433F86" w:rsidP="00433F86">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3F86" w:rsidRDefault="00433F86" w:rsidP="00433F86">
            <w:pPr>
              <w:rPr>
                <w:rFonts w:cs="Arial"/>
                <w:b/>
                <w:bCs/>
                <w:color w:val="FF0000"/>
              </w:rPr>
            </w:pPr>
            <w:r w:rsidRPr="00B21C86">
              <w:rPr>
                <w:rFonts w:cs="Arial"/>
                <w:b/>
                <w:bCs/>
                <w:color w:val="FF0000"/>
              </w:rPr>
              <w:t>NEW</w:t>
            </w:r>
          </w:p>
          <w:p w:rsidR="00DC70E9" w:rsidRDefault="00DC70E9" w:rsidP="00433F86">
            <w:pPr>
              <w:rPr>
                <w:rFonts w:cs="Arial"/>
                <w:b/>
                <w:bCs/>
                <w:color w:val="FF0000"/>
              </w:rPr>
            </w:pPr>
          </w:p>
          <w:p w:rsidR="00DC70E9" w:rsidRPr="009D6152" w:rsidRDefault="009D6152" w:rsidP="00433F86">
            <w:r w:rsidRPr="009D6152">
              <w:t>Jörgen, Tue, 1201^</w:t>
            </w:r>
          </w:p>
          <w:p w:rsidR="009D6152" w:rsidRDefault="009D6152" w:rsidP="00433F86">
            <w:proofErr w:type="spellStart"/>
            <w:r w:rsidRPr="009D6152">
              <w:t>Requrests</w:t>
            </w:r>
            <w:proofErr w:type="spellEnd"/>
            <w:r w:rsidRPr="009D6152">
              <w:t xml:space="preserve"> changes</w:t>
            </w:r>
          </w:p>
          <w:p w:rsidR="009D6152" w:rsidRDefault="009D6152" w:rsidP="00433F86"/>
          <w:p w:rsidR="009D6152" w:rsidRDefault="009D6152" w:rsidP="00433F86">
            <w:r>
              <w:t>Francois, Tue, 1216</w:t>
            </w:r>
          </w:p>
          <w:p w:rsidR="009D6152" w:rsidRDefault="009D6152" w:rsidP="00433F86">
            <w:r>
              <w:t>Some support for the LS</w:t>
            </w:r>
          </w:p>
          <w:p w:rsidR="006E25FD" w:rsidRDefault="006E25FD" w:rsidP="00433F86"/>
          <w:p w:rsidR="006E25FD" w:rsidRDefault="006E25FD" w:rsidP="00433F86">
            <w:r>
              <w:t>Jörgen, Tue, 1447</w:t>
            </w:r>
          </w:p>
          <w:p w:rsidR="006E25FD" w:rsidRDefault="007A507B" w:rsidP="00433F86">
            <w:r>
              <w:t>C</w:t>
            </w:r>
            <w:r w:rsidR="006E25FD">
              <w:t>omments</w:t>
            </w:r>
          </w:p>
          <w:p w:rsidR="007A507B" w:rsidRDefault="007A507B" w:rsidP="00433F86"/>
          <w:p w:rsidR="007A507B" w:rsidRDefault="007A507B" w:rsidP="00433F86">
            <w:proofErr w:type="spellStart"/>
            <w:r>
              <w:t>PeterB</w:t>
            </w:r>
            <w:proofErr w:type="spellEnd"/>
            <w:r>
              <w:t>, Tue, 1738</w:t>
            </w:r>
          </w:p>
          <w:p w:rsidR="007A507B" w:rsidRPr="009D6152" w:rsidRDefault="007A507B" w:rsidP="00433F86">
            <w:proofErr w:type="spellStart"/>
            <w:r>
              <w:t>expalins</w:t>
            </w:r>
            <w:bookmarkStart w:id="447" w:name="_GoBack"/>
            <w:bookmarkEnd w:id="447"/>
            <w:proofErr w:type="spellEnd"/>
          </w:p>
          <w:p w:rsidR="00433F86" w:rsidRPr="00B21C86" w:rsidRDefault="00433F86" w:rsidP="00433F86">
            <w:pPr>
              <w:rPr>
                <w:rFonts w:cs="Arial"/>
                <w:b/>
                <w:bCs/>
                <w:color w:val="FF0000"/>
              </w:rPr>
            </w:pPr>
          </w:p>
        </w:tc>
      </w:tr>
      <w:bookmarkEnd w:id="446"/>
      <w:tr w:rsidR="00433F86" w:rsidRPr="00D95972" w:rsidTr="00B21C86">
        <w:tc>
          <w:tcPr>
            <w:tcW w:w="976" w:type="dxa"/>
            <w:tcBorders>
              <w:top w:val="nil"/>
              <w:left w:val="thinThickThinSmallGap" w:sz="24" w:space="0" w:color="auto"/>
              <w:bottom w:val="nil"/>
            </w:tcBorders>
          </w:tcPr>
          <w:p w:rsidR="00433F86" w:rsidRPr="00D95972" w:rsidRDefault="00433F86" w:rsidP="00FB3BBF">
            <w:pPr>
              <w:rPr>
                <w:rFonts w:cs="Arial"/>
                <w:lang w:val="en-US"/>
              </w:rPr>
            </w:pPr>
          </w:p>
        </w:tc>
        <w:tc>
          <w:tcPr>
            <w:tcW w:w="1317" w:type="dxa"/>
            <w:gridSpan w:val="2"/>
            <w:tcBorders>
              <w:top w:val="nil"/>
              <w:bottom w:val="nil"/>
            </w:tcBorders>
          </w:tcPr>
          <w:p w:rsidR="00433F86" w:rsidRPr="00D95972" w:rsidRDefault="00433F86" w:rsidP="00FB3BBF">
            <w:pPr>
              <w:rPr>
                <w:rFonts w:cs="Arial"/>
                <w:lang w:val="en-US"/>
              </w:rPr>
            </w:pPr>
          </w:p>
        </w:tc>
        <w:tc>
          <w:tcPr>
            <w:tcW w:w="1088" w:type="dxa"/>
            <w:tcBorders>
              <w:top w:val="single" w:sz="4" w:space="0" w:color="auto"/>
              <w:bottom w:val="single" w:sz="4" w:space="0" w:color="auto"/>
            </w:tcBorders>
            <w:shd w:val="clear" w:color="auto" w:fill="FFFF00"/>
          </w:tcPr>
          <w:p w:rsidR="00433F86" w:rsidRPr="00B21C86" w:rsidRDefault="006E25FD" w:rsidP="00FB3BBF">
            <w:pPr>
              <w:rPr>
                <w:rFonts w:cs="Arial"/>
                <w:lang w:val="en-US"/>
              </w:rPr>
            </w:pPr>
            <w:r w:rsidRPr="006E25FD">
              <w:rPr>
                <w:rFonts w:cs="Arial"/>
                <w:lang w:val="en-US"/>
              </w:rPr>
              <w:t>C1-207531</w:t>
            </w:r>
          </w:p>
        </w:tc>
        <w:tc>
          <w:tcPr>
            <w:tcW w:w="4191" w:type="dxa"/>
            <w:gridSpan w:val="3"/>
            <w:tcBorders>
              <w:top w:val="single" w:sz="4" w:space="0" w:color="auto"/>
              <w:bottom w:val="single" w:sz="4" w:space="0" w:color="auto"/>
            </w:tcBorders>
            <w:shd w:val="clear" w:color="auto" w:fill="FFFF00"/>
          </w:tcPr>
          <w:p w:rsidR="00433F86" w:rsidRPr="0080219C" w:rsidRDefault="006E25FD" w:rsidP="00FB3BBF">
            <w:pPr>
              <w:rPr>
                <w:rFonts w:cs="Arial"/>
                <w:bCs/>
                <w:sz w:val="22"/>
                <w:szCs w:val="22"/>
              </w:rPr>
            </w:pPr>
            <w:r w:rsidRPr="006E25FD">
              <w:rPr>
                <w:rFonts w:cs="Arial"/>
                <w:bCs/>
                <w:sz w:val="22"/>
                <w:szCs w:val="22"/>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rsidR="00433F86" w:rsidRPr="006E25FD" w:rsidRDefault="006E25FD" w:rsidP="00FB3BBF">
            <w:pPr>
              <w:rPr>
                <w:rFonts w:cs="Arial"/>
              </w:rPr>
            </w:pPr>
            <w:r>
              <w:rPr>
                <w:rFonts w:cs="Arial"/>
              </w:rPr>
              <w:t>Lin</w:t>
            </w:r>
          </w:p>
        </w:tc>
        <w:tc>
          <w:tcPr>
            <w:tcW w:w="826" w:type="dxa"/>
            <w:tcBorders>
              <w:top w:val="single" w:sz="4" w:space="0" w:color="auto"/>
              <w:bottom w:val="single" w:sz="4" w:space="0" w:color="auto"/>
            </w:tcBorders>
            <w:shd w:val="clear" w:color="auto" w:fill="FFFF00"/>
          </w:tcPr>
          <w:p w:rsidR="00433F86" w:rsidRDefault="006E25FD" w:rsidP="00FB3BBF">
            <w:pPr>
              <w:rPr>
                <w:rFonts w:cs="Arial"/>
              </w:rPr>
            </w:pPr>
            <w:r>
              <w:rPr>
                <w:rFonts w:cs="Arial"/>
              </w:rPr>
              <w:t xml:space="preserve">LS </w:t>
            </w:r>
            <w:proofErr w:type="spellStart"/>
            <w:r>
              <w:rPr>
                <w:rFonts w:cs="Arial"/>
              </w:rPr>
              <w:t>ou</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433F86" w:rsidRDefault="006E25FD" w:rsidP="00FB3BBF">
            <w:pPr>
              <w:rPr>
                <w:rFonts w:cs="Arial"/>
                <w:b/>
                <w:bCs/>
                <w:color w:val="FF0000"/>
              </w:rPr>
            </w:pPr>
            <w:r>
              <w:rPr>
                <w:rFonts w:cs="Arial"/>
                <w:b/>
                <w:bCs/>
                <w:color w:val="FF0000"/>
              </w:rPr>
              <w:t>NEW</w:t>
            </w:r>
          </w:p>
          <w:p w:rsidR="006E25FD" w:rsidRDefault="006E25FD" w:rsidP="006E25FD">
            <w:pPr>
              <w:rPr>
                <w:rFonts w:ascii="Calibri" w:hAnsi="Calibri"/>
                <w:color w:val="0000FF"/>
                <w:sz w:val="24"/>
                <w:szCs w:val="24"/>
                <w:lang w:val="en-US" w:eastAsia="zh-CN"/>
              </w:rPr>
            </w:pPr>
            <w:hyperlink r:id="rId598" w:history="1">
              <w:r>
                <w:rPr>
                  <w:rStyle w:val="Hyperlink"/>
                  <w:sz w:val="24"/>
                  <w:szCs w:val="24"/>
                  <w:lang w:val="en-US" w:eastAsia="zh-CN"/>
                </w:rPr>
                <w:t>https://www.3gpp.org/ftp/tsg_ct/WG1_mm-cc-sm_ex-CN1/TSGC1_127e/Inbox/Drafts/C1-207531__LS-out_5G-4G%20IWK%20due%20to%20N1%20mode%20disabling.doc</w:t>
              </w:r>
            </w:hyperlink>
          </w:p>
          <w:p w:rsidR="006E25FD" w:rsidRPr="006E25FD" w:rsidRDefault="006E25FD" w:rsidP="00FB3BBF">
            <w:pPr>
              <w:rPr>
                <w:rFonts w:cs="Arial"/>
                <w:b/>
                <w:bCs/>
                <w:color w:val="FF0000"/>
                <w:lang w:val="en-US"/>
              </w:rPr>
            </w:pPr>
          </w:p>
        </w:tc>
      </w:tr>
      <w:tr w:rsidR="006E25FD" w:rsidRPr="00D95972" w:rsidTr="00B21C86">
        <w:tc>
          <w:tcPr>
            <w:tcW w:w="976" w:type="dxa"/>
            <w:tcBorders>
              <w:top w:val="nil"/>
              <w:left w:val="thinThickThinSmallGap" w:sz="24" w:space="0" w:color="auto"/>
              <w:bottom w:val="nil"/>
            </w:tcBorders>
          </w:tcPr>
          <w:p w:rsidR="006E25FD" w:rsidRPr="00D95972" w:rsidRDefault="006E25FD" w:rsidP="00FB3BBF">
            <w:pPr>
              <w:rPr>
                <w:rFonts w:cs="Arial"/>
                <w:lang w:val="en-US"/>
              </w:rPr>
            </w:pPr>
          </w:p>
        </w:tc>
        <w:tc>
          <w:tcPr>
            <w:tcW w:w="1317" w:type="dxa"/>
            <w:gridSpan w:val="2"/>
            <w:tcBorders>
              <w:top w:val="nil"/>
              <w:bottom w:val="nil"/>
            </w:tcBorders>
          </w:tcPr>
          <w:p w:rsidR="006E25FD" w:rsidRPr="00D95972" w:rsidRDefault="006E25FD" w:rsidP="00FB3BBF">
            <w:pPr>
              <w:rPr>
                <w:rFonts w:cs="Arial"/>
                <w:lang w:val="en-US"/>
              </w:rPr>
            </w:pPr>
          </w:p>
        </w:tc>
        <w:tc>
          <w:tcPr>
            <w:tcW w:w="1088" w:type="dxa"/>
            <w:tcBorders>
              <w:top w:val="single" w:sz="4" w:space="0" w:color="auto"/>
              <w:bottom w:val="single" w:sz="4" w:space="0" w:color="auto"/>
            </w:tcBorders>
            <w:shd w:val="clear" w:color="auto" w:fill="FFFF00"/>
          </w:tcPr>
          <w:p w:rsidR="006E25FD" w:rsidRPr="00B21C86" w:rsidRDefault="006E25FD" w:rsidP="00FB3BBF">
            <w:pPr>
              <w:rPr>
                <w:rFonts w:cs="Arial"/>
                <w:lang w:val="en-US"/>
              </w:rPr>
            </w:pPr>
          </w:p>
        </w:tc>
        <w:tc>
          <w:tcPr>
            <w:tcW w:w="4191" w:type="dxa"/>
            <w:gridSpan w:val="3"/>
            <w:tcBorders>
              <w:top w:val="single" w:sz="4" w:space="0" w:color="auto"/>
              <w:bottom w:val="single" w:sz="4" w:space="0" w:color="auto"/>
            </w:tcBorders>
            <w:shd w:val="clear" w:color="auto" w:fill="FFFF00"/>
          </w:tcPr>
          <w:p w:rsidR="006E25FD" w:rsidRPr="0080219C" w:rsidRDefault="006E25FD" w:rsidP="00FB3BBF">
            <w:pPr>
              <w:rPr>
                <w:rFonts w:cs="Arial"/>
                <w:bCs/>
                <w:sz w:val="22"/>
                <w:szCs w:val="22"/>
              </w:rPr>
            </w:pPr>
          </w:p>
        </w:tc>
        <w:tc>
          <w:tcPr>
            <w:tcW w:w="1767" w:type="dxa"/>
            <w:tcBorders>
              <w:top w:val="single" w:sz="4" w:space="0" w:color="auto"/>
              <w:bottom w:val="single" w:sz="4" w:space="0" w:color="auto"/>
            </w:tcBorders>
            <w:shd w:val="clear" w:color="auto" w:fill="FFFF00"/>
          </w:tcPr>
          <w:p w:rsidR="006E25FD" w:rsidRDefault="006E25FD" w:rsidP="00FB3BBF">
            <w:pPr>
              <w:rPr>
                <w:rFonts w:cs="Arial"/>
                <w:lang w:val="en-US"/>
              </w:rPr>
            </w:pPr>
          </w:p>
        </w:tc>
        <w:tc>
          <w:tcPr>
            <w:tcW w:w="826" w:type="dxa"/>
            <w:tcBorders>
              <w:top w:val="single" w:sz="4" w:space="0" w:color="auto"/>
              <w:bottom w:val="single" w:sz="4" w:space="0" w:color="auto"/>
            </w:tcBorders>
            <w:shd w:val="clear" w:color="auto" w:fill="FFFF00"/>
          </w:tcPr>
          <w:p w:rsidR="006E25FD" w:rsidRDefault="006E25FD"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E25FD" w:rsidRPr="00B21C86" w:rsidRDefault="006E25FD" w:rsidP="00FB3BBF">
            <w:pPr>
              <w:rPr>
                <w:rFonts w:cs="Arial"/>
                <w:b/>
                <w:bCs/>
                <w:color w:val="FF0000"/>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976D40">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12" w:space="0" w:color="auto"/>
            </w:tcBorders>
            <w:shd w:val="clear" w:color="auto" w:fill="FFFFFF"/>
          </w:tcPr>
          <w:p w:rsidR="00FB3BBF" w:rsidRPr="009027A6" w:rsidRDefault="00FB3BBF" w:rsidP="00FB3BBF"/>
        </w:tc>
        <w:tc>
          <w:tcPr>
            <w:tcW w:w="4191" w:type="dxa"/>
            <w:gridSpan w:val="3"/>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1767" w:type="dxa"/>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826" w:type="dxa"/>
            <w:tcBorders>
              <w:top w:val="single" w:sz="4" w:space="0" w:color="auto"/>
              <w:bottom w:val="single" w:sz="12" w:space="0" w:color="auto"/>
            </w:tcBorders>
            <w:shd w:val="clear" w:color="auto" w:fill="FFFFFF"/>
          </w:tcPr>
          <w:p w:rsidR="00FB3BBF" w:rsidRDefault="00FB3BBF" w:rsidP="00FB3B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B3BBF" w:rsidRDefault="00FB3BBF" w:rsidP="00FB3BBF"/>
        </w:tc>
      </w:tr>
      <w:tr w:rsidR="00FB3B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B3BBF" w:rsidRPr="00D95972" w:rsidRDefault="00FB3BBF" w:rsidP="00FB3B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B3BBF" w:rsidRPr="00D95972" w:rsidRDefault="00FB3BBF" w:rsidP="00FB3B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B3BBF" w:rsidRPr="008B7AD1" w:rsidRDefault="00FB3BBF" w:rsidP="00FB3BBF">
            <w:pPr>
              <w:rPr>
                <w:rFonts w:cs="Arial"/>
                <w:bCs/>
              </w:rPr>
            </w:pPr>
            <w:r w:rsidRPr="008B7AD1">
              <w:rPr>
                <w:rFonts w:cs="Arial"/>
                <w:bCs/>
              </w:rPr>
              <w:t xml:space="preserve">Title </w:t>
            </w:r>
          </w:p>
          <w:p w:rsidR="00FB3BBF" w:rsidRPr="008B7AD1" w:rsidRDefault="00FB3BBF" w:rsidP="00FB3BBF">
            <w:pPr>
              <w:rPr>
                <w:rFonts w:cs="Arial"/>
                <w:bCs/>
              </w:rPr>
            </w:pPr>
          </w:p>
          <w:p w:rsidR="00FB3BBF" w:rsidRPr="008B7AD1" w:rsidRDefault="00FB3BBF" w:rsidP="00FB3BBF">
            <w:pPr>
              <w:rPr>
                <w:rFonts w:cs="Arial"/>
                <w:bCs/>
              </w:rPr>
            </w:pPr>
            <w:r w:rsidRPr="008B7AD1">
              <w:rPr>
                <w:rFonts w:cs="Arial"/>
                <w:bCs/>
              </w:rPr>
              <w:t>Prioritization of documents within this category will be done during the meeting.</w:t>
            </w:r>
          </w:p>
          <w:p w:rsidR="00FB3BBF" w:rsidRPr="008B7AD1" w:rsidRDefault="00FB3BBF" w:rsidP="00FB3BBF">
            <w:pPr>
              <w:rPr>
                <w:rFonts w:cs="Arial"/>
                <w:bCs/>
              </w:rPr>
            </w:pPr>
          </w:p>
          <w:p w:rsidR="00FB3BBF" w:rsidRPr="00D95972" w:rsidRDefault="00FB3BBF" w:rsidP="00FB3BB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 xml:space="preserve">Result &amp; comments </w:t>
            </w:r>
          </w:p>
          <w:p w:rsidR="00FB3BBF" w:rsidRPr="00D95972" w:rsidRDefault="00FB3BBF" w:rsidP="00FB3BBF">
            <w:pPr>
              <w:rPr>
                <w:rFonts w:cs="Arial"/>
              </w:rPr>
            </w:pPr>
          </w:p>
          <w:p w:rsidR="00FB3BBF" w:rsidRPr="00D95972" w:rsidRDefault="00FB3BBF" w:rsidP="00FB3BBF">
            <w:pPr>
              <w:rPr>
                <w:rFonts w:cs="Arial"/>
              </w:rPr>
            </w:pPr>
            <w:r w:rsidRPr="00D95972">
              <w:rPr>
                <w:rFonts w:cs="Arial"/>
              </w:rPr>
              <w:t xml:space="preserve">Late documents and documents which were submitted with erroneous or incomplete information </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Result &amp; comments</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Closing</w:t>
            </w:r>
          </w:p>
          <w:p w:rsidR="00FB3BBF" w:rsidRPr="008B7AD1" w:rsidRDefault="00FB3BBF" w:rsidP="00FB3BBF">
            <w:pPr>
              <w:rPr>
                <w:rFonts w:cs="Arial"/>
              </w:rPr>
            </w:pPr>
            <w:r w:rsidRPr="008B7AD1">
              <w:rPr>
                <w:rFonts w:cs="Arial"/>
              </w:rPr>
              <w:t>Friday</w:t>
            </w:r>
          </w:p>
          <w:p w:rsidR="00FB3BBF" w:rsidRPr="00D95972" w:rsidRDefault="00FB3BBF" w:rsidP="00FB3BB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E32EA2" w:rsidRDefault="00FB3BBF" w:rsidP="00FB3BBF">
            <w:pPr>
              <w:rPr>
                <w:rFonts w:cs="Arial"/>
                <w:b/>
                <w:bCs/>
                <w:iCs/>
                <w:color w:val="FF0000"/>
              </w:rPr>
            </w:pPr>
            <w:r w:rsidRPr="00E32EA2">
              <w:rPr>
                <w:rFonts w:cs="Arial"/>
                <w:b/>
                <w:bCs/>
                <w:iCs/>
                <w:color w:val="FF0000"/>
              </w:rPr>
              <w:t xml:space="preserve">Last upload of revisions: </w:t>
            </w:r>
          </w:p>
          <w:p w:rsidR="00FB3BBF" w:rsidRDefault="00FB3BBF" w:rsidP="00FB3B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r w:rsidRPr="00E32EA2">
              <w:rPr>
                <w:rFonts w:cs="Arial"/>
                <w:b/>
                <w:bCs/>
                <w:iCs/>
                <w:color w:val="FF0000"/>
              </w:rPr>
              <w:t>Last comments:</w:t>
            </w:r>
          </w:p>
          <w:p w:rsidR="00FB3BBF" w:rsidRPr="00E32EA2" w:rsidRDefault="00FB3BBF" w:rsidP="00FB3B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thinThickThinSmallGap" w:sz="24" w:space="0" w:color="auto"/>
            </w:tcBorders>
          </w:tcPr>
          <w:p w:rsidR="00FB3BBF" w:rsidRPr="00D95972" w:rsidRDefault="00FB3BBF" w:rsidP="00FB3BBF">
            <w:pPr>
              <w:rPr>
                <w:rFonts w:cs="Arial"/>
              </w:rPr>
            </w:pPr>
          </w:p>
        </w:tc>
        <w:tc>
          <w:tcPr>
            <w:tcW w:w="1317" w:type="dxa"/>
            <w:gridSpan w:val="2"/>
            <w:tcBorders>
              <w:bottom w:val="thinThickThinSmallGap" w:sz="24" w:space="0" w:color="auto"/>
            </w:tcBorders>
          </w:tcPr>
          <w:p w:rsidR="00FB3BBF" w:rsidRPr="00D95972" w:rsidRDefault="00FB3BBF" w:rsidP="00FB3BBF">
            <w:pPr>
              <w:rPr>
                <w:rFonts w:cs="Arial"/>
              </w:rPr>
            </w:pPr>
          </w:p>
        </w:tc>
        <w:tc>
          <w:tcPr>
            <w:tcW w:w="1088" w:type="dxa"/>
            <w:tcBorders>
              <w:bottom w:val="thinThickThinSmallGap" w:sz="24" w:space="0" w:color="auto"/>
            </w:tcBorders>
          </w:tcPr>
          <w:p w:rsidR="00FB3BBF" w:rsidRPr="00D95972" w:rsidRDefault="00FB3BBF" w:rsidP="00FB3BBF">
            <w:pPr>
              <w:rPr>
                <w:rFonts w:cs="Arial"/>
              </w:rPr>
            </w:pPr>
          </w:p>
        </w:tc>
        <w:tc>
          <w:tcPr>
            <w:tcW w:w="4191" w:type="dxa"/>
            <w:gridSpan w:val="3"/>
            <w:tcBorders>
              <w:bottom w:val="thinThickThinSmallGap" w:sz="24" w:space="0" w:color="auto"/>
            </w:tcBorders>
          </w:tcPr>
          <w:p w:rsidR="00FB3BBF" w:rsidRPr="00D95972" w:rsidRDefault="00FB3BBF" w:rsidP="00FB3BBF">
            <w:pPr>
              <w:rPr>
                <w:rFonts w:cs="Arial"/>
                <w:bCs/>
              </w:rPr>
            </w:pPr>
          </w:p>
        </w:tc>
        <w:tc>
          <w:tcPr>
            <w:tcW w:w="1767" w:type="dxa"/>
            <w:tcBorders>
              <w:bottom w:val="thinThickThinSmallGap" w:sz="24" w:space="0" w:color="auto"/>
            </w:tcBorders>
          </w:tcPr>
          <w:p w:rsidR="00FB3BBF" w:rsidRPr="00D95972" w:rsidRDefault="00FB3BBF" w:rsidP="00FB3BBF">
            <w:pPr>
              <w:rPr>
                <w:rFonts w:cs="Arial"/>
              </w:rPr>
            </w:pPr>
          </w:p>
        </w:tc>
        <w:tc>
          <w:tcPr>
            <w:tcW w:w="826" w:type="dxa"/>
            <w:tcBorders>
              <w:bottom w:val="thinThickThinSmallGap" w:sz="24" w:space="0" w:color="auto"/>
            </w:tcBorders>
          </w:tcPr>
          <w:p w:rsidR="00FB3BBF" w:rsidRPr="00D95972" w:rsidRDefault="00FB3BBF" w:rsidP="00FB3BBF">
            <w:pPr>
              <w:rPr>
                <w:rFonts w:cs="Arial"/>
              </w:rPr>
            </w:pPr>
          </w:p>
        </w:tc>
        <w:tc>
          <w:tcPr>
            <w:tcW w:w="4565" w:type="dxa"/>
            <w:gridSpan w:val="2"/>
            <w:tcBorders>
              <w:bottom w:val="thinThickThinSmallGap" w:sz="24" w:space="0" w:color="auto"/>
              <w:right w:val="thinThickThinSmallGap" w:sz="24" w:space="0" w:color="auto"/>
            </w:tcBorders>
          </w:tcPr>
          <w:p w:rsidR="00FB3BBF" w:rsidRPr="00D95972" w:rsidRDefault="00FB3BBF" w:rsidP="00FB3B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99"/>
      <w:footerReference w:type="even" r:id="rId600"/>
      <w:footerReference w:type="default" r:id="rId60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251" w:rsidRDefault="00DC6251">
      <w:r>
        <w:separator/>
      </w:r>
    </w:p>
  </w:endnote>
  <w:endnote w:type="continuationSeparator" w:id="0">
    <w:p w:rsidR="00DC6251" w:rsidRDefault="00DC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51" w:rsidRDefault="00DC62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51" w:rsidRDefault="00DC625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251" w:rsidRDefault="00DC6251">
      <w:r>
        <w:separator/>
      </w:r>
    </w:p>
  </w:footnote>
  <w:footnote w:type="continuationSeparator" w:id="0">
    <w:p w:rsidR="00DC6251" w:rsidRDefault="00DC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51" w:rsidRDefault="00DC625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771E56"/>
    <w:multiLevelType w:val="hybridMultilevel"/>
    <w:tmpl w:val="E2BE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0407001F"/>
    <w:numStyleLink w:val="Style2"/>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3"/>
  </w:num>
  <w:num w:numId="8">
    <w:abstractNumId w:val="4"/>
  </w:num>
  <w:num w:numId="9">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5"/>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1"/>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8"/>
  </w:num>
  <w:num w:numId="52">
    <w:abstractNumId w:val="15"/>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6"/>
  </w:num>
  <w:num w:numId="60">
    <w:abstractNumId w:val="50"/>
  </w:num>
  <w:num w:numId="61">
    <w:abstractNumId w:val="31"/>
  </w:num>
  <w:num w:numId="62">
    <w:abstractNumId w:val="34"/>
  </w:num>
  <w:num w:numId="63">
    <w:abstractNumId w:val="52"/>
  </w:num>
  <w:num w:numId="64">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5D9"/>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9FE0F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430.zip" TargetMode="External"/><Relationship Id="rId299" Type="http://schemas.openxmlformats.org/officeDocument/2006/relationships/hyperlink" Target="file:///C:\Users\dems1ce9\OneDrive%20-%20Nokia\3gpp\cn1\meetings\127-e-electronic-1120\docs\C1-207376.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etxjaxl\OneDrive%20-%20Ericsson%20AB\Documents\All%20Files\Standards\3GPP\Meetings\2010Elbonia\CT1\Docs\C1-205867.zip" TargetMode="External"/><Relationship Id="rId159" Type="http://schemas.openxmlformats.org/officeDocument/2006/relationships/hyperlink" Target="file:///C:\Users\dems1ce9\OneDrive%20-%20Nokia\3gpp\cn1\meetings\127-e-electronic-1120\docs\C1-207095.zip" TargetMode="External"/><Relationship Id="rId324" Type="http://schemas.openxmlformats.org/officeDocument/2006/relationships/hyperlink" Target="file:///C:\Users\dems1ce9\OneDrive%20-%20Nokia\3gpp\cn1\meetings\126-e-electronic_1020\docs\update\C1-206353.zip" TargetMode="External"/><Relationship Id="rId366" Type="http://schemas.openxmlformats.org/officeDocument/2006/relationships/hyperlink" Target="file:///C:\Users\dems1ce9\OneDrive%20-%20Nokia\3gpp\cn1\meetings\127-e-electronic-1120\docs\C1-207018.zip" TargetMode="External"/><Relationship Id="rId531" Type="http://schemas.openxmlformats.org/officeDocument/2006/relationships/hyperlink" Target="file:///C:\Users\etxjaxl\OneDrive%20-%20Ericsson%20AB\Documents\All%20Files\Standards\3GPP\Meetings\2010Elbonia\CT1\Docs\C1-206676.zip" TargetMode="External"/><Relationship Id="rId573" Type="http://schemas.openxmlformats.org/officeDocument/2006/relationships/hyperlink" Target="file:///C:\Users\dems1ce9\OneDrive%20-%20Nokia\3gpp\cn1\meetings\127-e-electronic-1120\docs\C1-207429.zip" TargetMode="External"/><Relationship Id="rId170" Type="http://schemas.openxmlformats.org/officeDocument/2006/relationships/hyperlink" Target="file:///C:\Users\dems1ce9\OneDrive%20-%20Nokia\3gpp\cn1\meetings\126-e-electronic_1020\docs\C1-205813.zip" TargetMode="External"/><Relationship Id="rId226" Type="http://schemas.openxmlformats.org/officeDocument/2006/relationships/hyperlink" Target="file:///C:\Users\dems1ce9\OneDrive%20-%20Nokia\3gpp\cn1\meetings\126-e-electronic_1020\docs\C1-206344.zip" TargetMode="External"/><Relationship Id="rId433" Type="http://schemas.openxmlformats.org/officeDocument/2006/relationships/hyperlink" Target="file:///C:\Users\dems1ce9\OneDrive%20-%20Nokia\3gpp\cn1\meetings\127-e-electronic-1120\docs\C1-207342.zip" TargetMode="External"/><Relationship Id="rId268" Type="http://schemas.openxmlformats.org/officeDocument/2006/relationships/hyperlink" Target="file:///C:\Users\dems1ce9\OneDrive%20-%20Nokia\3gpp\cn1\meetings\127-e-electronic-1120\docs\C1-207371.zip" TargetMode="External"/><Relationship Id="rId475" Type="http://schemas.openxmlformats.org/officeDocument/2006/relationships/hyperlink" Target="file:///C:\Users\dems1ce9\OneDrive%20-%20Nokia\3gpp\cn1\meetings\127-e-electronic-1120\docs\C1-207166.zip" TargetMode="External"/><Relationship Id="rId32" Type="http://schemas.openxmlformats.org/officeDocument/2006/relationships/hyperlink" Target="file:///C:\Users\dems1ce9\OneDrive%20-%20Nokia\3gpp\cn1\meetings\126-e-electronic_1020\docs\C1-205977.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dems1ce9\OneDrive%20-%20Nokia\3gpp\cn1\meetings\126-e-electronic_1020\docs\C1-206050.zip" TargetMode="External"/><Relationship Id="rId335" Type="http://schemas.openxmlformats.org/officeDocument/2006/relationships/hyperlink" Target="file:///C:\Users\dems1ce9\OneDrive%20-%20Nokia\3gpp\cn1\meetings\126-e-electronic_1020\docs\C1-205823.zip" TargetMode="External"/><Relationship Id="rId377" Type="http://schemas.openxmlformats.org/officeDocument/2006/relationships/hyperlink" Target="file:///C:\Users\dems1ce9\OneDrive%20-%20Nokia\3gpp\cn1\meetings\127-e-electronic-1120\docs\C1-207054.zip" TargetMode="External"/><Relationship Id="rId500" Type="http://schemas.openxmlformats.org/officeDocument/2006/relationships/hyperlink" Target="file:///C:\Users\dems1ce9\OneDrive%20-%20Nokia\3gpp\cn1\meetings\127-e-electronic-1120\docs\C1-207089.zip" TargetMode="External"/><Relationship Id="rId542" Type="http://schemas.openxmlformats.org/officeDocument/2006/relationships/hyperlink" Target="file:///C:\Users\dems1ce9\OneDrive%20-%20Nokia\3gpp\cn1\meetings\127-e-electronic-1120\docs\C1-207193.zip" TargetMode="External"/><Relationship Id="rId584" Type="http://schemas.openxmlformats.org/officeDocument/2006/relationships/hyperlink" Target="file:///C:\Users\dems1ce9\OneDrive%20-%20Nokia\3gpp\cn1\meetings\127-e-electronic-1120\docs\C1-20715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240.zip" TargetMode="External"/><Relationship Id="rId237" Type="http://schemas.openxmlformats.org/officeDocument/2006/relationships/hyperlink" Target="file:///C:\Users\dems1ce9\OneDrive%20-%20Nokia\3gpp\cn1\meetings\127-e-electronic-1120\docs\C1-207129.zip" TargetMode="External"/><Relationship Id="rId402" Type="http://schemas.openxmlformats.org/officeDocument/2006/relationships/hyperlink" Target="file:///C:\Users\dems1ce9\OneDrive%20-%20Nokia\3gpp\cn1\meetings\127-e-electronic-1120\docs\C1-207228.zip" TargetMode="External"/><Relationship Id="rId279" Type="http://schemas.openxmlformats.org/officeDocument/2006/relationships/hyperlink" Target="file:///C:\Users\dems1ce9\OneDrive%20-%20Nokia\3gpp\cn1\meetings\127-e-electronic-1120\docs\C1-207024.zip" TargetMode="External"/><Relationship Id="rId444" Type="http://schemas.openxmlformats.org/officeDocument/2006/relationships/hyperlink" Target="file:///C:\Users\dems1ce9\OneDrive%20-%20Nokia\3gpp\cn1\meetings\127-e-electronic-1120\docs\C1-207372.zip" TargetMode="External"/><Relationship Id="rId486" Type="http://schemas.openxmlformats.org/officeDocument/2006/relationships/hyperlink" Target="file:///C:\Users\dems1ce9\OneDrive%20-%20Nokia\3gpp\cn1\meetings\127-e-electronic-1120\docs\C1-207464.zip" TargetMode="External"/><Relationship Id="rId43" Type="http://schemas.openxmlformats.org/officeDocument/2006/relationships/hyperlink" Target="file:///C:\Users\dems1ce9\OneDrive%20-%20Nokia\3gpp\cn1\meetings\126-e-electronic_1020\docs\C1-206100.zip" TargetMode="External"/><Relationship Id="rId139" Type="http://schemas.openxmlformats.org/officeDocument/2006/relationships/hyperlink" Target="file:///C:\Users\dems1ce9\OneDrive%20-%20Nokia\3gpp\cn1\meetings\127-e-electronic-1120\docs\C1-207080.zip" TargetMode="External"/><Relationship Id="rId290" Type="http://schemas.openxmlformats.org/officeDocument/2006/relationships/hyperlink" Target="file:///C:\Users\dems1ce9\OneDrive%20-%20Nokia\3gpp\cn1\meetings\127-e-electronic-1120\docs\C1-207383.zip" TargetMode="External"/><Relationship Id="rId304" Type="http://schemas.openxmlformats.org/officeDocument/2006/relationships/hyperlink" Target="file:///C:\Users\dems1ce9\OneDrive%20-%20Nokia\3gpp\cn1\meetings\127-e-electronic-1120\docs\C1-207323.zip" TargetMode="External"/><Relationship Id="rId346" Type="http://schemas.openxmlformats.org/officeDocument/2006/relationships/hyperlink" Target="file:///C:\Users\dems1ce9\OneDrive%20-%20Nokia\3gpp\cn1\meetings\126-e-electronic_1020\docs\C1-206215.zip" TargetMode="External"/><Relationship Id="rId388" Type="http://schemas.openxmlformats.org/officeDocument/2006/relationships/hyperlink" Target="file:///C:\Users\dems1ce9\OneDrive%20-%20Nokia\3gpp\cn1\meetings\127-e-electronic-1120\docs\C1-207117.zip" TargetMode="External"/><Relationship Id="rId511" Type="http://schemas.openxmlformats.org/officeDocument/2006/relationships/hyperlink" Target="file:///C:\Users\dems1ce9\OneDrive%20-%20Nokia\3gpp\cn1\meetings\127-e-electronic-1120\docs\C1-207131.zip" TargetMode="External"/><Relationship Id="rId553" Type="http://schemas.openxmlformats.org/officeDocument/2006/relationships/hyperlink" Target="file:///C:\Users\dems1ce9\OneDrive%20-%20Nokia\3gpp\cn1\meetings\127-e-electronic-1120\docs\C1-207347.zip" TargetMode="External"/><Relationship Id="rId85" Type="http://schemas.openxmlformats.org/officeDocument/2006/relationships/hyperlink" Target="file:///C:\Users\dems1ce9\OneDrive%20-%20Nokia\3gpp\cn1\meetings\127-e-electronic-1120\docs\C1-207087.zip" TargetMode="External"/><Relationship Id="rId150" Type="http://schemas.openxmlformats.org/officeDocument/2006/relationships/hyperlink" Target="file:///C:\Users\dems1ce9\OneDrive%20-%20Nokia\3gpp\cn1\meetings\127-e-electronic-1120\docs\C1-207396.zip" TargetMode="External"/><Relationship Id="rId192" Type="http://schemas.openxmlformats.org/officeDocument/2006/relationships/hyperlink" Target="file:///C:\Users\dems1ce9\OneDrive%20-%20Nokia\3gpp\cn1\meetings\127-e-electronic-1120\docs\C1-207093.zip" TargetMode="External"/><Relationship Id="rId206" Type="http://schemas.openxmlformats.org/officeDocument/2006/relationships/hyperlink" Target="file:///C:\Users\dems1ce9\OneDrive%20-%20Nokia\3gpp\cn1\meetings\127-e-electronic-1120\docs\C1-207261.zip" TargetMode="External"/><Relationship Id="rId413" Type="http://schemas.openxmlformats.org/officeDocument/2006/relationships/hyperlink" Target="file:///C:\Users\dems1ce9\OneDrive%20-%20Nokia\3gpp\cn1\meetings\127-e-electronic-1120\docs\C1-207282.zip" TargetMode="External"/><Relationship Id="rId595" Type="http://schemas.openxmlformats.org/officeDocument/2006/relationships/hyperlink" Target="file:///C:\Users\dems1ce9\OneDrive%20-%20Nokia\3gpp\cn1\meetings\127-e-electronic-1120\docs\C1-207340.zip" TargetMode="External"/><Relationship Id="rId248" Type="http://schemas.openxmlformats.org/officeDocument/2006/relationships/hyperlink" Target="file:///C:\Users\dems1ce9\OneDrive%20-%20Nokia\3gpp\cn1\meetings\127-e-electronic-1120\docs\C1-207394.zip" TargetMode="External"/><Relationship Id="rId455" Type="http://schemas.openxmlformats.org/officeDocument/2006/relationships/hyperlink" Target="file:///C:\Users\dems1ce9\OneDrive%20-%20Nokia\3gpp\cn1\meetings\127-e-electronic-1120\docs\C1-207224.zip" TargetMode="External"/><Relationship Id="rId497" Type="http://schemas.openxmlformats.org/officeDocument/2006/relationships/hyperlink" Target="file:///C:\Users\dems1ce9\OneDrive%20-%20Nokia\3gpp\cn1\meetings\126-e-electronic_1020\docs\C1-206162.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80.zip" TargetMode="External"/><Relationship Id="rId315" Type="http://schemas.openxmlformats.org/officeDocument/2006/relationships/hyperlink" Target="file:///C:\Users\dems1ce9\OneDrive%20-%20Nokia\3gpp\cn1\meetings\127-e-electronic-1120\docs\C1-207073.zip" TargetMode="External"/><Relationship Id="rId357" Type="http://schemas.openxmlformats.org/officeDocument/2006/relationships/hyperlink" Target="file:///C:\Users\dems1ce9\OneDrive%20-%20Nokia\3gpp\cn1\meetings\127-e-electronic-1120\docs\C1-207209.zip" TargetMode="External"/><Relationship Id="rId522" Type="http://schemas.openxmlformats.org/officeDocument/2006/relationships/hyperlink" Target="file:///C:\Users\etxjaxl\OneDrive%20-%20Ericsson%20AB\Documents\All%20Files\Standards\3GPP\Meetings\2010Elbonia\CT1\Docs\C1-206418.zip" TargetMode="External"/><Relationship Id="rId54" Type="http://schemas.openxmlformats.org/officeDocument/2006/relationships/hyperlink" Target="file:///C:\Users\dems1ce9\OneDrive%20-%20Nokia\3gpp\cn1\meetings\127-e-electronic-1120\docs\C1-207142.zip" TargetMode="External"/><Relationship Id="rId96" Type="http://schemas.openxmlformats.org/officeDocument/2006/relationships/hyperlink" Target="file:///C:\Users\dems1ce9\OneDrive%20-%20Nokia\3gpp\cn1\meetings\127-e-electronic-1120\docs\C1-207155.zip" TargetMode="External"/><Relationship Id="rId161" Type="http://schemas.openxmlformats.org/officeDocument/2006/relationships/hyperlink" Target="file:///C:\Users\dems1ce9\OneDrive%20-%20Nokia\3gpp\cn1\meetings\127-e-electronic-1120\docs\C1-207230.zip" TargetMode="External"/><Relationship Id="rId217" Type="http://schemas.openxmlformats.org/officeDocument/2006/relationships/hyperlink" Target="file:///C:\Users\dems1ce9\OneDrive%20-%20Nokia\3gpp\cn1\meetings\126-e-electronic_1020\docs\C1-206041.zip" TargetMode="External"/><Relationship Id="rId399" Type="http://schemas.openxmlformats.org/officeDocument/2006/relationships/hyperlink" Target="file:///C:\Users\dems1ce9\OneDrive%20-%20Nokia\3gpp\cn1\meetings\127-e-electronic-1120\docs\C1-207219.zip" TargetMode="External"/><Relationship Id="rId564" Type="http://schemas.openxmlformats.org/officeDocument/2006/relationships/hyperlink" Target="file:///C:\Users\dems1ce9\OneDrive%20-%20Nokia\3gpp\cn1\meetings\127-e-electronic-1120\docs\C1-207200.zip" TargetMode="External"/><Relationship Id="rId259" Type="http://schemas.openxmlformats.org/officeDocument/2006/relationships/hyperlink" Target="file:///C:\Users\dems1ce9\OneDrive%20-%20Nokia\3gpp\cn1\meetings\127-e-electronic-1120\docs\C1-207291.zip" TargetMode="External"/><Relationship Id="rId424" Type="http://schemas.openxmlformats.org/officeDocument/2006/relationships/hyperlink" Target="file:///C:\Users\dems1ce9\OneDrive%20-%20Nokia\3gpp\cn1\meetings\127-e-electronic-1120\docs\C1-207316.zip" TargetMode="External"/><Relationship Id="rId466" Type="http://schemas.openxmlformats.org/officeDocument/2006/relationships/hyperlink" Target="file:///C:\Users\dems1ce9\OneDrive%20-%20Nokia\3gpp\cn1\meetings\127-e-electronic-1120\docs\C1-207038.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3.zip" TargetMode="External"/><Relationship Id="rId270" Type="http://schemas.openxmlformats.org/officeDocument/2006/relationships/hyperlink" Target="file:///C:\Users\etxjaxl\OneDrive%20-%20Ericsson%20AB\Documents\All%20Files\Standards\3GPP\Meetings\2010Elbonia\CT1\Docs\C1-206500.zip" TargetMode="External"/><Relationship Id="rId326" Type="http://schemas.openxmlformats.org/officeDocument/2006/relationships/hyperlink" Target="file:///C:\Users\dems1ce9\OneDrive%20-%20Nokia\3gpp\cn1\meetings\126-e-electronic_1020\docs\C1-206235.zip" TargetMode="External"/><Relationship Id="rId533" Type="http://schemas.openxmlformats.org/officeDocument/2006/relationships/hyperlink" Target="file:///C:\Users\dems1ce9\OneDrive%20-%20Nokia\3gpp\cn1\meetings\127-e-electronic-1120\docs\C1-207011.zip" TargetMode="External"/><Relationship Id="rId65" Type="http://schemas.openxmlformats.org/officeDocument/2006/relationships/hyperlink" Target="file:///C:\Users\etxjaxl\OneDrive%20-%20Ericsson%20AB\Documents\All%20Files\Standards\3GPP\Meetings\2010Elbonia\CT1\Docs\C1-205869.zip" TargetMode="External"/><Relationship Id="rId130" Type="http://schemas.openxmlformats.org/officeDocument/2006/relationships/hyperlink" Target="file:///C:\Users\dems1ce9\OneDrive%20-%20Nokia\3gpp\cn1\meetings\126-e-electronic_1020\docs\C1-206056.zip" TargetMode="External"/><Relationship Id="rId368" Type="http://schemas.openxmlformats.org/officeDocument/2006/relationships/hyperlink" Target="file:///C:\Users\dems1ce9\OneDrive%20-%20Nokia\3gpp\cn1\meetings\127-e-electronic-1120\docs\C1-207044.zip" TargetMode="External"/><Relationship Id="rId575" Type="http://schemas.openxmlformats.org/officeDocument/2006/relationships/hyperlink" Target="file:///C:\Users\dems1ce9\OneDrive%20-%20Nokia\3gpp\cn1\meetings\127-e-electronic-1120\docs\C1-207437.zip" TargetMode="External"/><Relationship Id="rId172" Type="http://schemas.openxmlformats.org/officeDocument/2006/relationships/hyperlink" Target="file:///C:\Users\dems1ce9\OneDrive%20-%20Nokia\3gpp\cn1\meetings\126-e-electronic_1020\docs\C1-206177.zip" TargetMode="External"/><Relationship Id="rId228" Type="http://schemas.openxmlformats.org/officeDocument/2006/relationships/hyperlink" Target="file:///C:\Users\dems1ce9\OneDrive%20-%20Nokia\3gpp\cn1\meetings\126-e-electronic_1020\docs\update\C1-206369.zip" TargetMode="External"/><Relationship Id="rId435" Type="http://schemas.openxmlformats.org/officeDocument/2006/relationships/hyperlink" Target="file:///C:\Users\dems1ce9\OneDrive%20-%20Nokia\3gpp\cn1\meetings\127-e-electronic-1120\docs\C1-207350.zip" TargetMode="External"/><Relationship Id="rId477" Type="http://schemas.openxmlformats.org/officeDocument/2006/relationships/hyperlink" Target="file:///C:\Users\dems1ce9\OneDrive%20-%20Nokia\3gpp\cn1\meetings\127-e-electronic-1120\docs\C1-207168.zip" TargetMode="External"/><Relationship Id="rId600" Type="http://schemas.openxmlformats.org/officeDocument/2006/relationships/footer" Target="footer1.xml"/><Relationship Id="rId281" Type="http://schemas.openxmlformats.org/officeDocument/2006/relationships/hyperlink" Target="file:///C:\Users\dems1ce9\OneDrive%20-%20Nokia\3gpp\cn1\meetings\127-e-electronic-1120\docs\C1-207424.zip" TargetMode="External"/><Relationship Id="rId337" Type="http://schemas.openxmlformats.org/officeDocument/2006/relationships/hyperlink" Target="file:///C:\Users\dems1ce9\OneDrive%20-%20Nokia\3gpp\cn1\meetings\126-e-electronic_1020\docs\C1-205919.zip" TargetMode="External"/><Relationship Id="rId502" Type="http://schemas.openxmlformats.org/officeDocument/2006/relationships/hyperlink" Target="file:///C:\Users\dems1ce9\OneDrive%20-%20Nokia\3gpp\cn1\meetings\127-e-electronic-1120\docs\C1-207121.zip" TargetMode="External"/><Relationship Id="rId34" Type="http://schemas.openxmlformats.org/officeDocument/2006/relationships/hyperlink" Target="file:///C:\Users\etxjaxl\OneDrive%20-%20Ericsson%20AB\Documents\All%20Files\Standards\3GPP\Meetings\2010Elbonia\CT1\Docs\C1-206456.zip" TargetMode="External"/><Relationship Id="rId76" Type="http://schemas.openxmlformats.org/officeDocument/2006/relationships/hyperlink" Target="file:///C:\Users\dems1ce9\OneDrive%20-%20Nokia\3gpp\cn1\meetings\127-e-electronic-1120\docs\C1-207032.zip" TargetMode="External"/><Relationship Id="rId141" Type="http://schemas.openxmlformats.org/officeDocument/2006/relationships/hyperlink" Target="file:///C:\Users\dems1ce9\OneDrive%20-%20Nokia\3gpp\cn1\meetings\127-e-electronic-1120\docs\C1-207115.zip" TargetMode="External"/><Relationship Id="rId379" Type="http://schemas.openxmlformats.org/officeDocument/2006/relationships/hyperlink" Target="file:///C:\Users\dems1ce9\OneDrive%20-%20Nokia\3gpp\cn1\meetings\127-e-electronic-1120\docs\C1-207056.zip" TargetMode="External"/><Relationship Id="rId544" Type="http://schemas.openxmlformats.org/officeDocument/2006/relationships/hyperlink" Target="file:///C:\Users\dems1ce9\OneDrive%20-%20Nokia\3gpp\cn1\meetings\127-e-electronic-1120\docs\C1-207195.zip" TargetMode="External"/><Relationship Id="rId586" Type="http://schemas.openxmlformats.org/officeDocument/2006/relationships/hyperlink" Target="file:///C:\Users\dems1ce9\OneDrive%20-%20Nokia\3gpp\cn1\meetings\127-e-electronic-1120\docs\C1-20736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7-e-electronic-1120\docs\C1-207216.zip" TargetMode="External"/><Relationship Id="rId239" Type="http://schemas.openxmlformats.org/officeDocument/2006/relationships/hyperlink" Target="file:///C:\Users\dems1ce9\OneDrive%20-%20Nokia\3gpp\cn1\meetings\127-e-electronic-1120\docs\C1-207246.zip" TargetMode="External"/><Relationship Id="rId390" Type="http://schemas.openxmlformats.org/officeDocument/2006/relationships/hyperlink" Target="file:///C:\Users\dems1ce9\OneDrive%20-%20Nokia\3gpp\cn1\meetings\127-e-electronic-1120\docs\C1-207119.zip" TargetMode="External"/><Relationship Id="rId404" Type="http://schemas.openxmlformats.org/officeDocument/2006/relationships/hyperlink" Target="file:///C:\Users\dems1ce9\OneDrive%20-%20Nokia\3gpp\cn1\meetings\127-e-electronic-1120\docs\C1-207263.zip" TargetMode="External"/><Relationship Id="rId446" Type="http://schemas.openxmlformats.org/officeDocument/2006/relationships/hyperlink" Target="file:///C:\Users\dems1ce9\OneDrive%20-%20Nokia\3gpp\cn1\meetings\127-e-electronic-1120\docs\C1-207384.zip" TargetMode="External"/><Relationship Id="rId250" Type="http://schemas.openxmlformats.org/officeDocument/2006/relationships/hyperlink" Target="file:///C:\Users\dems1ce9\OneDrive%20-%20Nokia\3gpp\cn1\meetings\127-e-electronic-1120\docs\C1-207414.zip" TargetMode="External"/><Relationship Id="rId292" Type="http://schemas.openxmlformats.org/officeDocument/2006/relationships/hyperlink" Target="file:///C:\Users\dems1ce9\OneDrive%20-%20Nokia\3gpp\cn1\meetings\127-e-electronic-1120\docs\C1-207309.zip" TargetMode="External"/><Relationship Id="rId306" Type="http://schemas.openxmlformats.org/officeDocument/2006/relationships/hyperlink" Target="file:///C:\Users\dems1ce9\OneDrive%20-%20Nokia\3gpp\cn1\meetings\127-e-electronic-1120\docs\C1-207325.zip" TargetMode="External"/><Relationship Id="rId488" Type="http://schemas.openxmlformats.org/officeDocument/2006/relationships/hyperlink" Target="file:///C:\Users\dems1ce9\OneDrive%20-%20Nokia\3gpp\cn1\meetings\127-e-electronic-1120\docs\C1-207467.zip" TargetMode="External"/><Relationship Id="rId45" Type="http://schemas.openxmlformats.org/officeDocument/2006/relationships/hyperlink" Target="file:///C:\Users\dems1ce9\OneDrive%20-%20Nokia\3gpp\cn1\meetings\127-e-electronic-1120\docs\C1-207026.zip" TargetMode="External"/><Relationship Id="rId87" Type="http://schemas.openxmlformats.org/officeDocument/2006/relationships/hyperlink" Target="file:///C:\Users\dems1ce9\OneDrive%20-%20Nokia\3gpp\cn1\meetings\127-e-electronic-1120\docs\C1-207239.zip" TargetMode="External"/><Relationship Id="rId110" Type="http://schemas.openxmlformats.org/officeDocument/2006/relationships/hyperlink" Target="file:///C:\Users\dems1ce9\OneDrive%20-%20Nokia\3gpp\cn1\meetings\126-e-electronic_1020\docs\update\C1-206321.zip" TargetMode="External"/><Relationship Id="rId348" Type="http://schemas.openxmlformats.org/officeDocument/2006/relationships/hyperlink" Target="file:///C:\Users\dems1ce9\OneDrive%20-%20Nokia\3gpp\cn1\meetings\126-e-electronic_1020\docs\update\C1-206276.zip" TargetMode="External"/><Relationship Id="rId513" Type="http://schemas.openxmlformats.org/officeDocument/2006/relationships/hyperlink" Target="file:///C:\Users\dems1ce9\OneDrive%20-%20Nokia\3gpp\cn1\meetings\127-e-electronic-1120\docs\C1-207133.zip" TargetMode="External"/><Relationship Id="rId555" Type="http://schemas.openxmlformats.org/officeDocument/2006/relationships/hyperlink" Target="file:///C:\Users\dems1ce9\OneDrive%20-%20Nokia\3gpp\cn1\meetings\127-e-electronic-1120\docs\C1-207180.zip" TargetMode="External"/><Relationship Id="rId597" Type="http://schemas.openxmlformats.org/officeDocument/2006/relationships/hyperlink" Target="https://www.3gpp.org/ftp/tsg_ct/WG1_mm-cc-sm_ex-CN1/TSGC1_127e/Inbox/Drafts/C1-207496-draft.doc" TargetMode="External"/><Relationship Id="rId152" Type="http://schemas.openxmlformats.org/officeDocument/2006/relationships/hyperlink" Target="file:///C:\Users\dems1ce9\OneDrive%20-%20Nokia\3gpp\cn1\meetings\127-e-electronic-1120\docs\C1-207400.zip" TargetMode="External"/><Relationship Id="rId194" Type="http://schemas.openxmlformats.org/officeDocument/2006/relationships/hyperlink" Target="file:///C:\Users\dems1ce9\OneDrive%20-%20Nokia\3gpp\cn1\meetings\127-e-electronic-1120\docs\C1-207458.zip" TargetMode="External"/><Relationship Id="rId208" Type="http://schemas.openxmlformats.org/officeDocument/2006/relationships/hyperlink" Target="file:///C:\Users\dems1ce9\OneDrive%20-%20Nokia\3gpp\cn1\meetings\127-e-electronic-1120\docs\C1-207295.zip" TargetMode="External"/><Relationship Id="rId415" Type="http://schemas.openxmlformats.org/officeDocument/2006/relationships/hyperlink" Target="file:///C:\Users\dems1ce9\OneDrive%20-%20Nokia\3gpp\cn1\meetings\127-e-electronic-1120\docs\C1-207292.zip" TargetMode="External"/><Relationship Id="rId457" Type="http://schemas.openxmlformats.org/officeDocument/2006/relationships/hyperlink" Target="file:///C:\Users\dems1ce9\OneDrive%20-%20Nokia\3gpp\cn1\meetings\126-e-electronic_1020\docs\update\C1-206309.zip" TargetMode="External"/><Relationship Id="rId261" Type="http://schemas.openxmlformats.org/officeDocument/2006/relationships/hyperlink" Target="file:///C:\Users\dems1ce9\OneDrive%20-%20Nokia\3gpp\cn1\meetings\126-e-electronic_1020\docs\update\C1-206080.zip" TargetMode="External"/><Relationship Id="rId499" Type="http://schemas.openxmlformats.org/officeDocument/2006/relationships/hyperlink" Target="file:///C:\Users\dems1ce9\OneDrive%20-%20Nokia\3gpp\cn1\meetings\126-e-electronic_1020\docs\C1-206227.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7-e-electronic-1120\docs\C1-207144.zip" TargetMode="External"/><Relationship Id="rId317" Type="http://schemas.openxmlformats.org/officeDocument/2006/relationships/hyperlink" Target="file:///C:\Users\dems1ce9\OneDrive%20-%20Nokia\3gpp\cn1\meetings\126-e-electronic_1020\docs\update\C1-206274.zip" TargetMode="External"/><Relationship Id="rId359" Type="http://schemas.openxmlformats.org/officeDocument/2006/relationships/hyperlink" Target="file:///C:\Users\dems1ce9\OneDrive%20-%20Nokia\3gpp\cn1\meetings\127-e-electronic-1120\docs\C1-207211.zip" TargetMode="External"/><Relationship Id="rId524" Type="http://schemas.openxmlformats.org/officeDocument/2006/relationships/hyperlink" Target="file:///C:\Users\etxjaxl\OneDrive%20-%20Ericsson%20AB\Documents\All%20Files\Standards\3GPP\Meetings\2010Elbonia\CT1\Docs\C1-206585.zip" TargetMode="External"/><Relationship Id="rId566" Type="http://schemas.openxmlformats.org/officeDocument/2006/relationships/hyperlink" Target="file:///C:\Users\dems1ce9\OneDrive%20-%20Nokia\3gpp\cn1\meetings\127-e-electronic-1120\docs\C1-207288.zip" TargetMode="External"/><Relationship Id="rId98" Type="http://schemas.openxmlformats.org/officeDocument/2006/relationships/hyperlink" Target="file:///C:\Users\dems1ce9\OneDrive%20-%20Nokia\3gpp\cn1\meetings\127-e-electronic-1120\docs\C1-207159.zip" TargetMode="External"/><Relationship Id="rId121" Type="http://schemas.openxmlformats.org/officeDocument/2006/relationships/hyperlink" Target="file:///C:\Users\dems1ce9\OneDrive%20-%20Nokia\3gpp\cn1\meetings\127-e-electronic-1120\docs\C1-207449.zip" TargetMode="External"/><Relationship Id="rId163" Type="http://schemas.openxmlformats.org/officeDocument/2006/relationships/hyperlink" Target="file:///C:\Users\dems1ce9\OneDrive%20-%20Nokia\3gpp\cn1\meetings\127-e-electronic-1120\docs\C1-207233.zip" TargetMode="External"/><Relationship Id="rId219" Type="http://schemas.openxmlformats.org/officeDocument/2006/relationships/hyperlink" Target="file:///C:\Users\dems1ce9\OneDrive%20-%20Nokia\3gpp\cn1\meetings\126-e-electronic_1020\docs\update\C1-206139.zip" TargetMode="External"/><Relationship Id="rId370" Type="http://schemas.openxmlformats.org/officeDocument/2006/relationships/hyperlink" Target="file:///C:\Users\dems1ce9\OneDrive%20-%20Nokia\3gpp\cn1\meetings\127-e-electronic-1120\docs\C1-207046.zip" TargetMode="External"/><Relationship Id="rId426" Type="http://schemas.openxmlformats.org/officeDocument/2006/relationships/hyperlink" Target="file:///C:\Users\dems1ce9\OneDrive%20-%20Nokia\3gpp\cn1\meetings\127-e-electronic-1120\docs\C1-207318.zip" TargetMode="External"/><Relationship Id="rId230" Type="http://schemas.openxmlformats.org/officeDocument/2006/relationships/hyperlink" Target="file:///C:\Users\dems1ce9\OneDrive%20-%20Nokia\3gpp\cn1\meetings\126-e-electronic_1020\docs\update\C1-206375.zip" TargetMode="External"/><Relationship Id="rId468" Type="http://schemas.openxmlformats.org/officeDocument/2006/relationships/hyperlink" Target="file:///C:\Users\dems1ce9\OneDrive%20-%20Nokia\3gpp\cn1\meetings\127-e-electronic-1120\docs\C1-207469.zip" TargetMode="External"/><Relationship Id="rId25" Type="http://schemas.openxmlformats.org/officeDocument/2006/relationships/hyperlink" Target="https://www.3gpp.org/ftp/tsg_ct/WG1_mm-cc-sm_ex-CN1/TSGC1_127e/Docs/C1-207506.zip" TargetMode="External"/><Relationship Id="rId67" Type="http://schemas.openxmlformats.org/officeDocument/2006/relationships/hyperlink" Target="file:///C:\Users\dems1ce9\OneDrive%20-%20Nokia\3gpp\cn1\meetings\127-e-electronic-1120\docs\C1-207189.zip" TargetMode="External"/><Relationship Id="rId272" Type="http://schemas.openxmlformats.org/officeDocument/2006/relationships/hyperlink" Target="file:///C:\Users\dems1ce9\OneDrive%20-%20Nokia\3gpp\cn1\meetings\127-e-electronic-1120\docs\C1-207009.zip" TargetMode="External"/><Relationship Id="rId328" Type="http://schemas.openxmlformats.org/officeDocument/2006/relationships/hyperlink" Target="file:///C:\Users\dems1ce9\OneDrive%20-%20Nokia\3gpp\cn1\meetings\126-e-electronic_1020\docs\C1-206243.zip" TargetMode="External"/><Relationship Id="rId535" Type="http://schemas.openxmlformats.org/officeDocument/2006/relationships/hyperlink" Target="file:///C:\Users\dems1ce9\OneDrive%20-%20Nokia\3gpp\cn1\meetings\127-e-electronic-1120\docs\C1-207182.zip" TargetMode="External"/><Relationship Id="rId577" Type="http://schemas.openxmlformats.org/officeDocument/2006/relationships/hyperlink" Target="file:///C:\Users\dems1ce9\OneDrive%20-%20Nokia\3gpp\cn1\meetings\127-e-electronic-1120\docs\C1-207336.zip" TargetMode="External"/><Relationship Id="rId132" Type="http://schemas.openxmlformats.org/officeDocument/2006/relationships/hyperlink" Target="file:///C:\Users\dems1ce9\OneDrive%20-%20Nokia\3gpp\cn1\meetings\127-e-electronic-1120\docs\C1-207042.zip" TargetMode="External"/><Relationship Id="rId174" Type="http://schemas.openxmlformats.org/officeDocument/2006/relationships/hyperlink" Target="file:///C:\Users\dems1ce9\OneDrive%20-%20Nokia\3gpp\cn1\meetings\126-e-electronic_1020\docs\C1-206389.zip" TargetMode="External"/><Relationship Id="rId381" Type="http://schemas.openxmlformats.org/officeDocument/2006/relationships/hyperlink" Target="file:///C:\Users\dems1ce9\OneDrive%20-%20Nokia\3gpp\cn1\meetings\127-e-electronic-1120\docs\C1-207069.zip" TargetMode="External"/><Relationship Id="rId602" Type="http://schemas.openxmlformats.org/officeDocument/2006/relationships/fontTable" Target="fontTable.xml"/><Relationship Id="rId241" Type="http://schemas.openxmlformats.org/officeDocument/2006/relationships/hyperlink" Target="file:///C:\Users\dems1ce9\OneDrive%20-%20Nokia\3gpp\cn1\meetings\127-e-electronic-1120\docs\C1-207248.zip" TargetMode="External"/><Relationship Id="rId437" Type="http://schemas.openxmlformats.org/officeDocument/2006/relationships/hyperlink" Target="file:///C:\Users\dems1ce9\OneDrive%20-%20Nokia\3gpp\cn1\meetings\127-e-electronic-1120\docs\C1-207352.zip" TargetMode="External"/><Relationship Id="rId479" Type="http://schemas.openxmlformats.org/officeDocument/2006/relationships/hyperlink" Target="file:///C:\Users\dems1ce9\OneDrive%20-%20Nokia\3gpp\cn1\meetings\127-e-electronic-1120\docs\C1-207170.zip" TargetMode="External"/><Relationship Id="rId36" Type="http://schemas.openxmlformats.org/officeDocument/2006/relationships/hyperlink" Target="file:///C:\Users\etxjaxl\OneDrive%20-%20Ericsson%20AB\Documents\All%20Files\Standards\3GPP\Meetings\2010Elbonia\CT1\Docs\C1-206069.zip" TargetMode="External"/><Relationship Id="rId283" Type="http://schemas.openxmlformats.org/officeDocument/2006/relationships/hyperlink" Target="file:///C:\Users\dems1ce9\OneDrive%20-%20Nokia\3gpp\cn1\meetings\127-e-electronic-1120\docs\C1-207427.zip" TargetMode="External"/><Relationship Id="rId339" Type="http://schemas.openxmlformats.org/officeDocument/2006/relationships/hyperlink" Target="file:///C:\Users\dems1ce9\OneDrive%20-%20Nokia\3gpp\cn1\meetings\126-e-electronic_1020\docs\C1-205921.zip" TargetMode="External"/><Relationship Id="rId490" Type="http://schemas.openxmlformats.org/officeDocument/2006/relationships/hyperlink" Target="file:///C:\Users\dems1ce9\OneDrive%20-%20Nokia\3gpp\cn1\meetings\127-e-electronic-1120\docs\C1-207463.zip" TargetMode="External"/><Relationship Id="rId504" Type="http://schemas.openxmlformats.org/officeDocument/2006/relationships/hyperlink" Target="file:///C:\Users\dems1ce9\OneDrive%20-%20Nokia\3gpp\cn1\meetings\127-e-electronic-1120\docs\C1-207134.zip" TargetMode="External"/><Relationship Id="rId546" Type="http://schemas.openxmlformats.org/officeDocument/2006/relationships/hyperlink" Target="file:///C:\Users\dems1ce9\OneDrive%20-%20Nokia\3gpp\cn1\meetings\127-e-electronic-1120\docs\C1-207199.zip" TargetMode="External"/><Relationship Id="rId78" Type="http://schemas.openxmlformats.org/officeDocument/2006/relationships/hyperlink" Target="file:///C:\Users\dems1ce9\OneDrive%20-%20Nokia\3gpp\cn1\meetings\126-e-electronic_1020\docs\update\C1-205983.zip" TargetMode="External"/><Relationship Id="rId101" Type="http://schemas.openxmlformats.org/officeDocument/2006/relationships/hyperlink" Target="file:///C:\Users\dems1ce9\OneDrive%20-%20Nokia\3gpp\cn1\meetings\127-e-electronic-1120\docs\C1-207232.zip" TargetMode="External"/><Relationship Id="rId143" Type="http://schemas.openxmlformats.org/officeDocument/2006/relationships/hyperlink" Target="file:///C:\Users\dems1ce9\OneDrive%20-%20Nokia\3gpp\cn1\meetings\127-e-electronic-1120\docs\C1-207201.zip" TargetMode="External"/><Relationship Id="rId185" Type="http://schemas.openxmlformats.org/officeDocument/2006/relationships/hyperlink" Target="file:///C:\Users\dems1ce9\OneDrive%20-%20Nokia\3gpp\cn1\meetings\126-e-electronic_1020\docs\C1-205895.zip" TargetMode="External"/><Relationship Id="rId350" Type="http://schemas.openxmlformats.org/officeDocument/2006/relationships/hyperlink" Target="file:///C:\Users\dems1ce9\OneDrive%20-%20Nokia\3gpp\cn1\meetings\126-e-electronic_1020\docs\update\C1-206325.zip" TargetMode="External"/><Relationship Id="rId406" Type="http://schemas.openxmlformats.org/officeDocument/2006/relationships/hyperlink" Target="file:///C:\Users\dems1ce9\OneDrive%20-%20Nokia\3gpp\cn1\meetings\127-e-electronic-1120\docs\C1-207270.zip" TargetMode="External"/><Relationship Id="rId588" Type="http://schemas.openxmlformats.org/officeDocument/2006/relationships/hyperlink" Target="file:///C:\Users\dems1ce9\OneDrive%20-%20Nokia\3gpp\cn1\meetings\127-e-electronic-1120\docs\C1-207413.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8.zip" TargetMode="External"/><Relationship Id="rId392" Type="http://schemas.openxmlformats.org/officeDocument/2006/relationships/hyperlink" Target="file:///C:\Users\dems1ce9\OneDrive%20-%20Nokia\3gpp\cn1\meetings\127-e-electronic-1120\docs\C1-207126.zip" TargetMode="External"/><Relationship Id="rId448" Type="http://schemas.openxmlformats.org/officeDocument/2006/relationships/hyperlink" Target="file:///C:\Users\dems1ce9\OneDrive%20-%20Nokia\3gpp\cn1\meetings\127-e-electronic-1120\docs\C1-207395.zip" TargetMode="External"/><Relationship Id="rId252" Type="http://schemas.openxmlformats.org/officeDocument/2006/relationships/hyperlink" Target="file:///C:\Users\dems1ce9\OneDrive%20-%20Nokia\3gpp\cn1\meetings\126-e-electronic_1020\docs\C1-206036.zip" TargetMode="External"/><Relationship Id="rId294" Type="http://schemas.openxmlformats.org/officeDocument/2006/relationships/hyperlink" Target="file:///C:\Users\dems1ce9\OneDrive%20-%20Nokia\3gpp\cn1\meetings\127-e-electronic-1120\docs\C1-207308.zip" TargetMode="External"/><Relationship Id="rId308" Type="http://schemas.openxmlformats.org/officeDocument/2006/relationships/hyperlink" Target="file:///C:\Users\dems1ce9\OneDrive%20-%20Nokia\3gpp\cn1\meetings\127-e-electronic-1120\docs\C1-207327.zip" TargetMode="External"/><Relationship Id="rId515" Type="http://schemas.openxmlformats.org/officeDocument/2006/relationships/hyperlink" Target="file:///C:\Users\dems1ce9\OneDrive%20-%20Nokia\3gpp\cn1\meetings\127-e-electronic-1120\docs\C1-207364.zip" TargetMode="External"/><Relationship Id="rId47" Type="http://schemas.openxmlformats.org/officeDocument/2006/relationships/hyperlink" Target="file:///C:\Users\dems1ce9\OneDrive%20-%20Nokia\3gpp\cn1\meetings\127-e-electronic-1120\docs\C1-207028.zip" TargetMode="External"/><Relationship Id="rId89" Type="http://schemas.openxmlformats.org/officeDocument/2006/relationships/hyperlink" Target="file:///C:\Users\dems1ce9\OneDrive%20-%20Nokia\3gpp\cn1\meetings\127-e-electronic-1120\docs\C1-207360.zip" TargetMode="External"/><Relationship Id="rId112" Type="http://schemas.openxmlformats.org/officeDocument/2006/relationships/hyperlink" Target="file:///C:\Users\dems1ce9\OneDrive%20-%20Nokia\3gpp\cn1\meetings\126-e-electronic_1020\docs\update\C1-206409.zip" TargetMode="External"/><Relationship Id="rId154" Type="http://schemas.openxmlformats.org/officeDocument/2006/relationships/hyperlink" Target="file:///C:\Users\dems1ce9\OneDrive%20-%20Nokia\3gpp\cn1\meetings\127-e-electronic-1120\docs\C1-207445.zip" TargetMode="External"/><Relationship Id="rId361" Type="http://schemas.openxmlformats.org/officeDocument/2006/relationships/hyperlink" Target="file:///C:\Users\dems1ce9\OneDrive%20-%20Nokia\3gpp\cn1\meetings\127-e-electronic-1120\docs\C1-207213.zip" TargetMode="External"/><Relationship Id="rId557" Type="http://schemas.openxmlformats.org/officeDocument/2006/relationships/hyperlink" Target="file:///C:\Users\etxjaxl\OneDrive%20-%20Ericsson%20AB\Documents\All%20Files\Standards\3GPP\Meetings\2010Elbonia\CT1\Docs\C1-206583.zip" TargetMode="External"/><Relationship Id="rId599" Type="http://schemas.openxmlformats.org/officeDocument/2006/relationships/header" Target="header1.xml"/><Relationship Id="rId196" Type="http://schemas.openxmlformats.org/officeDocument/2006/relationships/hyperlink" Target="file:///C:\Users\dems1ce9\OneDrive%20-%20Nokia\3gpp\cn1\meetings\126-e-electronic_1020\docs\C1-205859.zip" TargetMode="External"/><Relationship Id="rId417" Type="http://schemas.openxmlformats.org/officeDocument/2006/relationships/hyperlink" Target="file:///C:\Users\dems1ce9\OneDrive%20-%20Nokia\3gpp\cn1\meetings\127-e-electronic-1120\docs\C1-207304.zip" TargetMode="External"/><Relationship Id="rId459" Type="http://schemas.openxmlformats.org/officeDocument/2006/relationships/hyperlink" Target="file:///C:\Users\dems1ce9\OneDrive%20-%20Nokia\3gpp\cn1\meetings\127-e-electronic-1120\docs\C1-207047.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317.zip" TargetMode="External"/><Relationship Id="rId263" Type="http://schemas.openxmlformats.org/officeDocument/2006/relationships/hyperlink" Target="file:///C:\Users\dems1ce9\OneDrive%20-%20Nokia\3gpp\cn1\meetings\126-e-electronic_1020\docs\C1-206291.zip" TargetMode="External"/><Relationship Id="rId319" Type="http://schemas.openxmlformats.org/officeDocument/2006/relationships/hyperlink" Target="file:///C:\Users\dems1ce9\OneDrive%20-%20Nokia\3gpp\cn1\meetings\127-e-electronic-1120\docs\C1-207105.zip" TargetMode="External"/><Relationship Id="rId470" Type="http://schemas.openxmlformats.org/officeDocument/2006/relationships/hyperlink" Target="file:///C:\Users\dems1ce9\OneDrive%20-%20Nokia\3gpp\cn1\meetings\127-e-electronic-1120\docs\C1-207097.zip" TargetMode="External"/><Relationship Id="rId526" Type="http://schemas.openxmlformats.org/officeDocument/2006/relationships/hyperlink" Target="file:///C:\Users\etxjaxl\OneDrive%20-%20Ericsson%20AB\Documents\All%20Files\Standards\3GPP\Meetings\2010Elbonia\CT1\Docs\C1-206671.zip" TargetMode="External"/><Relationship Id="rId58" Type="http://schemas.openxmlformats.org/officeDocument/2006/relationships/hyperlink" Target="file:///C:\Users\dems1ce9\OneDrive%20-%20Nokia\3gpp\cn1\meetings\127-e-electronic-1120\docs\C1-207146.zip" TargetMode="External"/><Relationship Id="rId123" Type="http://schemas.openxmlformats.org/officeDocument/2006/relationships/hyperlink" Target="file:///C:\Users\dems1ce9\OneDrive%20-%20Nokia\3gpp\cn1\meetings\127-e-electronic-1120\docs\C1-207451.zip" TargetMode="External"/><Relationship Id="rId330" Type="http://schemas.openxmlformats.org/officeDocument/2006/relationships/hyperlink" Target="file:///C:\Users\dems1ce9\OneDrive%20-%20Nokia\3gpp\cn1\meetings\126-e-electronic_1020\docs\C1-206246.zip" TargetMode="External"/><Relationship Id="rId568" Type="http://schemas.openxmlformats.org/officeDocument/2006/relationships/hyperlink" Target="file:///C:\Users\dems1ce9\OneDrive%20-%20Nokia\3gpp\cn1\meetings\127-e-electronic-1120\docs\C1-207441.zip" TargetMode="External"/><Relationship Id="rId90" Type="http://schemas.openxmlformats.org/officeDocument/2006/relationships/hyperlink" Target="file:///C:\Users\dems1ce9\OneDrive%20-%20Nokia\3gpp\cn1\meetings\126-e-electronic_1020\docs\C1-206035.zip" TargetMode="External"/><Relationship Id="rId165" Type="http://schemas.openxmlformats.org/officeDocument/2006/relationships/hyperlink" Target="file:///C:\Users\dems1ce9\OneDrive%20-%20Nokia\3gpp\cn1\meetings\127-e-electronic-1120\docs\C1-207235.zip" TargetMode="External"/><Relationship Id="rId186" Type="http://schemas.openxmlformats.org/officeDocument/2006/relationships/hyperlink" Target="file:///C:\Users\dems1ce9\OneDrive%20-%20Nokia\3gpp\cn1\meetings\126-e-electronic_1020\docs\C1-205896.zip" TargetMode="External"/><Relationship Id="rId351" Type="http://schemas.openxmlformats.org/officeDocument/2006/relationships/hyperlink" Target="file:///C:\Users\dems1ce9\OneDrive%20-%20Nokia\3gpp\cn1\meetings\126-e-electronic_1020\docs\C1-205829.zip" TargetMode="External"/><Relationship Id="rId372" Type="http://schemas.openxmlformats.org/officeDocument/2006/relationships/hyperlink" Target="file:///C:\Users\dems1ce9\OneDrive%20-%20Nokia\3gpp\cn1\meetings\127-e-electronic-1120\docs\C1-207049.zip" TargetMode="External"/><Relationship Id="rId393" Type="http://schemas.openxmlformats.org/officeDocument/2006/relationships/hyperlink" Target="file:///C:\Users\dems1ce9\OneDrive%20-%20Nokia\3gpp\cn1\meetings\127-e-electronic-1120\docs\C1-207130.zip" TargetMode="External"/><Relationship Id="rId407" Type="http://schemas.openxmlformats.org/officeDocument/2006/relationships/hyperlink" Target="file:///C:\Users\dems1ce9\OneDrive%20-%20Nokia\3gpp\cn1\meetings\127-e-electronic-1120\docs\C1-207271.zip" TargetMode="External"/><Relationship Id="rId428" Type="http://schemas.openxmlformats.org/officeDocument/2006/relationships/hyperlink" Target="file:///C:\Users\dems1ce9\OneDrive%20-%20Nokia\3gpp\cn1\meetings\127-e-electronic-1120\docs\C1-207320.zip" TargetMode="External"/><Relationship Id="rId449" Type="http://schemas.openxmlformats.org/officeDocument/2006/relationships/hyperlink" Target="file:///C:\Users\dems1ce9\OneDrive%20-%20Nokia\3gpp\cn1\meetings\127-e-electronic-1120\docs\C1-207403.zip" TargetMode="External"/><Relationship Id="rId211" Type="http://schemas.openxmlformats.org/officeDocument/2006/relationships/hyperlink" Target="file:///C:\Users\dems1ce9\OneDrive%20-%20Nokia\3gpp\cn1\meetings\127-e-electronic-1120\docs\C1-207299.zip" TargetMode="External"/><Relationship Id="rId232" Type="http://schemas.openxmlformats.org/officeDocument/2006/relationships/hyperlink" Target="file:///C:\Users\dems1ce9\OneDrive%20-%20Nokia\3gpp\cn1\meetings\127-e-electronic-1120\docs\C1-207075.zip" TargetMode="External"/><Relationship Id="rId253" Type="http://schemas.openxmlformats.org/officeDocument/2006/relationships/hyperlink" Target="file:///C:\Users\dems1ce9\OneDrive%20-%20Nokia\3gpp\cn1\meetings\126-e-electronic_1020\docs\C1-206036.zip" TargetMode="External"/><Relationship Id="rId274" Type="http://schemas.openxmlformats.org/officeDocument/2006/relationships/hyperlink" Target="file:///C:\Users\dems1ce9\OneDrive%20-%20Nokia\3gpp\cn1\meetings\127-e-electronic-1120\docs\C1-207197.zip" TargetMode="External"/><Relationship Id="rId295" Type="http://schemas.openxmlformats.org/officeDocument/2006/relationships/hyperlink" Target="file:///C:\Users\dems1ce9\OneDrive%20-%20Nokia\3gpp\cn1\meetings\127-e-electronic-1120\docs\C1-207310.zip" TargetMode="External"/><Relationship Id="rId309" Type="http://schemas.openxmlformats.org/officeDocument/2006/relationships/hyperlink" Target="file:///C:\Users\dems1ce9\OneDrive%20-%20Nokia\3gpp\cn1\meetings\127-e-electronic-1120\docs\C1-207328.zip" TargetMode="External"/><Relationship Id="rId460" Type="http://schemas.openxmlformats.org/officeDocument/2006/relationships/hyperlink" Target="file:///C:\Users\dems1ce9\OneDrive%20-%20Nokia\3gpp\cn1\meetings\127-e-electronic-1120\docs\C1-207217.zip" TargetMode="External"/><Relationship Id="rId481" Type="http://schemas.openxmlformats.org/officeDocument/2006/relationships/hyperlink" Target="file:///C:\Users\dems1ce9\OneDrive%20-%20Nokia\3gpp\cn1\meetings\127-e-electronic-1120\docs\C1-207387.zip" TargetMode="External"/><Relationship Id="rId516" Type="http://schemas.openxmlformats.org/officeDocument/2006/relationships/hyperlink" Target="file:///C:\Users\dems1ce9\OneDrive%20-%20Nokia\3gpp\cn1\meetings\127-e-electronic-1120\docs\C1-207337.zip" TargetMode="External"/><Relationship Id="rId27" Type="http://schemas.openxmlformats.org/officeDocument/2006/relationships/hyperlink" Target="file:///C:\Users\dems1ce9\OneDrive%20-%20Nokia\3gpp\cn1\meetings\126-e-electronic_1020\docs\C1-205971.zip" TargetMode="External"/><Relationship Id="rId48" Type="http://schemas.openxmlformats.org/officeDocument/2006/relationships/hyperlink" Target="file:///C:\Users\dems1ce9\OneDrive%20-%20Nokia\3gpp\cn1\meetings\127-e-electronic-1120\docs\C1-207029.zip" TargetMode="External"/><Relationship Id="rId69" Type="http://schemas.openxmlformats.org/officeDocument/2006/relationships/hyperlink" Target="file:///C:\Users\dems1ce9\OneDrive%20-%20Nokia\3gpp\cn1\meetings\127-e-electronic-1120\docs\C1-207473.zip" TargetMode="External"/><Relationship Id="rId113" Type="http://schemas.openxmlformats.org/officeDocument/2006/relationships/hyperlink" Target="file:///C:\Users\dems1ce9\OneDrive%20-%20Nokia\3gpp\cn1\meetings\127-e-electronic-1120\docs\C1-207110.zip" TargetMode="External"/><Relationship Id="rId134" Type="http://schemas.openxmlformats.org/officeDocument/2006/relationships/hyperlink" Target="file:///C:\Users\dems1ce9\OneDrive%20-%20Nokia\3gpp\cn1\meetings\127-e-electronic-1120\docs\C1-207059.zip" TargetMode="External"/><Relationship Id="rId320" Type="http://schemas.openxmlformats.org/officeDocument/2006/relationships/hyperlink" Target="file:///C:\Users\dems1ce9\OneDrive%20-%20Nokia\3gpp\cn1\meetings\127-e-electronic-1120\docs\C1-207293.zip" TargetMode="External"/><Relationship Id="rId537" Type="http://schemas.openxmlformats.org/officeDocument/2006/relationships/hyperlink" Target="file:///C:\Users\dems1ce9\OneDrive%20-%20Nokia\3gpp\cn1\meetings\127-e-electronic-1120\docs\C1-207184.zip" TargetMode="External"/><Relationship Id="rId558" Type="http://schemas.openxmlformats.org/officeDocument/2006/relationships/hyperlink" Target="file:///C:\Users\etxjaxl\OneDrive%20-%20Ericsson%20AB\Documents\All%20Files\Standards\3GPP\Meetings\2010Elbonia\CT1\Docs\C1-206008.zip" TargetMode="External"/><Relationship Id="rId579" Type="http://schemas.openxmlformats.org/officeDocument/2006/relationships/hyperlink" Target="file:///C:\Users\etxjaxl\OneDrive%20-%20Ericsson%20AB\Documents\All%20Files\Standards\3GPP\Meetings\2010Elbonia\CT1\Docs\C1-205860.zip" TargetMode="External"/><Relationship Id="rId80" Type="http://schemas.openxmlformats.org/officeDocument/2006/relationships/hyperlink" Target="file:///C:\Users\dems1ce9\OneDrive%20-%20Nokia\3gpp\cn1\meetings\127-e-electronic-1120\docs\C1-207082.zip" TargetMode="External"/><Relationship Id="rId155" Type="http://schemas.openxmlformats.org/officeDocument/2006/relationships/hyperlink" Target="file:///C:\Users\dems1ce9\OneDrive%20-%20Nokia\3gpp\cn1\meetings\127-e-electronic-1120\docs\C1-207108.zip" TargetMode="External"/><Relationship Id="rId176" Type="http://schemas.openxmlformats.org/officeDocument/2006/relationships/hyperlink" Target="file:///C:\Users\dems1ce9\OneDrive%20-%20Nokia\3gpp\cn1\meetings\127-e-electronic-1120\docs\C1-207267.zip" TargetMode="External"/><Relationship Id="rId197" Type="http://schemas.openxmlformats.org/officeDocument/2006/relationships/hyperlink" Target="file:///C:\Users\dems1ce9\OneDrive%20-%20Nokia\3gpp\cn1\meetings\126-e-electronic_1020\docs\C1-206005.zip" TargetMode="External"/><Relationship Id="rId341" Type="http://schemas.openxmlformats.org/officeDocument/2006/relationships/hyperlink" Target="file:///C:\Users\dems1ce9\OneDrive%20-%20Nokia\3gpp\cn1\meetings\126-e-electronic_1020\docs\update\C1-206091.zip" TargetMode="External"/><Relationship Id="rId362" Type="http://schemas.openxmlformats.org/officeDocument/2006/relationships/hyperlink" Target="file:///C:\Users\dems1ce9\OneDrive%20-%20Nokia\3gpp\cn1\meetings\127-e-electronic-1120\docs\C1-207014.zip" TargetMode="External"/><Relationship Id="rId383" Type="http://schemas.openxmlformats.org/officeDocument/2006/relationships/hyperlink" Target="file:///C:\Users\dems1ce9\OneDrive%20-%20Nokia\3gpp\cn1\meetings\127-e-electronic-1120\docs\C1-207072.zip" TargetMode="External"/><Relationship Id="rId418" Type="http://schemas.openxmlformats.org/officeDocument/2006/relationships/hyperlink" Target="file:///C:\Users\dems1ce9\OneDrive%20-%20Nokia\3gpp\cn1\meetings\127-e-electronic-1120\docs\C1-207305.zip" TargetMode="External"/><Relationship Id="rId439" Type="http://schemas.openxmlformats.org/officeDocument/2006/relationships/hyperlink" Target="file:///C:\Users\dems1ce9\OneDrive%20-%20Nokia\3gpp\cn1\meetings\127-e-electronic-1120\docs\C1-207354.zip" TargetMode="External"/><Relationship Id="rId590" Type="http://schemas.openxmlformats.org/officeDocument/2006/relationships/hyperlink" Target="file:///C:\Users\dems1ce9\OneDrive%20-%20Nokia\3gpp\cn1\meetings\127-e-electronic-1120\docs\C1-207040.zip" TargetMode="External"/><Relationship Id="rId604" Type="http://schemas.openxmlformats.org/officeDocument/2006/relationships/theme" Target="theme/theme1.xml"/><Relationship Id="rId201" Type="http://schemas.openxmlformats.org/officeDocument/2006/relationships/hyperlink" Target="file:///C:\Users\dems1ce9\OneDrive%20-%20Nokia\3gpp\cn1\meetings\126-e-electronic_1020\docs\update\C1-206296.zip" TargetMode="External"/><Relationship Id="rId222" Type="http://schemas.openxmlformats.org/officeDocument/2006/relationships/hyperlink" Target="file:///C:\Users\dems1ce9\OneDrive%20-%20Nokia\3gpp\cn1\meetings\126-e-electronic_1020\docs\update\C1-206318.zip" TargetMode="External"/><Relationship Id="rId243" Type="http://schemas.openxmlformats.org/officeDocument/2006/relationships/hyperlink" Target="file:///C:\Users\dems1ce9\OneDrive%20-%20Nokia\3gpp\cn1\meetings\127-e-electronic-1120\docs\C1-207363.zip" TargetMode="External"/><Relationship Id="rId264" Type="http://schemas.openxmlformats.org/officeDocument/2006/relationships/hyperlink" Target="file:///C:\Users\dems1ce9\OneDrive%20-%20Nokia\3gpp\cn1\meetings\126-e-electronic_1020\docs\update\C1-206083.zip" TargetMode="External"/><Relationship Id="rId285" Type="http://schemas.openxmlformats.org/officeDocument/2006/relationships/hyperlink" Target="file:///C:\Users\dems1ce9\OneDrive%20-%20Nokia\3gpp\cn1\meetings\127-e-electronic-1120\docs\C1-207471.zip" TargetMode="External"/><Relationship Id="rId450" Type="http://schemas.openxmlformats.org/officeDocument/2006/relationships/hyperlink" Target="file:///C:\Users\dems1ce9\OneDrive%20-%20Nokia\3gpp\cn1\meetings\127-e-electronic-1120\docs\C1-207409.zip" TargetMode="External"/><Relationship Id="rId471" Type="http://schemas.openxmlformats.org/officeDocument/2006/relationships/hyperlink" Target="file:///C:\Users\dems1ce9\OneDrive%20-%20Nokia\3gpp\cn1\meetings\127-e-electronic-1120\docs\C1-207098.zip" TargetMode="External"/><Relationship Id="rId506" Type="http://schemas.openxmlformats.org/officeDocument/2006/relationships/hyperlink" Target="file:///C:\Users\dems1ce9\OneDrive%20-%20Nokia\3gpp\cn1\meetings\127-e-electronic-1120\docs\C1-207136.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etxjaxl\OneDrive%20-%20Ericsson%20AB\Documents\All%20Files\Standards\3GPP\Meetings\2010Elbonia\CT1\Docs\C1-206071.zip" TargetMode="External"/><Relationship Id="rId59" Type="http://schemas.openxmlformats.org/officeDocument/2006/relationships/hyperlink" Target="file:///C:\Users\dems1ce9\OneDrive%20-%20Nokia\3gpp\cn1\meetings\126-e-electronic_1020\docs\update\C1-206366.zip" TargetMode="External"/><Relationship Id="rId103" Type="http://schemas.openxmlformats.org/officeDocument/2006/relationships/hyperlink" Target="file:///C:\Users\dems1ce9\OneDrive%20-%20Nokia\3gpp\cn1\meetings\127-e-electronic-1120\docs\C1-207174.zip" TargetMode="External"/><Relationship Id="rId124" Type="http://schemas.openxmlformats.org/officeDocument/2006/relationships/hyperlink" Target="file:///C:\Users\dems1ce9\OneDrive%20-%20Nokia\3gpp\cn1\meetings\127-e-electronic-1120\docs\C1-207452.zip" TargetMode="External"/><Relationship Id="rId310" Type="http://schemas.openxmlformats.org/officeDocument/2006/relationships/hyperlink" Target="file:///C:\Users\dems1ce9\OneDrive%20-%20Nokia\3gpp\cn1\meetings\127-e-electronic-1120\docs\C1-207329.zip" TargetMode="External"/><Relationship Id="rId492" Type="http://schemas.openxmlformats.org/officeDocument/2006/relationships/hyperlink" Target="file:///C:\Users\dems1ce9\OneDrive%20-%20Nokia\3gpp\cn1\meetings\127-e-electronic-1120\docs\C1-207181.zip" TargetMode="External"/><Relationship Id="rId527" Type="http://schemas.openxmlformats.org/officeDocument/2006/relationships/hyperlink" Target="file:///C:\Users\etxjaxl\OneDrive%20-%20Ericsson%20AB\Documents\All%20Files\Standards\3GPP\Meetings\2010Elbonia\CT1\Docs\C1-206672.zip" TargetMode="External"/><Relationship Id="rId548" Type="http://schemas.openxmlformats.org/officeDocument/2006/relationships/hyperlink" Target="file:///C:\Users\dems1ce9\OneDrive%20-%20Nokia\3gpp\cn1\meetings\127-e-electronic-1120\docs\C1-207438.zip" TargetMode="External"/><Relationship Id="rId569" Type="http://schemas.openxmlformats.org/officeDocument/2006/relationships/hyperlink" Target="file:///C:\Users\dems1ce9\OneDrive%20-%20Nokia\3gpp\cn1\meetings\127-e-electronic-1120\docs\C1-207442.zip" TargetMode="External"/><Relationship Id="rId70" Type="http://schemas.openxmlformats.org/officeDocument/2006/relationships/hyperlink" Target="file:///C:\Users\dems1ce9\OneDrive%20-%20Nokia\3gpp\cn1\meetings\127-e-electronic-1120\docs\C1-207474.zip" TargetMode="External"/><Relationship Id="rId91" Type="http://schemas.openxmlformats.org/officeDocument/2006/relationships/hyperlink" Target="file:///C:\Users\dems1ce9\OneDrive%20-%20Nokia\3gpp\cn1\meetings\126-e-electronic_1020\docs\C1-206221.zip" TargetMode="External"/><Relationship Id="rId145" Type="http://schemas.openxmlformats.org/officeDocument/2006/relationships/hyperlink" Target="file:///C:\Users\dems1ce9\OneDrive%20-%20Nokia\3gpp\cn1\meetings\127-e-electronic-1120\docs\C1-207250.zip" TargetMode="External"/><Relationship Id="rId166" Type="http://schemas.openxmlformats.org/officeDocument/2006/relationships/hyperlink" Target="file:///C:\Users\dems1ce9\OneDrive%20-%20Nokia\3gpp\cn1\meetings\127-e-electronic-1120\docs\C1-207236.zip" TargetMode="External"/><Relationship Id="rId187" Type="http://schemas.openxmlformats.org/officeDocument/2006/relationships/hyperlink" Target="file:///C:\Users\dems1ce9\OneDrive%20-%20Nokia\3gpp\cn1\meetings\126-e-electronic_1020\docs\C1-205930.zip" TargetMode="External"/><Relationship Id="rId331" Type="http://schemas.openxmlformats.org/officeDocument/2006/relationships/hyperlink" Target="file:///C:\Users\dems1ce9\OneDrive%20-%20Nokia\3gpp\cn1\meetings\126-e-electronic_1020\docs\C1-205836.zip" TargetMode="External"/><Relationship Id="rId352" Type="http://schemas.openxmlformats.org/officeDocument/2006/relationships/hyperlink" Target="file:///C:\Users\dems1ce9\OneDrive%20-%20Nokia\3gpp\cn1\meetings\126-e-electronic_1020\docs\C1-205831.zip" TargetMode="External"/><Relationship Id="rId373" Type="http://schemas.openxmlformats.org/officeDocument/2006/relationships/hyperlink" Target="file:///C:\Users\dems1ce9\OneDrive%20-%20Nokia\3gpp\cn1\meetings\127-e-electronic-1120\docs\C1-207050.zip" TargetMode="External"/><Relationship Id="rId394" Type="http://schemas.openxmlformats.org/officeDocument/2006/relationships/hyperlink" Target="file:///C:\Users\dems1ce9\OneDrive%20-%20Nokia\3gpp\cn1\meetings\127-e-electronic-1120\docs\C1-207162.zip" TargetMode="External"/><Relationship Id="rId408" Type="http://schemas.openxmlformats.org/officeDocument/2006/relationships/hyperlink" Target="file:///C:\Users\dems1ce9\OneDrive%20-%20Nokia\3gpp\cn1\meetings\127-e-electronic-1120\docs\C1-207272.zip" TargetMode="External"/><Relationship Id="rId429" Type="http://schemas.openxmlformats.org/officeDocument/2006/relationships/hyperlink" Target="file:///C:\Users\dems1ce9\OneDrive%20-%20Nokia\3gpp\cn1\meetings\127-e-electronic-1120\docs\C1-207321.zip" TargetMode="External"/><Relationship Id="rId580" Type="http://schemas.openxmlformats.org/officeDocument/2006/relationships/hyperlink" Target="file:///C:\Users\etxjaxl\OneDrive%20-%20Ericsson%20AB\Documents\All%20Files\Standards\3GPP\Meetings\2010Elbonia\CT1\Docs\C1-20645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300.zip" TargetMode="External"/><Relationship Id="rId233" Type="http://schemas.openxmlformats.org/officeDocument/2006/relationships/hyperlink" Target="file:///C:\Users\dems1ce9\OneDrive%20-%20Nokia\3gpp\cn1\meetings\127-e-electronic-1120\docs\C1-207090.zip" TargetMode="External"/><Relationship Id="rId254" Type="http://schemas.openxmlformats.org/officeDocument/2006/relationships/hyperlink" Target="file:///C:\Users\dems1ce9\OneDrive%20-%20Nokia\3gpp\cn1\meetings\126-e-electronic_1020\docs\C1-205988.zip" TargetMode="External"/><Relationship Id="rId440" Type="http://schemas.openxmlformats.org/officeDocument/2006/relationships/hyperlink" Target="file:///C:\Users\dems1ce9\OneDrive%20-%20Nokia\3gpp\cn1\meetings\127-e-electronic-1120\docs\C1-207357.zip" TargetMode="External"/><Relationship Id="rId28" Type="http://schemas.openxmlformats.org/officeDocument/2006/relationships/hyperlink" Target="file:///C:\Users\dems1ce9\OneDrive%20-%20Nokia\3gpp\cn1\meetings\126-e-electronic_1020\docs\C1-205972.zip" TargetMode="External"/><Relationship Id="rId49" Type="http://schemas.openxmlformats.org/officeDocument/2006/relationships/hyperlink" Target="file:///C:\Users\dems1ce9\OneDrive%20-%20Nokia\3gpp\cn1\meetings\127-e-electronic-1120\docs\C1-207030.zip" TargetMode="External"/><Relationship Id="rId114" Type="http://schemas.openxmlformats.org/officeDocument/2006/relationships/hyperlink" Target="file:///C:\Users\dems1ce9\OneDrive%20-%20Nokia\3gpp\cn1\meetings\127-e-electronic-1120\docs\C1-207111.zip" TargetMode="External"/><Relationship Id="rId275" Type="http://schemas.openxmlformats.org/officeDocument/2006/relationships/hyperlink" Target="file:///C:\Users\dems1ce9\OneDrive%20-%20Nokia\3gpp\cn1\meetings\127-e-electronic-1120\docs\C1-207198.zip" TargetMode="External"/><Relationship Id="rId296" Type="http://schemas.openxmlformats.org/officeDocument/2006/relationships/hyperlink" Target="file:///C:\Users\dems1ce9\OneDrive%20-%20Nokia\3gpp\cn1\meetings\127-e-electronic-1120\docs\C1-207222.zip" TargetMode="External"/><Relationship Id="rId300" Type="http://schemas.openxmlformats.org/officeDocument/2006/relationships/hyperlink" Target="file:///C:\Users\dems1ce9\OneDrive%20-%20Nokia\3gpp\cn1\meetings\127-e-electronic-1120\docs\C1-207377.zip" TargetMode="External"/><Relationship Id="rId461" Type="http://schemas.openxmlformats.org/officeDocument/2006/relationships/hyperlink" Target="file:///C:\Users\dems1ce9\OneDrive%20-%20Nokia\3gpp\cn1\meetings\127-e-electronic-1120\docs\C1-207275.zip" TargetMode="External"/><Relationship Id="rId482" Type="http://schemas.openxmlformats.org/officeDocument/2006/relationships/hyperlink" Target="file:///C:\Users\dems1ce9\OneDrive%20-%20Nokia\3gpp\cn1\meetings\127-e-electronic-1120\docs\C1-207388.zip" TargetMode="External"/><Relationship Id="rId517" Type="http://schemas.openxmlformats.org/officeDocument/2006/relationships/hyperlink" Target="file:///C:\Users\dems1ce9\OneDrive%20-%20Nokia\3gpp\cn1\meetings\127-e-electronic-1120\docs\C1-207344.zip" TargetMode="External"/><Relationship Id="rId538" Type="http://schemas.openxmlformats.org/officeDocument/2006/relationships/hyperlink" Target="file:///C:\Users\dems1ce9\OneDrive%20-%20Nokia\3gpp\cn1\meetings\127-e-electronic-1120\docs\C1-207187.zip" TargetMode="External"/><Relationship Id="rId559" Type="http://schemas.openxmlformats.org/officeDocument/2006/relationships/hyperlink" Target="file:///C:\Users\etxjaxl\OneDrive%20-%20Ericsson%20AB\Documents\All%20Files\Standards\3GPP\Meetings\2010Elbonia\CT1\Docs\C1-206412.zip" TargetMode="External"/><Relationship Id="rId60" Type="http://schemas.openxmlformats.org/officeDocument/2006/relationships/hyperlink" Target="file:///C:\Users\dems1ce9\OneDrive%20-%20Nokia\3gpp\cn1\meetings\126-e-electronic_1020\docs\update\C1-206371.zip" TargetMode="External"/><Relationship Id="rId81" Type="http://schemas.openxmlformats.org/officeDocument/2006/relationships/hyperlink" Target="file:///C:\Users\dems1ce9\OneDrive%20-%20Nokia\3gpp\cn1\meetings\127-e-electronic-1120\docs\C1-207083.zip" TargetMode="External"/><Relationship Id="rId135" Type="http://schemas.openxmlformats.org/officeDocument/2006/relationships/hyperlink" Target="file:///C:\Users\dems1ce9\OneDrive%20-%20Nokia\3gpp\cn1\meetings\127-e-electronic-1120\docs\C1-207067.zip" TargetMode="External"/><Relationship Id="rId156" Type="http://schemas.openxmlformats.org/officeDocument/2006/relationships/hyperlink" Target="file:///C:\Users\dems1ce9\OneDrive%20-%20Nokia\3gpp\cn1\meetings\127-e-electronic-1120\docs\C1-207109.zip" TargetMode="External"/><Relationship Id="rId177" Type="http://schemas.openxmlformats.org/officeDocument/2006/relationships/hyperlink" Target="file:///C:\Users\dems1ce9\OneDrive%20-%20Nokia\3gpp\cn1\meetings\127-e-electronic-1120\docs\C1-207404.zip" TargetMode="External"/><Relationship Id="rId198" Type="http://schemas.openxmlformats.org/officeDocument/2006/relationships/hyperlink" Target="file:///C:\Users\dems1ce9\OneDrive%20-%20Nokia\3gpp\cn1\meetings\126-e-electronic_1020\docs\update\C1-206012.zip" TargetMode="External"/><Relationship Id="rId321" Type="http://schemas.openxmlformats.org/officeDocument/2006/relationships/hyperlink" Target="file:///C:\Users\dems1ce9\OneDrive%20-%20Nokia\3gpp\cn1\meetings\126-e-electronic_1020\docs\update\C1-206314.zip" TargetMode="External"/><Relationship Id="rId342" Type="http://schemas.openxmlformats.org/officeDocument/2006/relationships/hyperlink" Target="file:///C:\Users\dems1ce9\OneDrive%20-%20Nokia\3gpp\cn1\meetings\126-e-electronic_1020\docs\update\C1-206092.zip" TargetMode="External"/><Relationship Id="rId363" Type="http://schemas.openxmlformats.org/officeDocument/2006/relationships/hyperlink" Target="file:///C:\Users\dems1ce9\OneDrive%20-%20Nokia\3gpp\cn1\meetings\127-e-electronic-1120\docs\C1-207015.zip" TargetMode="External"/><Relationship Id="rId384" Type="http://schemas.openxmlformats.org/officeDocument/2006/relationships/hyperlink" Target="file:///C:\Users\dems1ce9\OneDrive%20-%20Nokia\3gpp\cn1\meetings\127-e-electronic-1120\docs\C1-207074.zip" TargetMode="External"/><Relationship Id="rId419" Type="http://schemas.openxmlformats.org/officeDocument/2006/relationships/hyperlink" Target="file:///C:\Users\dems1ce9\OneDrive%20-%20Nokia\3gpp\cn1\meetings\127-e-electronic-1120\docs\C1-207306.zip" TargetMode="External"/><Relationship Id="rId570" Type="http://schemas.openxmlformats.org/officeDocument/2006/relationships/hyperlink" Target="file:///C:\Users\etxjaxl\OneDrive%20-%20Ericsson%20AB\Documents\All%20Files\Standards\3GPP\Meetings\2010Elbonia\CT1\Docs\C1-206729.zip" TargetMode="External"/><Relationship Id="rId591" Type="http://schemas.openxmlformats.org/officeDocument/2006/relationships/hyperlink" Target="file:///C:\Users\dems1ce9\OneDrive%20-%20Nokia\3gpp\cn1\meetings\127-e-electronic-1120\docs\C1-207102.zip" TargetMode="External"/><Relationship Id="rId202" Type="http://schemas.openxmlformats.org/officeDocument/2006/relationships/hyperlink" Target="file:///C:\Users\dems1ce9\OneDrive%20-%20Nokia\3gpp\cn1\meetings\126-e-electronic_1020\docs\update\C1-206360.zip" TargetMode="External"/><Relationship Id="rId223" Type="http://schemas.openxmlformats.org/officeDocument/2006/relationships/hyperlink" Target="file:///C:\Users\dems1ce9\OneDrive%20-%20Nokia\3gpp\cn1\meetings\126-e-electronic_1020\docs\update\C1-206319.zip" TargetMode="External"/><Relationship Id="rId244" Type="http://schemas.openxmlformats.org/officeDocument/2006/relationships/hyperlink" Target="file:///C:\Users\dems1ce9\OneDrive%20-%20Nokia\3gpp\cn1\meetings\127-e-electronic-1120\docs\C1-207367.zip" TargetMode="External"/><Relationship Id="rId430" Type="http://schemas.openxmlformats.org/officeDocument/2006/relationships/hyperlink" Target="file:///C:\Users\dems1ce9\OneDrive%20-%20Nokia\3gpp\cn1\meetings\127-e-electronic-1120\docs\C1-207322.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etxjaxl\OneDrive%20-%20Ericsson%20AB\Documents\All%20Files\Standards\3GPP\Meetings\2010Elbonia\CT1\Docs\C1-206072.zip" TargetMode="External"/><Relationship Id="rId265" Type="http://schemas.openxmlformats.org/officeDocument/2006/relationships/hyperlink" Target="file:///C:\Users\dems1ce9\OneDrive%20-%20Nokia\3gpp\cn1\meetings\127-e-electronic-1120\docs\C1-207088.zip" TargetMode="External"/><Relationship Id="rId286" Type="http://schemas.openxmlformats.org/officeDocument/2006/relationships/hyperlink" Target="file:///C:\Users\dems1ce9\OneDrive%20-%20Nokia\3gpp\cn1\meetings\127-e-electronic-1120\docs\C1-207472.zip" TargetMode="External"/><Relationship Id="rId451" Type="http://schemas.openxmlformats.org/officeDocument/2006/relationships/hyperlink" Target="file:///C:\Users\dems1ce9\OneDrive%20-%20Nokia\3gpp\cn1\meetings\127-e-electronic-1120\docs\C1-207410.zip" TargetMode="External"/><Relationship Id="rId472" Type="http://schemas.openxmlformats.org/officeDocument/2006/relationships/hyperlink" Target="file:///C:\Users\dems1ce9\OneDrive%20-%20Nokia\3gpp\cn1\meetings\127-e-electronic-1120\docs\C1-207099.zip" TargetMode="External"/><Relationship Id="rId493" Type="http://schemas.openxmlformats.org/officeDocument/2006/relationships/hyperlink" Target="file:///C:\Users\dems1ce9\OneDrive%20-%20Nokia\3gpp\cn1\meetings\127-e-electronic-1120\docs\C1-207262.zip" TargetMode="External"/><Relationship Id="rId507" Type="http://schemas.openxmlformats.org/officeDocument/2006/relationships/hyperlink" Target="file:///C:\Users\dems1ce9\OneDrive%20-%20Nokia\3gpp\cn1\meetings\127-e-electronic-1120\docs\C1-207241.zip" TargetMode="External"/><Relationship Id="rId528" Type="http://schemas.openxmlformats.org/officeDocument/2006/relationships/hyperlink" Target="file:///C:\Users\etxjaxl\OneDrive%20-%20Ericsson%20AB\Documents\All%20Files\Standards\3GPP\Meetings\2010Elbonia\CT1\Docs\C1-206673.zip" TargetMode="External"/><Relationship Id="rId549" Type="http://schemas.openxmlformats.org/officeDocument/2006/relationships/hyperlink" Target="file:///C:\Users\dems1ce9\OneDrive%20-%20Nokia\3gpp\cn1\meetings\127-e-electronic-1120\docs\C1-207439.zip" TargetMode="External"/><Relationship Id="rId50" Type="http://schemas.openxmlformats.org/officeDocument/2006/relationships/hyperlink" Target="file:///C:\Users\dems1ce9\OneDrive%20-%20Nokia\3gpp\cn1\meetings\127-e-electronic-1120\docs\C1-207138.zip" TargetMode="External"/><Relationship Id="rId104" Type="http://schemas.openxmlformats.org/officeDocument/2006/relationships/hyperlink" Target="file:///C:\Users\dems1ce9\OneDrive%20-%20Nokia\3gpp\cn1\meetings\127-e-electronic-1120\docs\C1-207175.zip" TargetMode="External"/><Relationship Id="rId125" Type="http://schemas.openxmlformats.org/officeDocument/2006/relationships/hyperlink" Target="file:///C:\Users\dems1ce9\OneDrive%20-%20Nokia\3gpp\cn1\meetings\127-e-electronic-1120\docs\C1-207453.zip" TargetMode="External"/><Relationship Id="rId146" Type="http://schemas.openxmlformats.org/officeDocument/2006/relationships/hyperlink" Target="file:///C:\Users\dems1ce9\OneDrive%20-%20Nokia\3gpp\cn1\meetings\127-e-electronic-1120\docs\C1-207251.zip" TargetMode="External"/><Relationship Id="rId167" Type="http://schemas.openxmlformats.org/officeDocument/2006/relationships/hyperlink" Target="file:///C:\Users\dems1ce9\OneDrive%20-%20Nokia\3gpp\cn1\meetings\127-e-electronic-1120\docs\C1-207264.zip" TargetMode="External"/><Relationship Id="rId188" Type="http://schemas.openxmlformats.org/officeDocument/2006/relationships/hyperlink" Target="file:///C:\Users\dems1ce9\OneDrive%20-%20Nokia\3gpp\cn1\meetings\126-e-electronic_1020\docs\C1-205931.zip" TargetMode="External"/><Relationship Id="rId311" Type="http://schemas.openxmlformats.org/officeDocument/2006/relationships/hyperlink" Target="file:///C:\Users\dems1ce9\OneDrive%20-%20Nokia\3gpp\cn1\meetings\127-e-electronic-1120\docs\C1-207330.zip" TargetMode="External"/><Relationship Id="rId332" Type="http://schemas.openxmlformats.org/officeDocument/2006/relationships/hyperlink" Target="file:///C:\Users\dems1ce9\OneDrive%20-%20Nokia\3gpp\cn1\meetings\126-e-electronic_1020\docs\C1-205837.zip" TargetMode="External"/><Relationship Id="rId353" Type="http://schemas.openxmlformats.org/officeDocument/2006/relationships/hyperlink" Target="file:///C:\Users\dems1ce9\OneDrive%20-%20Nokia\3gpp\cn1\meetings\127-e-electronic-1120\docs\C1-207013.zip" TargetMode="External"/><Relationship Id="rId374" Type="http://schemas.openxmlformats.org/officeDocument/2006/relationships/hyperlink" Target="file:///C:\Users\dems1ce9\OneDrive%20-%20Nokia\3gpp\cn1\meetings\127-e-electronic-1120\docs\C1-207051.zip" TargetMode="External"/><Relationship Id="rId395" Type="http://schemas.openxmlformats.org/officeDocument/2006/relationships/hyperlink" Target="file:///C:\Users\dems1ce9\OneDrive%20-%20Nokia\3gpp\cn1\meetings\127-e-electronic-1120\docs\C1-207163.zip" TargetMode="External"/><Relationship Id="rId409" Type="http://schemas.openxmlformats.org/officeDocument/2006/relationships/hyperlink" Target="file:///C:\Users\dems1ce9\OneDrive%20-%20Nokia\3gpp\cn1\meetings\127-e-electronic-1120\docs\C1-207273.zip" TargetMode="External"/><Relationship Id="rId560" Type="http://schemas.openxmlformats.org/officeDocument/2006/relationships/hyperlink" Target="file:///C:\Users\etxjaxl\OneDrive%20-%20Ericsson%20AB\Documents\All%20Files\Standards\3GPP\Meetings\2010Elbonia\CT1\Docs\C1-206670.zip" TargetMode="External"/><Relationship Id="rId581" Type="http://schemas.openxmlformats.org/officeDocument/2006/relationships/hyperlink" Target="file:///C:\Users\etxjaxl\OneDrive%20-%20Ericsson%20AB\Documents\All%20Files\Standards\3GPP\Meetings\2010Elbonia\CT1\Docs\C1-206587.zip" TargetMode="External"/><Relationship Id="rId71" Type="http://schemas.openxmlformats.org/officeDocument/2006/relationships/hyperlink" Target="file:///C:\Users\dems1ce9\OneDrive%20-%20Nokia\3gpp\cn1\meetings\127-e-electronic-1120\docs\C1-207475.zip" TargetMode="External"/><Relationship Id="rId92" Type="http://schemas.openxmlformats.org/officeDocument/2006/relationships/hyperlink" Target="file:///C:\Users\dems1ce9\OneDrive%20-%20Nokia\3gpp\cn1\meetings\126-e-electronic_1020\docs\C1-206224.zip" TargetMode="External"/><Relationship Id="rId213" Type="http://schemas.openxmlformats.org/officeDocument/2006/relationships/hyperlink" Target="file:///C:\Users\dems1ce9\OneDrive%20-%20Nokia\3gpp\cn1\meetings\127-e-electronic-1120\docs\C1-207362.zip" TargetMode="External"/><Relationship Id="rId234" Type="http://schemas.openxmlformats.org/officeDocument/2006/relationships/hyperlink" Target="file:///C:\Users\dems1ce9\OneDrive%20-%20Nokia\3gpp\cn1\meetings\127-e-electronic-1120\docs\C1-207104.zip" TargetMode="External"/><Relationship Id="rId420" Type="http://schemas.openxmlformats.org/officeDocument/2006/relationships/hyperlink" Target="file:///C:\Users\dems1ce9\OneDrive%20-%20Nokia\3gpp\cn1\meetings\127-e-electronic-1120\docs\C1-20731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3.zip" TargetMode="External"/><Relationship Id="rId255" Type="http://schemas.openxmlformats.org/officeDocument/2006/relationships/hyperlink" Target="file:///C:\Users\dems1ce9\OneDrive%20-%20Nokia\3gpp\cn1\meetings\126-e-electronic_1020\docs\C1-206284.zip" TargetMode="External"/><Relationship Id="rId276" Type="http://schemas.openxmlformats.org/officeDocument/2006/relationships/hyperlink" Target="file:///C:\Users\etxjaxl\OneDrive%20-%20Ericsson%20AB\Documents\All%20Files\Standards\3GPP\Meetings\2010Elbonia\CT1\Docs\C1-206468.zip" TargetMode="External"/><Relationship Id="rId297" Type="http://schemas.openxmlformats.org/officeDocument/2006/relationships/hyperlink" Target="file:///C:\Users\dems1ce9\OneDrive%20-%20Nokia\3gpp\cn1\meetings\127-e-electronic-1120\docs\C1-207223.zip" TargetMode="External"/><Relationship Id="rId441" Type="http://schemas.openxmlformats.org/officeDocument/2006/relationships/hyperlink" Target="file:///C:\Users\dems1ce9\OneDrive%20-%20Nokia\3gpp\cn1\meetings\127-e-electronic-1120\docs\C1-207358.zip" TargetMode="External"/><Relationship Id="rId462" Type="http://schemas.openxmlformats.org/officeDocument/2006/relationships/hyperlink" Target="file:///C:\Users\dems1ce9\OneDrive%20-%20Nokia\3gpp\cn1\meetings\127-e-electronic-1120\docs\C1-207276.zip" TargetMode="External"/><Relationship Id="rId483" Type="http://schemas.openxmlformats.org/officeDocument/2006/relationships/hyperlink" Target="file:///C:\Users\dems1ce9\OneDrive%20-%20Nokia\3gpp\cn1\meetings\127-e-electronic-1120\docs\C1-207389.zip" TargetMode="External"/><Relationship Id="rId518" Type="http://schemas.openxmlformats.org/officeDocument/2006/relationships/hyperlink" Target="file:///C:\Users\dems1ce9\OneDrive%20-%20Nokia\3gpp\cn1\meetings\127-e-electronic-1120\docs\C1-207374.zip" TargetMode="External"/><Relationship Id="rId539" Type="http://schemas.openxmlformats.org/officeDocument/2006/relationships/hyperlink" Target="file:///C:\Users\dems1ce9\OneDrive%20-%20Nokia\3gpp\cn1\meetings\127-e-electronic-1120\docs\C1-207190.zip" TargetMode="External"/><Relationship Id="rId40" Type="http://schemas.openxmlformats.org/officeDocument/2006/relationships/hyperlink" Target="file:///C:\Users\dems1ce9\OneDrive%20-%20Nokia\3gpp\cn1\meetings\126-e-electronic_1020\docs\C1-206097.zip" TargetMode="External"/><Relationship Id="rId115" Type="http://schemas.openxmlformats.org/officeDocument/2006/relationships/hyperlink" Target="file:///C:\Users\dems1ce9\OneDrive%20-%20Nokia\3gpp\cn1\meetings\127-e-electronic-1120\docs\C1-207302.zip" TargetMode="External"/><Relationship Id="rId136" Type="http://schemas.openxmlformats.org/officeDocument/2006/relationships/hyperlink" Target="file:///C:\Users\dems1ce9\OneDrive%20-%20Nokia\3gpp\cn1\meetings\127-e-electronic-1120\docs\C1-207066.zip" TargetMode="External"/><Relationship Id="rId157" Type="http://schemas.openxmlformats.org/officeDocument/2006/relationships/hyperlink" Target="file:///C:\Users\dems1ce9\OneDrive%20-%20Nokia\3gpp\cn1\meetings\126-e-electronic_1020\docs\update\C1-206327.zip" TargetMode="External"/><Relationship Id="rId178" Type="http://schemas.openxmlformats.org/officeDocument/2006/relationships/hyperlink" Target="file:///C:\Users\dems1ce9\OneDrive%20-%20Nokia\3gpp\cn1\meetings\127-e-electronic-1120\docs\C1-207408.zip" TargetMode="External"/><Relationship Id="rId301" Type="http://schemas.openxmlformats.org/officeDocument/2006/relationships/hyperlink" Target="file:///C:\Users\dems1ce9\OneDrive%20-%20Nokia\3gpp\cn1\meetings\127-e-electronic-1120\docs\C1-207378.zip" TargetMode="External"/><Relationship Id="rId322" Type="http://schemas.openxmlformats.org/officeDocument/2006/relationships/hyperlink" Target="file:///C:\Users\dems1ce9\OneDrive%20-%20Nokia\3gpp\cn1\meetings\126-e-electronic_1020\docs\update\C1-206435.zip" TargetMode="External"/><Relationship Id="rId343" Type="http://schemas.openxmlformats.org/officeDocument/2006/relationships/hyperlink" Target="file:///C:\Users\dems1ce9\OneDrive%20-%20Nokia\3gpp\cn1\meetings\126-e-electronic_1020\docs\C1-206109.zip" TargetMode="External"/><Relationship Id="rId364" Type="http://schemas.openxmlformats.org/officeDocument/2006/relationships/hyperlink" Target="file:///C:\Users\dems1ce9\OneDrive%20-%20Nokia\3gpp\cn1\meetings\127-e-electronic-1120\docs\C1-207016.zip" TargetMode="External"/><Relationship Id="rId550" Type="http://schemas.openxmlformats.org/officeDocument/2006/relationships/hyperlink" Target="file:///C:\Users\dems1ce9\OneDrive%20-%20Nokia\3gpp\cn1\meetings\127-e-electronic-1120\docs\C1-207440.zip" TargetMode="External"/><Relationship Id="rId61" Type="http://schemas.openxmlformats.org/officeDocument/2006/relationships/hyperlink" Target="file:///C:\Users\dems1ce9\OneDrive%20-%20Nokia\3gpp\cn1\meetings\126-e-electronic_1020\docs\update\C1-206372.zip" TargetMode="External"/><Relationship Id="rId82" Type="http://schemas.openxmlformats.org/officeDocument/2006/relationships/hyperlink" Target="file:///C:\Users\dems1ce9\OneDrive%20-%20Nokia\3gpp\cn1\meetings\127-e-electronic-1120\docs\C1-207084.zip" TargetMode="External"/><Relationship Id="rId199" Type="http://schemas.openxmlformats.org/officeDocument/2006/relationships/hyperlink" Target="file:///C:\Users\dems1ce9\OneDrive%20-%20Nokia\3gpp\cn1\meetings\126-e-electronic_1020\docs\update\C1-206013.zip" TargetMode="External"/><Relationship Id="rId203" Type="http://schemas.openxmlformats.org/officeDocument/2006/relationships/hyperlink" Target="file:///C:\Users\dems1ce9\OneDrive%20-%20Nokia\3gpp\cn1\meetings\127-e-electronic-1120\docs\C1-207258.zip" TargetMode="External"/><Relationship Id="rId385" Type="http://schemas.openxmlformats.org/officeDocument/2006/relationships/hyperlink" Target="file:///C:\Users\dems1ce9\OneDrive%20-%20Nokia\3gpp\cn1\meetings\127-e-electronic-1120\docs\C1-207076.zip" TargetMode="External"/><Relationship Id="rId571" Type="http://schemas.openxmlformats.org/officeDocument/2006/relationships/hyperlink" Target="file:///C:\Users\dems1ce9\OneDrive%20-%20Nokia\3gpp\cn1\meetings\127-e-electronic-1120\docs\C1-207422.zip" TargetMode="External"/><Relationship Id="rId592" Type="http://schemas.openxmlformats.org/officeDocument/2006/relationships/hyperlink" Target="file:///C:\Users\dems1ce9\OneDrive%20-%20Nokia\3gpp\cn1\meetings\127-e-electronic-1120\docs\C1-207221.zip" TargetMode="Externa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34.zip" TargetMode="External"/><Relationship Id="rId245" Type="http://schemas.openxmlformats.org/officeDocument/2006/relationships/hyperlink" Target="file:///C:\Users\dems1ce9\OneDrive%20-%20Nokia\3gpp\cn1\meetings\127-e-electronic-1120\docs\C1-207375.zip" TargetMode="External"/><Relationship Id="rId266" Type="http://schemas.openxmlformats.org/officeDocument/2006/relationships/hyperlink" Target="file:///C:\Users\dems1ce9\OneDrive%20-%20Nokia\3gpp\cn1\meetings\127-e-electronic-1120\docs\C1-207106.zip" TargetMode="External"/><Relationship Id="rId287" Type="http://schemas.openxmlformats.org/officeDocument/2006/relationships/hyperlink" Target="file:///C:\Users\dems1ce9\OneDrive%20-%20Nokia\3gpp\cn1\meetings\127-e-electronic-1120\docs\C1-207165.zip" TargetMode="External"/><Relationship Id="rId410" Type="http://schemas.openxmlformats.org/officeDocument/2006/relationships/hyperlink" Target="file:///C:\Users\dems1ce9\OneDrive%20-%20Nokia\3gpp\cn1\meetings\127-e-electronic-1120\docs\C1-207274.zip" TargetMode="External"/><Relationship Id="rId431" Type="http://schemas.openxmlformats.org/officeDocument/2006/relationships/hyperlink" Target="file:///C:\Users\dems1ce9\OneDrive%20-%20Nokia\3gpp\cn1\meetings\127-e-electronic-1120\docs\C1-207322.zip" TargetMode="External"/><Relationship Id="rId452" Type="http://schemas.openxmlformats.org/officeDocument/2006/relationships/hyperlink" Target="file:///C:\Users\dems1ce9\OneDrive%20-%20Nokia\3gpp\cn1\meetings\127-e-electronic-1120\docs\C1-207411.zip" TargetMode="External"/><Relationship Id="rId473" Type="http://schemas.openxmlformats.org/officeDocument/2006/relationships/hyperlink" Target="file:///C:\Users\dems1ce9\OneDrive%20-%20Nokia\3gpp\cn1\meetings\127-e-electronic-1120\docs\C1-207100.zip" TargetMode="External"/><Relationship Id="rId494" Type="http://schemas.openxmlformats.org/officeDocument/2006/relationships/hyperlink" Target="file:///C:\Users\dems1ce9\OneDrive%20-%20Nokia\3gpp\cn1\meetings\127-e-electronic-1120\docs\C1-207401.zip" TargetMode="External"/><Relationship Id="rId508" Type="http://schemas.openxmlformats.org/officeDocument/2006/relationships/hyperlink" Target="file:///C:\Users\dems1ce9\OneDrive%20-%20Nokia\3gpp\cn1\meetings\127-e-electronic-1120\docs\C1-207278.zip" TargetMode="External"/><Relationship Id="rId529" Type="http://schemas.openxmlformats.org/officeDocument/2006/relationships/hyperlink" Target="file:///C:\Users\etxjaxl\OneDrive%20-%20Ericsson%20AB\Documents\All%20Files\Standards\3GPP\Meetings\2010Elbonia\CT1\Docs\C1-206674.zip" TargetMode="External"/><Relationship Id="rId30" Type="http://schemas.openxmlformats.org/officeDocument/2006/relationships/hyperlink" Target="file:///C:\Users\dems1ce9\OneDrive%20-%20Nokia\3gpp\cn1\meetings\126-e-electronic_1020\docs\C1-205974.zip" TargetMode="External"/><Relationship Id="rId105" Type="http://schemas.openxmlformats.org/officeDocument/2006/relationships/hyperlink" Target="file:///C:\Users\dems1ce9\OneDrive%20-%20Nokia\3gpp\cn1\meetings\127-e-electronic-1120\docs\C1-207242.zip" TargetMode="External"/><Relationship Id="rId126" Type="http://schemas.openxmlformats.org/officeDocument/2006/relationships/hyperlink" Target="file:///C:\Users\dems1ce9\OneDrive%20-%20Nokia\3gpp\cn1\meetings\127-e-electronic-1120\docs\C1-207454.zip" TargetMode="External"/><Relationship Id="rId147" Type="http://schemas.openxmlformats.org/officeDocument/2006/relationships/hyperlink" Target="file:///C:\Users\dems1ce9\OneDrive%20-%20Nokia\3gpp\cn1\meetings\127-e-electronic-1120\docs\C1-207338.zip" TargetMode="External"/><Relationship Id="rId168" Type="http://schemas.openxmlformats.org/officeDocument/2006/relationships/hyperlink" Target="file:///C:\Users\dems1ce9\OneDrive%20-%20Nokia\3gpp\cn1\meetings\127-e-electronic-1120\docs\C1-207265.zip" TargetMode="External"/><Relationship Id="rId312" Type="http://schemas.openxmlformats.org/officeDocument/2006/relationships/hyperlink" Target="file:///C:\Users\dems1ce9\OneDrive%20-%20Nokia\3gpp\cn1\meetings\127-e-electronic-1120\docs\C1-207331.zip" TargetMode="External"/><Relationship Id="rId333" Type="http://schemas.openxmlformats.org/officeDocument/2006/relationships/hyperlink" Target="file:///C:\Users\dems1ce9\OneDrive%20-%20Nokia\3gpp\cn1\meetings\126-e-electronic_1020\docs\C1-205838.zip" TargetMode="External"/><Relationship Id="rId354" Type="http://schemas.openxmlformats.org/officeDocument/2006/relationships/hyperlink" Target="file:///C:\Users\dems1ce9\OneDrive%20-%20Nokia\3gpp\cn1\meetings\127-e-electronic-1120\docs\C1-207107.zip" TargetMode="External"/><Relationship Id="rId540" Type="http://schemas.openxmlformats.org/officeDocument/2006/relationships/hyperlink" Target="file:///C:\Users\dems1ce9\OneDrive%20-%20Nokia\3gpp\cn1\meetings\127-e-electronic-1120\docs\C1-207191.zip" TargetMode="External"/><Relationship Id="rId51" Type="http://schemas.openxmlformats.org/officeDocument/2006/relationships/hyperlink" Target="file:///C:\Users\dems1ce9\OneDrive%20-%20Nokia\3gpp\cn1\meetings\127-e-electronic-1120\docs\C1-207139.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dems1ce9\OneDrive%20-%20Nokia\3gpp\cn1\meetings\126-e-electronic_1020\docs\update\C1-206254.zip" TargetMode="External"/><Relationship Id="rId189" Type="http://schemas.openxmlformats.org/officeDocument/2006/relationships/hyperlink" Target="file:///C:\Users\dems1ce9\OneDrive%20-%20Nokia\3gpp\cn1\meetings\126-e-electronic_1020\docs\update\C1-205981.zip" TargetMode="External"/><Relationship Id="rId375" Type="http://schemas.openxmlformats.org/officeDocument/2006/relationships/hyperlink" Target="file:///C:\Users\dems1ce9\OneDrive%20-%20Nokia\3gpp\cn1\meetings\127-e-electronic-1120\docs\C1-207052.zip" TargetMode="External"/><Relationship Id="rId396" Type="http://schemas.openxmlformats.org/officeDocument/2006/relationships/hyperlink" Target="file:///C:\Users\dems1ce9\OneDrive%20-%20Nokia\3gpp\cn1\meetings\127-e-electronic-1120\docs\C1-207176.zip" TargetMode="External"/><Relationship Id="rId561" Type="http://schemas.openxmlformats.org/officeDocument/2006/relationships/hyperlink" Target="file:///C:\Users\etxjaxl\OneDrive%20-%20Ericsson%20AB\Documents\All%20Files\Standards\3GPP\Meetings\2010Elbonia\CT1\Docs\C1-206466.zip" TargetMode="External"/><Relationship Id="rId582" Type="http://schemas.openxmlformats.org/officeDocument/2006/relationships/hyperlink" Target="file:///C:\Users\etxjaxl\OneDrive%20-%20Ericsson%20AB\Documents\All%20Files\Standards\3GPP\Meetings\2010Elbonia\CT1\Docs\C1-20673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68.zip" TargetMode="External"/><Relationship Id="rId235" Type="http://schemas.openxmlformats.org/officeDocument/2006/relationships/hyperlink" Target="file:///C:\Users\dems1ce9\OneDrive%20-%20Nokia\3gpp\cn1\meetings\127-e-electronic-1120\docs\C1-207127.zip" TargetMode="External"/><Relationship Id="rId256" Type="http://schemas.openxmlformats.org/officeDocument/2006/relationships/hyperlink" Target="file:///C:\Users\dems1ce9\OneDrive%20-%20Nokia\3gpp\cn1\meetings\126-e-electronic_1020\docs\C1-206286.zip" TargetMode="External"/><Relationship Id="rId277" Type="http://schemas.openxmlformats.org/officeDocument/2006/relationships/hyperlink" Target="file:///C:\Users\etxjaxl\OneDrive%20-%20Ericsson%20AB\Documents\All%20Files\Standards\3GPP\Meetings\2010Elbonia\CT1\Docs\C1-206469.zip" TargetMode="External"/><Relationship Id="rId298" Type="http://schemas.openxmlformats.org/officeDocument/2006/relationships/hyperlink" Target="file:///C:\Users\dems1ce9\OneDrive%20-%20Nokia\3gpp\cn1\meetings\127-e-electronic-1120\docs\C1-207229.zip" TargetMode="External"/><Relationship Id="rId400" Type="http://schemas.openxmlformats.org/officeDocument/2006/relationships/hyperlink" Target="file:///C:\Users\dems1ce9\OneDrive%20-%20Nokia\3gpp\cn1\meetings\127-e-electronic-1120\docs\C1-207226.zip" TargetMode="External"/><Relationship Id="rId421" Type="http://schemas.openxmlformats.org/officeDocument/2006/relationships/hyperlink" Target="file:///C:\Users\dems1ce9\OneDrive%20-%20Nokia\3gpp\cn1\meetings\127-e-electronic-1120\docs\C1-207312.zip" TargetMode="External"/><Relationship Id="rId442" Type="http://schemas.openxmlformats.org/officeDocument/2006/relationships/hyperlink" Target="file:///C:\Users\dems1ce9\OneDrive%20-%20Nokia\3gpp\cn1\meetings\127-e-electronic-1120\docs\C1-207359.zip" TargetMode="External"/><Relationship Id="rId463" Type="http://schemas.openxmlformats.org/officeDocument/2006/relationships/hyperlink" Target="file:///C:\Users\dems1ce9\OneDrive%20-%20Nokia\3gpp\cn1\meetings\127-e-electronic-1120\docs\C1-207459.zip" TargetMode="External"/><Relationship Id="rId484" Type="http://schemas.openxmlformats.org/officeDocument/2006/relationships/hyperlink" Target="file:///C:\Users\dems1ce9\OneDrive%20-%20Nokia\3gpp\cn1\meetings\127-e-electronic-1120\docs\C1-207390.zip" TargetMode="External"/><Relationship Id="rId519" Type="http://schemas.openxmlformats.org/officeDocument/2006/relationships/hyperlink" Target="file:///C:\Users\dems1ce9\OneDrive%20-%20Nokia\3gpp\cn1\meetings\127-e-electronic-1120\docs\C1-207397.zip" TargetMode="External"/><Relationship Id="rId116" Type="http://schemas.openxmlformats.org/officeDocument/2006/relationships/hyperlink" Target="file:///C:\Users\dems1ce9\OneDrive%20-%20Nokia\3gpp\cn1\meetings\127-e-electronic-1120\docs\C1-207303.zip" TargetMode="External"/><Relationship Id="rId137" Type="http://schemas.openxmlformats.org/officeDocument/2006/relationships/hyperlink" Target="file:///C:\Users\dems1ce9\OneDrive%20-%20Nokia\3gpp\cn1\meetings\127-e-electronic-1120\docs\C1-207078.zip" TargetMode="External"/><Relationship Id="rId158" Type="http://schemas.openxmlformats.org/officeDocument/2006/relationships/hyperlink" Target="file:///C:\Users\dems1ce9\OneDrive%20-%20Nokia\3gpp\cn1\meetings\126-e-electronic_1020\docs\update\C1-206328.zip" TargetMode="External"/><Relationship Id="rId302" Type="http://schemas.openxmlformats.org/officeDocument/2006/relationships/hyperlink" Target="file:///C:\Users\dems1ce9\OneDrive%20-%20Nokia\3gpp\cn1\meetings\127-e-electronic-1120\docs\C1-207379.zip" TargetMode="External"/><Relationship Id="rId323" Type="http://schemas.openxmlformats.org/officeDocument/2006/relationships/hyperlink" Target="file:///C:\Users\dems1ce9\OneDrive%20-%20Nokia\3gpp\cn1\meetings\126-e-electronic_1020\docs\update\C1-206440.zip" TargetMode="External"/><Relationship Id="rId344" Type="http://schemas.openxmlformats.org/officeDocument/2006/relationships/hyperlink" Target="file:///C:\Users\dems1ce9\OneDrive%20-%20Nokia\3gpp\cn1\meetings\126-e-electronic_1020\docs\C1-206184.zip" TargetMode="External"/><Relationship Id="rId530" Type="http://schemas.openxmlformats.org/officeDocument/2006/relationships/hyperlink" Target="file:///C:\Users\etxjaxl\OneDrive%20-%20Ericsson%20AB\Documents\All%20Files\Standards\3GPP\Meetings\2010Elbonia\CT1\Docs\C1-206675.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098.zip" TargetMode="External"/><Relationship Id="rId62" Type="http://schemas.openxmlformats.org/officeDocument/2006/relationships/hyperlink" Target="file:///C:\Users\etxjaxl\OneDrive%20-%20Ericsson%20AB\Documents\All%20Files\Standards\3GPP\Meetings\2010Elbonia\CT1\Docs\C1-205866.zip" TargetMode="External"/><Relationship Id="rId83" Type="http://schemas.openxmlformats.org/officeDocument/2006/relationships/hyperlink" Target="file:///C:\Users\dems1ce9\OneDrive%20-%20Nokia\3gpp\cn1\meetings\127-e-electronic-1120\docs\C1-207085.zip" TargetMode="External"/><Relationship Id="rId179" Type="http://schemas.openxmlformats.org/officeDocument/2006/relationships/hyperlink" Target="file:///C:\Users\dems1ce9\OneDrive%20-%20Nokia\3gpp\cn1\meetings\127-e-electronic-1120\docs\C1-207382.zip" TargetMode="External"/><Relationship Id="rId365" Type="http://schemas.openxmlformats.org/officeDocument/2006/relationships/hyperlink" Target="file:///C:\Users\dems1ce9\OneDrive%20-%20Nokia\3gpp\cn1\meetings\127-e-electronic-1120\docs\C1-207017.zip" TargetMode="External"/><Relationship Id="rId386" Type="http://schemas.openxmlformats.org/officeDocument/2006/relationships/hyperlink" Target="file:///C:\Users\dems1ce9\OneDrive%20-%20Nokia\3gpp\cn1\meetings\127-e-electronic-1120\docs\C1-207113.zip" TargetMode="External"/><Relationship Id="rId551" Type="http://schemas.openxmlformats.org/officeDocument/2006/relationships/hyperlink" Target="file:///C:\Users\dems1ce9\OneDrive%20-%20Nokia\3gpp\cn1\meetings\127-e-electronic-1120\docs\C1-207460.zip" TargetMode="External"/><Relationship Id="rId572" Type="http://schemas.openxmlformats.org/officeDocument/2006/relationships/hyperlink" Target="file:///C:\Users\dems1ce9\OneDrive%20-%20Nokia\3gpp\cn1\meetings\127-e-electronic-1120\docs\C1-207423.zip" TargetMode="External"/><Relationship Id="rId593" Type="http://schemas.openxmlformats.org/officeDocument/2006/relationships/hyperlink" Target="file:///C:\Users\dems1ce9\OneDrive%20-%20Nokia\3gpp\cn1\meetings\127-e-electronic-1120\docs\C1-207123.zip" TargetMode="External"/><Relationship Id="rId190" Type="http://schemas.openxmlformats.org/officeDocument/2006/relationships/hyperlink" Target="file:///C:\Users\dems1ce9\OneDrive%20-%20Nokia\3gpp\cn1\meetings\126-e-electronic_1020\docs\update\C1-206182.zip" TargetMode="External"/><Relationship Id="rId204" Type="http://schemas.openxmlformats.org/officeDocument/2006/relationships/hyperlink" Target="file:///C:\Users\dems1ce9\OneDrive%20-%20Nokia\3gpp\cn1\meetings\127-e-electronic-1120\docs\C1-207259.zip" TargetMode="External"/><Relationship Id="rId225" Type="http://schemas.openxmlformats.org/officeDocument/2006/relationships/hyperlink" Target="file:///C:\Users\dems1ce9\OneDrive%20-%20Nokia\3gpp\cn1\meetings\126-e-electronic_1020\docs\update\C1-206335.zip" TargetMode="External"/><Relationship Id="rId246" Type="http://schemas.openxmlformats.org/officeDocument/2006/relationships/hyperlink" Target="file:///C:\Users\dems1ce9\OneDrive%20-%20Nokia\3gpp\cn1\meetings\127-e-electronic-1120\docs\C1-207381.zip" TargetMode="External"/><Relationship Id="rId267" Type="http://schemas.openxmlformats.org/officeDocument/2006/relationships/hyperlink" Target="file:///C:\Users\dems1ce9\OneDrive%20-%20Nokia\3gpp\cn1\meetings\127-e-electronic-1120\docs\C1-207370.zip" TargetMode="External"/><Relationship Id="rId288" Type="http://schemas.openxmlformats.org/officeDocument/2006/relationships/hyperlink" Target="file:///C:\Users\dems1ce9\OneDrive%20-%20Nokia\3gpp\cn1\meetings\127-e-electronic-1120\docs\C1-207179.zip" TargetMode="External"/><Relationship Id="rId411" Type="http://schemas.openxmlformats.org/officeDocument/2006/relationships/hyperlink" Target="file:///C:\Users\dems1ce9\OneDrive%20-%20Nokia\3gpp\cn1\meetings\127-e-electronic-1120\docs\C1-207277.zip" TargetMode="External"/><Relationship Id="rId432" Type="http://schemas.openxmlformats.org/officeDocument/2006/relationships/hyperlink" Target="file:///C:\Users\dems1ce9\OneDrive%20-%20Nokia\3gpp\cn1\meetings\127-e-electronic-1120\docs\C1-207335.zip" TargetMode="External"/><Relationship Id="rId453" Type="http://schemas.openxmlformats.org/officeDocument/2006/relationships/hyperlink" Target="file:///C:\Users\dems1ce9\OneDrive%20-%20Nokia\3gpp\cn1\meetings\127-e-electronic-1120\docs\C1-207446.zip" TargetMode="External"/><Relationship Id="rId474" Type="http://schemas.openxmlformats.org/officeDocument/2006/relationships/hyperlink" Target="file:///C:\Users\dems1ce9\OneDrive%20-%20Nokia\3gpp\cn1\meetings\127-e-electronic-1120\docs\C1-207101.zip" TargetMode="External"/><Relationship Id="rId509" Type="http://schemas.openxmlformats.org/officeDocument/2006/relationships/hyperlink" Target="file:///C:\Users\dems1ce9\OneDrive%20-%20Nokia\3gpp\cn1\meetings\127-e-electronic-1120\docs\C1-207301.zip" TargetMode="External"/><Relationship Id="rId106" Type="http://schemas.openxmlformats.org/officeDocument/2006/relationships/hyperlink" Target="file:///C:\Users\dems1ce9\OneDrive%20-%20Nokia\3gpp\cn1\meetings\127-e-electronic-1120\docs\C1-207243.zip" TargetMode="External"/><Relationship Id="rId127" Type="http://schemas.openxmlformats.org/officeDocument/2006/relationships/hyperlink" Target="file:///C:\Users\dems1ce9\OneDrive%20-%20Nokia\3gpp\cn1\meetings\127-e-electronic-1120\docs\C1-207455.zip" TargetMode="External"/><Relationship Id="rId313" Type="http://schemas.openxmlformats.org/officeDocument/2006/relationships/hyperlink" Target="file:///C:\Users\dems1ce9\OneDrive%20-%20Nokia\3gpp\cn1\meetings\127-e-electronic-1120\docs\C1-207332.zip" TargetMode="External"/><Relationship Id="rId495" Type="http://schemas.openxmlformats.org/officeDocument/2006/relationships/hyperlink" Target="file:///C:\Users\dems1ce9\OneDrive%20-%20Nokia\3gpp\cn1\meetings\127-e-electronic-1120\docs\C1-207461.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6.zip" TargetMode="External"/><Relationship Id="rId52" Type="http://schemas.openxmlformats.org/officeDocument/2006/relationships/hyperlink" Target="file:///C:\Users\dems1ce9\OneDrive%20-%20Nokia\3gpp\cn1\meetings\127-e-electronic-1120\docs\C1-207140.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dems1ce9\OneDrive%20-%20Nokia\3gpp\cn1\meetings\126-e-electronic_1020\docs\update\C1-206255.zip" TargetMode="External"/><Relationship Id="rId148" Type="http://schemas.openxmlformats.org/officeDocument/2006/relationships/hyperlink" Target="file:///C:\Users\dems1ce9\OneDrive%20-%20Nokia\3gpp\cn1\meetings\127-e-electronic-1120\docs\C1-207348.zip" TargetMode="External"/><Relationship Id="rId169" Type="http://schemas.openxmlformats.org/officeDocument/2006/relationships/hyperlink" Target="file:///C:\Users\dems1ce9\OneDrive%20-%20Nokia\3gpp\cn1\meetings\126-e-electronic_1020\docs\C1-205813.zip" TargetMode="External"/><Relationship Id="rId334" Type="http://schemas.openxmlformats.org/officeDocument/2006/relationships/hyperlink" Target="file:///C:\Users\dems1ce9\OneDrive%20-%20Nokia\3gpp\cn1\meetings\126-e-electronic_1020\docs\C1-205839.zip" TargetMode="External"/><Relationship Id="rId355" Type="http://schemas.openxmlformats.org/officeDocument/2006/relationships/hyperlink" Target="file:///C:\Users\dems1ce9\OneDrive%20-%20Nokia\3gpp\cn1\meetings\127-e-electronic-1120\docs\C1-207205.zip" TargetMode="External"/><Relationship Id="rId376" Type="http://schemas.openxmlformats.org/officeDocument/2006/relationships/hyperlink" Target="file:///C:\Users\dems1ce9\OneDrive%20-%20Nokia\3gpp\cn1\meetings\127-e-electronic-1120\docs\C1-207053.zip" TargetMode="External"/><Relationship Id="rId397" Type="http://schemas.openxmlformats.org/officeDocument/2006/relationships/hyperlink" Target="file:///C:\Users\dems1ce9\OneDrive%20-%20Nokia\3gpp\cn1\meetings\127-e-electronic-1120\docs\C1-207177.zip" TargetMode="External"/><Relationship Id="rId520" Type="http://schemas.openxmlformats.org/officeDocument/2006/relationships/hyperlink" Target="file:///C:\Users\etxjaxl\OneDrive%20-%20Ericsson%20AB\Documents\All%20Files\Standards\3GPP\Meetings\2010Elbonia\CT1\Docs\C1-206106.zip" TargetMode="External"/><Relationship Id="rId541" Type="http://schemas.openxmlformats.org/officeDocument/2006/relationships/hyperlink" Target="file:///C:\Users\dems1ce9\OneDrive%20-%20Nokia\3gpp\cn1\meetings\127-e-electronic-1120\docs\C1-207192.zip" TargetMode="External"/><Relationship Id="rId562" Type="http://schemas.openxmlformats.org/officeDocument/2006/relationships/hyperlink" Target="file:///C:\Users\dems1ce9\OneDrive%20-%20Nokia\3gpp\cn1\meetings\127-e-electronic-1120\docs\C1-207185.zip" TargetMode="External"/><Relationship Id="rId583" Type="http://schemas.openxmlformats.org/officeDocument/2006/relationships/hyperlink" Target="file:///C:\Users\dems1ce9\OneDrive%20-%20Nokia\3gpp\cn1\meetings\127-e-electronic-1120\docs\C1-20713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239.zip" TargetMode="External"/><Relationship Id="rId215" Type="http://schemas.openxmlformats.org/officeDocument/2006/relationships/hyperlink" Target="file:///C:\Users\dems1ce9\OneDrive%20-%20Nokia\3gpp\cn1\meetings\127-e-electronic-1120\docs\C1-207391.zip" TargetMode="External"/><Relationship Id="rId236" Type="http://schemas.openxmlformats.org/officeDocument/2006/relationships/hyperlink" Target="file:///C:\Users\dems1ce9\OneDrive%20-%20Nokia\3gpp\cn1\meetings\127-e-electronic-1120\docs\C1-207128.zip" TargetMode="External"/><Relationship Id="rId257" Type="http://schemas.openxmlformats.org/officeDocument/2006/relationships/hyperlink" Target="file:///C:\Users\dems1ce9\OneDrive%20-%20Nokia\3gpp\cn1\meetings\127-e-electronic-1120\docs\C1-207257.zip" TargetMode="External"/><Relationship Id="rId278" Type="http://schemas.openxmlformats.org/officeDocument/2006/relationships/hyperlink" Target="file:///C:\Users\etxjaxl\OneDrive%20-%20Ericsson%20AB\Documents\All%20Files\Standards\3GPP\Meetings\2010Elbonia\CT1\Docs\C1-206470.zip" TargetMode="External"/><Relationship Id="rId401" Type="http://schemas.openxmlformats.org/officeDocument/2006/relationships/hyperlink" Target="file:///C:\Users\dems1ce9\OneDrive%20-%20Nokia\3gpp\cn1\meetings\127-e-electronic-1120\docs\C1-207227.zip" TargetMode="External"/><Relationship Id="rId422" Type="http://schemas.openxmlformats.org/officeDocument/2006/relationships/hyperlink" Target="file:///C:\Users\dems1ce9\OneDrive%20-%20Nokia\3gpp\cn1\meetings\127-e-electronic-1120\docs\C1-207313.zip" TargetMode="External"/><Relationship Id="rId443" Type="http://schemas.openxmlformats.org/officeDocument/2006/relationships/hyperlink" Target="file:///C:\Users\dems1ce9\OneDrive%20-%20Nokia\3gpp\cn1\meetings\127-e-electronic-1120\docs\C1-207366.zip" TargetMode="External"/><Relationship Id="rId464" Type="http://schemas.openxmlformats.org/officeDocument/2006/relationships/hyperlink" Target="file:///C:\Users\dems1ce9\OneDrive%20-%20Nokia\3gpp\cn1\meetings\127-e-electronic-1120\docs\C1-207036.zip" TargetMode="External"/><Relationship Id="rId303" Type="http://schemas.openxmlformats.org/officeDocument/2006/relationships/hyperlink" Target="file:///C:\Users\dems1ce9\OneDrive%20-%20Nokia\3gpp\cn1\meetings\127-e-electronic-1120\docs\C1-207380.zip" TargetMode="External"/><Relationship Id="rId485" Type="http://schemas.openxmlformats.org/officeDocument/2006/relationships/hyperlink" Target="file:///C:\Users\dems1ce9\OneDrive%20-%20Nokia\3gpp\cn1\meetings\127-e-electronic-1120\docs\C1-207399.zip" TargetMode="External"/><Relationship Id="rId42" Type="http://schemas.openxmlformats.org/officeDocument/2006/relationships/hyperlink" Target="file:///C:\Users\dems1ce9\OneDrive%20-%20Nokia\3gpp\cn1\meetings\126-e-electronic_1020\docs\C1-206099.zip" TargetMode="External"/><Relationship Id="rId84" Type="http://schemas.openxmlformats.org/officeDocument/2006/relationships/hyperlink" Target="file:///C:\Users\dems1ce9\OneDrive%20-%20Nokia\3gpp\cn1\meetings\127-e-electronic-1120\docs\C1-207086.zip" TargetMode="External"/><Relationship Id="rId138" Type="http://schemas.openxmlformats.org/officeDocument/2006/relationships/hyperlink" Target="file:///C:\Users\dems1ce9\OneDrive%20-%20Nokia\3gpp\cn1\meetings\127-e-electronic-1120\docs\C1-207079.zip" TargetMode="External"/><Relationship Id="rId345" Type="http://schemas.openxmlformats.org/officeDocument/2006/relationships/hyperlink" Target="file:///C:\Users\dems1ce9\OneDrive%20-%20Nokia\3gpp\cn1\meetings\126-e-electronic_1020\docs\C1-206213.zip" TargetMode="External"/><Relationship Id="rId387" Type="http://schemas.openxmlformats.org/officeDocument/2006/relationships/hyperlink" Target="file:///C:\Users\dems1ce9\OneDrive%20-%20Nokia\3gpp\cn1\meetings\127-e-electronic-1120\docs\C1-207114.zip" TargetMode="External"/><Relationship Id="rId510" Type="http://schemas.openxmlformats.org/officeDocument/2006/relationships/hyperlink" Target="file:///C:\Users\dems1ce9\OneDrive%20-%20Nokia\3gpp\cn1\meetings\127-e-electronic-1120\docs\C1-207456.zip" TargetMode="External"/><Relationship Id="rId552" Type="http://schemas.openxmlformats.org/officeDocument/2006/relationships/hyperlink" Target="file:///C:\Users\dems1ce9\OneDrive%20-%20Nokia\3gpp\cn1\meetings\127-e-electronic-1120\docs\C1-207346.zip" TargetMode="External"/><Relationship Id="rId594" Type="http://schemas.openxmlformats.org/officeDocument/2006/relationships/hyperlink" Target="file:///C:\Users\dems1ce9\OneDrive%20-%20Nokia\3gpp\cn1\meetings\127-e-electronic-1120\docs\C1-207285.zip" TargetMode="External"/><Relationship Id="rId191" Type="http://schemas.openxmlformats.org/officeDocument/2006/relationships/hyperlink" Target="file:///C:\Users\dems1ce9\OneDrive%20-%20Nokia\3gpp\cn1\meetings\127-e-electronic-1120\docs\C1-207091.zip" TargetMode="External"/><Relationship Id="rId205" Type="http://schemas.openxmlformats.org/officeDocument/2006/relationships/hyperlink" Target="file:///C:\Users\dems1ce9\OneDrive%20-%20Nokia\3gpp\cn1\meetings\127-e-electronic-1120\docs\C1-207260.zip" TargetMode="External"/><Relationship Id="rId247" Type="http://schemas.openxmlformats.org/officeDocument/2006/relationships/hyperlink" Target="file:///C:\Users\dems1ce9\OneDrive%20-%20Nokia\3gpp\cn1\meetings\127-e-electronic-1120\docs\C1-207392.zip" TargetMode="External"/><Relationship Id="rId412" Type="http://schemas.openxmlformats.org/officeDocument/2006/relationships/hyperlink" Target="file:///C:\Users\dems1ce9\OneDrive%20-%20Nokia\3gpp\cn1\meetings\127-e-electronic-1120\docs\C1-207279.zip" TargetMode="External"/><Relationship Id="rId107" Type="http://schemas.openxmlformats.org/officeDocument/2006/relationships/hyperlink" Target="file:///C:\Users\dems1ce9\OneDrive%20-%20Nokia\3gpp\cn1\meetings\127-e-electronic-1120\docs\C1-207244.zip" TargetMode="External"/><Relationship Id="rId289" Type="http://schemas.openxmlformats.org/officeDocument/2006/relationships/hyperlink" Target="file:///C:\Users\dems1ce9\OneDrive%20-%20Nokia\3gpp\cn1\meetings\127-e-electronic-1120\docs\C1-207349.zip" TargetMode="External"/><Relationship Id="rId454" Type="http://schemas.openxmlformats.org/officeDocument/2006/relationships/hyperlink" Target="file:///C:\Users\dems1ce9\OneDrive%20-%20Nokia\3gpp\cn1\meetings\127-e-electronic-1120\docs\C1-207447.zip" TargetMode="External"/><Relationship Id="rId496" Type="http://schemas.openxmlformats.org/officeDocument/2006/relationships/hyperlink" Target="file:///C:\Users\dems1ce9\OneDrive%20-%20Nokia\3gpp\cn1\meetings\126-e-electronic_1020\docs\update\C1-20609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1.zip" TargetMode="External"/><Relationship Id="rId149" Type="http://schemas.openxmlformats.org/officeDocument/2006/relationships/hyperlink" Target="file:///C:\Users\dems1ce9\OneDrive%20-%20Nokia\3gpp\cn1\meetings\127-e-electronic-1120\docs\C1-207393.zip" TargetMode="External"/><Relationship Id="rId314" Type="http://schemas.openxmlformats.org/officeDocument/2006/relationships/hyperlink" Target="file:///C:\Users\dems1ce9\OneDrive%20-%20Nokia\3gpp\cn1\meetings\127-e-electronic-1120\docs\C1-207333.zip" TargetMode="External"/><Relationship Id="rId356" Type="http://schemas.openxmlformats.org/officeDocument/2006/relationships/hyperlink" Target="file:///C:\Users\dems1ce9\OneDrive%20-%20Nokia\3gpp\cn1\meetings\127-e-electronic-1120\docs\C1-207208.zip" TargetMode="External"/><Relationship Id="rId398" Type="http://schemas.openxmlformats.org/officeDocument/2006/relationships/hyperlink" Target="file:///C:\Users\dems1ce9\OneDrive%20-%20Nokia\3gpp\cn1\meetings\127-e-electronic-1120\docs\C1-207215.zip" TargetMode="External"/><Relationship Id="rId521" Type="http://schemas.openxmlformats.org/officeDocument/2006/relationships/hyperlink" Target="file:///C:\Users\etxjaxl\OneDrive%20-%20Ericsson%20AB\Documents\All%20Files\Standards\3GPP\Meetings\2010Elbonia\CT1\Docs\C1-206390.zip" TargetMode="External"/><Relationship Id="rId563" Type="http://schemas.openxmlformats.org/officeDocument/2006/relationships/hyperlink" Target="file:///C:\Users\dems1ce9\OneDrive%20-%20Nokia\3gpp\cn1\meetings\127-e-electronic-1120\docs\C1-207186.zip" TargetMode="External"/><Relationship Id="rId95" Type="http://schemas.openxmlformats.org/officeDocument/2006/relationships/hyperlink" Target="file:///C:\Users\dems1ce9\OneDrive%20-%20Nokia\3gpp\cn1\meetings\126-e-electronic_1020\docs\C1-206210.zip" TargetMode="External"/><Relationship Id="rId160" Type="http://schemas.openxmlformats.org/officeDocument/2006/relationships/hyperlink" Target="file:///C:\Users\dems1ce9\OneDrive%20-%20Nokia\3gpp\cn1\meetings\127-e-electronic-1120\docs\C1-207096.zip" TargetMode="External"/><Relationship Id="rId216" Type="http://schemas.openxmlformats.org/officeDocument/2006/relationships/hyperlink" Target="file:///C:\Users\dems1ce9\OneDrive%20-%20Nokia\3gpp\cn1\meetings\126-e-electronic_1020\docs\update\C1-206015.zip" TargetMode="External"/><Relationship Id="rId423" Type="http://schemas.openxmlformats.org/officeDocument/2006/relationships/hyperlink" Target="file:///C:\Users\dems1ce9\OneDrive%20-%20Nokia\3gpp\cn1\meetings\127-e-electronic-1120\docs\C1-207314.zip" TargetMode="External"/><Relationship Id="rId258" Type="http://schemas.openxmlformats.org/officeDocument/2006/relationships/hyperlink" Target="file:///C:\Users\dems1ce9\OneDrive%20-%20Nokia\3gpp\cn1\meetings\127-e-electronic-1120\docs\C1-207290.zip" TargetMode="External"/><Relationship Id="rId465" Type="http://schemas.openxmlformats.org/officeDocument/2006/relationships/hyperlink" Target="file:///C:\Users\dems1ce9\OneDrive%20-%20Nokia\3gpp\cn1\meetings\127-e-electronic-1120\docs\C1-207037.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etxjaxl\OneDrive%20-%20Ericsson%20AB\Documents\All%20Files\Standards\3GPP\Meetings\2010Elbonia\CT1\Docs\C1-205868.zip" TargetMode="External"/><Relationship Id="rId118" Type="http://schemas.openxmlformats.org/officeDocument/2006/relationships/hyperlink" Target="file:///C:\Users\dems1ce9\OneDrive%20-%20Nokia\3gpp\cn1\meetings\127-e-electronic-1120\docs\C1-207432.zip" TargetMode="External"/><Relationship Id="rId325" Type="http://schemas.openxmlformats.org/officeDocument/2006/relationships/hyperlink" Target="file:///C:\Users\dems1ce9\OneDrive%20-%20Nokia\3gpp\cn1\meetings\126-e-electronic_1020\docs\update\C1-206354.zip" TargetMode="External"/><Relationship Id="rId367" Type="http://schemas.openxmlformats.org/officeDocument/2006/relationships/hyperlink" Target="file:///C:\Users\dems1ce9\OneDrive%20-%20Nokia\3gpp\cn1\meetings\127-e-electronic-1120\docs\C1-207035.zip" TargetMode="External"/><Relationship Id="rId532" Type="http://schemas.openxmlformats.org/officeDocument/2006/relationships/hyperlink" Target="file:///C:\Users\etxjaxl\OneDrive%20-%20Ericsson%20AB\Documents\All%20Files\Standards\3GPP\Meetings\2010Elbonia\CT1\Docs\C1-206678.zip" TargetMode="External"/><Relationship Id="rId574" Type="http://schemas.openxmlformats.org/officeDocument/2006/relationships/hyperlink" Target="file:///C:\Users\dems1ce9\OneDrive%20-%20Nokia\3gpp\cn1\meetings\127-e-electronic-1120\docs\C1-207436.zip" TargetMode="External"/><Relationship Id="rId171" Type="http://schemas.openxmlformats.org/officeDocument/2006/relationships/hyperlink" Target="file:///C:\Users\dems1ce9\OneDrive%20-%20Nokia\3gpp\cn1\meetings\126-e-electronic_1020\docs\update\C1-206110.zip" TargetMode="External"/><Relationship Id="rId227" Type="http://schemas.openxmlformats.org/officeDocument/2006/relationships/hyperlink" Target="file:///C:\Users\dems1ce9\OneDrive%20-%20Nokia\3gpp\cn1\meetings\126-e-electronic_1020\docs\update\C1-206345.zip" TargetMode="External"/><Relationship Id="rId269" Type="http://schemas.openxmlformats.org/officeDocument/2006/relationships/hyperlink" Target="file:///C:\Users\dems1ce9\OneDrive%20-%20Nokia\3gpp\cn1\meetings\127-e-electronic-1120\docs\C1-207371.zip" TargetMode="External"/><Relationship Id="rId434" Type="http://schemas.openxmlformats.org/officeDocument/2006/relationships/hyperlink" Target="file:///C:\Users\dems1ce9\OneDrive%20-%20Nokia\3gpp\cn1\meetings\127-e-electronic-1120\docs\C1-207343.zip" TargetMode="External"/><Relationship Id="rId476" Type="http://schemas.openxmlformats.org/officeDocument/2006/relationships/hyperlink" Target="file:///C:\Users\dems1ce9\OneDrive%20-%20Nokia\3gpp\cn1\meetings\127-e-electronic-1120\docs\C1-207167.zip" TargetMode="External"/><Relationship Id="rId33" Type="http://schemas.openxmlformats.org/officeDocument/2006/relationships/hyperlink" Target="file:///C:\Users\dems1ce9\OneDrive%20-%20Nokia\3gpp\cn1\meetings\126-e-electronic_1020\docs\C1-205978.zip" TargetMode="External"/><Relationship Id="rId129" Type="http://schemas.openxmlformats.org/officeDocument/2006/relationships/hyperlink" Target="file:///C:\Users\dems1ce9\OneDrive%20-%20Nokia\3gpp\cn1\meetings\126-e-electronic_1020\docs\C1-206055.zip" TargetMode="External"/><Relationship Id="rId280" Type="http://schemas.openxmlformats.org/officeDocument/2006/relationships/hyperlink" Target="file:///C:\Users\dems1ce9\OneDrive%20-%20Nokia\3gpp\cn1\meetings\127-e-electronic-1120\docs\C1-207025.zip" TargetMode="External"/><Relationship Id="rId336" Type="http://schemas.openxmlformats.org/officeDocument/2006/relationships/hyperlink" Target="file:///C:\Users\dems1ce9\OneDrive%20-%20Nokia\3gpp\cn1\meetings\126-e-electronic_1020\docs\C1-205904.zip" TargetMode="External"/><Relationship Id="rId501" Type="http://schemas.openxmlformats.org/officeDocument/2006/relationships/hyperlink" Target="file:///C:\Users\dems1ce9\OneDrive%20-%20Nokia\3gpp\cn1\meetings\127-e-electronic-1120\docs\C1-207103.zip" TargetMode="External"/><Relationship Id="rId543" Type="http://schemas.openxmlformats.org/officeDocument/2006/relationships/hyperlink" Target="file:///C:\Users\dems1ce9\OneDrive%20-%20Nokia\3gpp\cn1\meetings\127-e-electronic-1120\docs\C1-207194.zip" TargetMode="External"/><Relationship Id="rId75" Type="http://schemas.openxmlformats.org/officeDocument/2006/relationships/hyperlink" Target="file:///C:\Users\dems1ce9\OneDrive%20-%20Nokia\3gpp\cn1\meetings\127-e-electronic-1120\docs\C1-207031.zip" TargetMode="External"/><Relationship Id="rId140" Type="http://schemas.openxmlformats.org/officeDocument/2006/relationships/hyperlink" Target="file:///C:\Users\dems1ce9\OneDrive%20-%20Nokia\3gpp\cn1\meetings\127-e-electronic-1120\docs\C1-207081.zip" TargetMode="External"/><Relationship Id="rId182" Type="http://schemas.openxmlformats.org/officeDocument/2006/relationships/hyperlink" Target="file:///C:\Users\dems1ce9\OneDrive%20-%20Nokia\3gpp\cn1\meetings\127-e-electronic-1120\docs\C1-207172.zip" TargetMode="External"/><Relationship Id="rId378" Type="http://schemas.openxmlformats.org/officeDocument/2006/relationships/hyperlink" Target="file:///C:\Users\dems1ce9\OneDrive%20-%20Nokia\3gpp\cn1\meetings\127-e-electronic-1120\docs\C1-207055.zip" TargetMode="External"/><Relationship Id="rId403" Type="http://schemas.openxmlformats.org/officeDocument/2006/relationships/hyperlink" Target="file:///C:\Users\dems1ce9\OneDrive%20-%20Nokia\3gpp\cn1\meetings\127-e-electronic-1120\docs\C1-207237.zip" TargetMode="External"/><Relationship Id="rId585" Type="http://schemas.openxmlformats.org/officeDocument/2006/relationships/hyperlink" Target="file:///C:\Users\dems1ce9\OneDrive%20-%20Nokia\3gpp\cn1\meetings\127-e-electronic-1120\docs\C1-20734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245.zip" TargetMode="External"/><Relationship Id="rId445" Type="http://schemas.openxmlformats.org/officeDocument/2006/relationships/hyperlink" Target="file:///C:\Users\dems1ce9\OneDrive%20-%20Nokia\3gpp\cn1\meetings\127-e-electronic-1120\docs\C1-207373.zip" TargetMode="External"/><Relationship Id="rId487" Type="http://schemas.openxmlformats.org/officeDocument/2006/relationships/hyperlink" Target="file:///C:\Users\dems1ce9\OneDrive%20-%20Nokia\3gpp\cn1\meetings\127-e-electronic-1120\docs\C1-207466.zip" TargetMode="External"/><Relationship Id="rId291" Type="http://schemas.openxmlformats.org/officeDocument/2006/relationships/hyperlink" Target="file:///C:\Users\dems1ce9\OneDrive%20-%20Nokia\3gpp\cn1\meetings\127-e-electronic-1120\docs\C1-207077.zip" TargetMode="External"/><Relationship Id="rId305" Type="http://schemas.openxmlformats.org/officeDocument/2006/relationships/hyperlink" Target="file:///C:\Users\dems1ce9\OneDrive%20-%20Nokia\3gpp\cn1\meetings\127-e-electronic-1120\docs\C1-207324.zip" TargetMode="External"/><Relationship Id="rId347" Type="http://schemas.openxmlformats.org/officeDocument/2006/relationships/hyperlink" Target="file:///C:\Users\dems1ce9\OneDrive%20-%20Nokia\3gpp\cn1\meetings\126-e-electronic_1020\docs\C1-206220.zip" TargetMode="External"/><Relationship Id="rId512" Type="http://schemas.openxmlformats.org/officeDocument/2006/relationships/hyperlink" Target="file:///C:\Users\dems1ce9\OneDrive%20-%20Nokia\3gpp\cn1\meetings\127-e-electronic-1120\docs\C1-207132.zip" TargetMode="External"/><Relationship Id="rId44" Type="http://schemas.openxmlformats.org/officeDocument/2006/relationships/hyperlink" Target="file:///C:\Users\dems1ce9\OneDrive%20-%20Nokia\3gpp\cn1\meetings\126-e-electronic_1020\docs\C1-206101.zip" TargetMode="External"/><Relationship Id="rId86" Type="http://schemas.openxmlformats.org/officeDocument/2006/relationships/hyperlink" Target="file:///C:\Users\dems1ce9\OneDrive%20-%20Nokia\3gpp\cn1\meetings\127-e-electronic-1120\docs\C1-207238.zip" TargetMode="External"/><Relationship Id="rId151" Type="http://schemas.openxmlformats.org/officeDocument/2006/relationships/hyperlink" Target="file:///C:\Users\dems1ce9\OneDrive%20-%20Nokia\3gpp\cn1\meetings\127-e-electronic-1120\docs\C1-207398.zip" TargetMode="External"/><Relationship Id="rId389" Type="http://schemas.openxmlformats.org/officeDocument/2006/relationships/hyperlink" Target="file:///C:\Users\dems1ce9\OneDrive%20-%20Nokia\3gpp\cn1\meetings\127-e-electronic-1120\docs\C1-207118.zip" TargetMode="External"/><Relationship Id="rId554" Type="http://schemas.openxmlformats.org/officeDocument/2006/relationships/hyperlink" Target="file:///C:\Users\dems1ce9\OneDrive%20-%20Nokia\3gpp\cn1\meetings\127-e-electronic-1120\docs\C1-207476.zip" TargetMode="External"/><Relationship Id="rId596" Type="http://schemas.openxmlformats.org/officeDocument/2006/relationships/hyperlink" Target="file:///C:\Users\dems1ce9\OneDrive%20-%20Nokia\3gpp\cn1\meetings\127-e-electronic-1120\docs\C1-207356.zip" TargetMode="External"/><Relationship Id="rId193" Type="http://schemas.openxmlformats.org/officeDocument/2006/relationships/hyperlink" Target="file:///C:\Users\dems1ce9\OneDrive%20-%20Nokia\3gpp\cn1\meetings\127-e-electronic-1120\docs\C1-207457.zip" TargetMode="External"/><Relationship Id="rId207" Type="http://schemas.openxmlformats.org/officeDocument/2006/relationships/hyperlink" Target="file:///C:\Users\dems1ce9\OneDrive%20-%20Nokia\3gpp\cn1\meetings\127-e-electronic-1120\docs\C1-207294.zip" TargetMode="External"/><Relationship Id="rId249" Type="http://schemas.openxmlformats.org/officeDocument/2006/relationships/hyperlink" Target="file:///C:\Users\dems1ce9\OneDrive%20-%20Nokia\3gpp\cn1\meetings\127-e-electronic-1120\docs\C1-207402.zip" TargetMode="External"/><Relationship Id="rId414" Type="http://schemas.openxmlformats.org/officeDocument/2006/relationships/hyperlink" Target="file:///C:\Users\dems1ce9\OneDrive%20-%20Nokia\3gpp\cn1\meetings\127-e-electronic-1120\docs\C1-207283.zip" TargetMode="External"/><Relationship Id="rId456" Type="http://schemas.openxmlformats.org/officeDocument/2006/relationships/hyperlink" Target="file:///C:\Users\dems1ce9\OneDrive%20-%20Nokia\3gpp\cn1\meetings\127-e-electronic-1120\docs\C1-207202.zip" TargetMode="External"/><Relationship Id="rId498" Type="http://schemas.openxmlformats.org/officeDocument/2006/relationships/hyperlink" Target="file:///C:\Users\dems1ce9\OneDrive%20-%20Nokia\3gpp\cn1\meetings\126-e-electronic_1020\docs\C1-206163.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81.zip" TargetMode="External"/><Relationship Id="rId260" Type="http://schemas.openxmlformats.org/officeDocument/2006/relationships/hyperlink" Target="file:///C:\Users\dems1ce9\OneDrive%20-%20Nokia\3gpp\cn1\meetings\127-e-electronic-1120\docs\C1-207462.zip" TargetMode="External"/><Relationship Id="rId316" Type="http://schemas.openxmlformats.org/officeDocument/2006/relationships/hyperlink" Target="file:///C:\Users\dems1ce9\OneDrive%20-%20Nokia\3gpp\cn1\meetings\126-e-electronic_1020\docs\update\C1-206273.zip" TargetMode="External"/><Relationship Id="rId523" Type="http://schemas.openxmlformats.org/officeDocument/2006/relationships/hyperlink" Target="file:///C:\Users\etxjaxl\OneDrive%20-%20Ericsson%20AB\Documents\All%20Files\Standards\3GPP\Meetings\2010Elbonia\CT1\Docs\C1-206467.zip" TargetMode="External"/><Relationship Id="rId55" Type="http://schemas.openxmlformats.org/officeDocument/2006/relationships/hyperlink" Target="file:///C:\Users\dems1ce9\OneDrive%20-%20Nokia\3gpp\cn1\meetings\127-e-electronic-1120\docs\C1-207143.zip" TargetMode="External"/><Relationship Id="rId97" Type="http://schemas.openxmlformats.org/officeDocument/2006/relationships/hyperlink" Target="file:///C:\Users\dems1ce9\OneDrive%20-%20Nokia\3gpp\cn1\meetings\127-e-electronic-1120\docs\C1-207157.zip" TargetMode="External"/><Relationship Id="rId120" Type="http://schemas.openxmlformats.org/officeDocument/2006/relationships/hyperlink" Target="file:///C:\Users\dems1ce9\OneDrive%20-%20Nokia\3gpp\cn1\meetings\127-e-electronic-1120\docs\C1-207448.zip" TargetMode="External"/><Relationship Id="rId358" Type="http://schemas.openxmlformats.org/officeDocument/2006/relationships/hyperlink" Target="file:///C:\Users\dems1ce9\OneDrive%20-%20Nokia\3gpp\cn1\meetings\127-e-electronic-1120\docs\C1-207210.zip" TargetMode="External"/><Relationship Id="rId565" Type="http://schemas.openxmlformats.org/officeDocument/2006/relationships/hyperlink" Target="file:///C:\Users\dems1ce9\OneDrive%20-%20Nokia\3gpp\cn1\meetings\127-e-electronic-1120\docs\C1-207287.zip" TargetMode="External"/><Relationship Id="rId162" Type="http://schemas.openxmlformats.org/officeDocument/2006/relationships/hyperlink" Target="file:///C:\Users\dems1ce9\OneDrive%20-%20Nokia\3gpp\cn1\meetings\127-e-electronic-1120\docs\C1-207231.zip" TargetMode="External"/><Relationship Id="rId218" Type="http://schemas.openxmlformats.org/officeDocument/2006/relationships/hyperlink" Target="file:///C:\Users\dems1ce9\OneDrive%20-%20Nokia\3gpp\cn1\meetings\126-e-electronic_1020\docs\update\C1-206096.zip" TargetMode="External"/><Relationship Id="rId425" Type="http://schemas.openxmlformats.org/officeDocument/2006/relationships/hyperlink" Target="file:///C:\Users\dems1ce9\OneDrive%20-%20Nokia\3gpp\cn1\meetings\127-e-electronic-1120\docs\C1-207317.zip" TargetMode="External"/><Relationship Id="rId467" Type="http://schemas.openxmlformats.org/officeDocument/2006/relationships/hyperlink" Target="file:///C:\Users\dems1ce9\OneDrive%20-%20Nokia\3gpp\cn1\meetings\127-e-electronic-1120\docs\C1-207039.zip" TargetMode="External"/><Relationship Id="rId271" Type="http://schemas.openxmlformats.org/officeDocument/2006/relationships/hyperlink" Target="file:///C:\Users\etxjaxl\OneDrive%20-%20Ericsson%20AB\Documents\All%20Files\Standards\3GPP\Meetings\2010Elbonia\CT1\Docs\C1-206501.zip" TargetMode="External"/><Relationship Id="rId24" Type="http://schemas.openxmlformats.org/officeDocument/2006/relationships/hyperlink" Target="https://www.3gpp.org/ftp/tsg_ct/WG1_mm-cc-sm_ex-CN1/TSGC1_127e/Docs/C1-207493.zip" TargetMode="External"/><Relationship Id="rId66" Type="http://schemas.openxmlformats.org/officeDocument/2006/relationships/hyperlink" Target="file:///C:\Users\dems1ce9\OneDrive%20-%20Nokia\3gpp\cn1\meetings\127-e-electronic-1120\docs\C1-207188.zip" TargetMode="External"/><Relationship Id="rId131" Type="http://schemas.openxmlformats.org/officeDocument/2006/relationships/hyperlink" Target="file:///C:\Users\dems1ce9\OneDrive%20-%20Nokia\3gpp\cn1\meetings\127-e-electronic-1120\docs\C1-207043.zip" TargetMode="External"/><Relationship Id="rId327" Type="http://schemas.openxmlformats.org/officeDocument/2006/relationships/hyperlink" Target="file:///C:\Users\dems1ce9\OneDrive%20-%20Nokia\3gpp\cn1\meetings\126-e-electronic_1020\docs\C1-206236.zip" TargetMode="External"/><Relationship Id="rId369" Type="http://schemas.openxmlformats.org/officeDocument/2006/relationships/hyperlink" Target="file:///C:\Users\dems1ce9\OneDrive%20-%20Nokia\3gpp\cn1\meetings\127-e-electronic-1120\docs\C1-207045.zip" TargetMode="External"/><Relationship Id="rId534" Type="http://schemas.openxmlformats.org/officeDocument/2006/relationships/hyperlink" Target="file:///C:\Users\dems1ce9\OneDrive%20-%20Nokia\3gpp\cn1\meetings\127-e-electronic-1120\docs\C1-207012.zip" TargetMode="External"/><Relationship Id="rId576" Type="http://schemas.openxmlformats.org/officeDocument/2006/relationships/hyperlink" Target="file:///C:\Users\dems1ce9\OneDrive%20-%20Nokia\3gpp\cn1\meetings\127-e-electronic-1120\docs\C1-207334.zip" TargetMode="External"/><Relationship Id="rId173" Type="http://schemas.openxmlformats.org/officeDocument/2006/relationships/hyperlink" Target="file:///C:\Users\dems1ce9\OneDrive%20-%20Nokia\3gpp\cn1\meetings\126-e-electronic_1020\docs\C1-206178.zip" TargetMode="External"/><Relationship Id="rId229" Type="http://schemas.openxmlformats.org/officeDocument/2006/relationships/hyperlink" Target="file:///C:\Users\dems1ce9\OneDrive%20-%20Nokia\3gpp\cn1\meetings\126-e-electronic_1020\docs\update\C1-206373.zip" TargetMode="External"/><Relationship Id="rId380" Type="http://schemas.openxmlformats.org/officeDocument/2006/relationships/hyperlink" Target="file:///C:\Users\dems1ce9\OneDrive%20-%20Nokia\3gpp\cn1\meetings\127-e-electronic-1120\docs\C1-207068.zip" TargetMode="External"/><Relationship Id="rId436" Type="http://schemas.openxmlformats.org/officeDocument/2006/relationships/hyperlink" Target="file:///C:\Users\dems1ce9\OneDrive%20-%20Nokia\3gpp\cn1\meetings\127-e-electronic-1120\docs\C1-207351.zip" TargetMode="External"/><Relationship Id="rId601" Type="http://schemas.openxmlformats.org/officeDocument/2006/relationships/footer" Target="footer2.xml"/><Relationship Id="rId240" Type="http://schemas.openxmlformats.org/officeDocument/2006/relationships/hyperlink" Target="file:///C:\Users\dems1ce9\OneDrive%20-%20Nokia\3gpp\cn1\meetings\127-e-electronic-1120\docs\C1-207247.zip" TargetMode="External"/><Relationship Id="rId478" Type="http://schemas.openxmlformats.org/officeDocument/2006/relationships/hyperlink" Target="file:///C:\Users\dems1ce9\OneDrive%20-%20Nokia\3gpp\cn1\meetings\127-e-electronic-1120\docs\C1-207169.zip" TargetMode="External"/><Relationship Id="rId35" Type="http://schemas.openxmlformats.org/officeDocument/2006/relationships/hyperlink" Target="file:///C:\Users\etxjaxl\OneDrive%20-%20Ericsson%20AB\Documents\All%20Files\Standards\3GPP\Meetings\2010Elbonia\CT1\Docs\C1-206068.zip" TargetMode="External"/><Relationship Id="rId77" Type="http://schemas.openxmlformats.org/officeDocument/2006/relationships/hyperlink" Target="file:///C:\Users\dems1ce9\OneDrive%20-%20Nokia\3gpp\cn1\meetings\127-e-electronic-1120\docs\C1-207033.zip" TargetMode="External"/><Relationship Id="rId100" Type="http://schemas.openxmlformats.org/officeDocument/2006/relationships/hyperlink" Target="file:///C:\Users\dems1ce9\OneDrive%20-%20Nokia\3gpp\cn1\meetings\127-e-electronic-1120\docs\C1-207206.zip" TargetMode="External"/><Relationship Id="rId282" Type="http://schemas.openxmlformats.org/officeDocument/2006/relationships/hyperlink" Target="file:///C:\Users\dems1ce9\OneDrive%20-%20Nokia\3gpp\cn1\meetings\127-e-electronic-1120\docs\C1-207425.zip" TargetMode="External"/><Relationship Id="rId338" Type="http://schemas.openxmlformats.org/officeDocument/2006/relationships/hyperlink" Target="file:///C:\Users\dems1ce9\OneDrive%20-%20Nokia\3gpp\cn1\meetings\126-e-electronic_1020\docs\C1-205920.zip" TargetMode="External"/><Relationship Id="rId503" Type="http://schemas.openxmlformats.org/officeDocument/2006/relationships/hyperlink" Target="file:///C:\Users\dems1ce9\OneDrive%20-%20Nokia\3gpp\cn1\meetings\127-e-electronic-1120\docs\C1-207122.zip" TargetMode="External"/><Relationship Id="rId545" Type="http://schemas.openxmlformats.org/officeDocument/2006/relationships/hyperlink" Target="file:///C:\Users\dems1ce9\OneDrive%20-%20Nokia\3gpp\cn1\meetings\127-e-electronic-1120\docs\C1-207196.zip" TargetMode="External"/><Relationship Id="rId587" Type="http://schemas.openxmlformats.org/officeDocument/2006/relationships/hyperlink" Target="file:///C:\Users\dems1ce9\OneDrive%20-%20Nokia\3gpp\cn1\meetings\127-e-electronic-1120\docs\C1-207369.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116.zip" TargetMode="External"/><Relationship Id="rId184" Type="http://schemas.openxmlformats.org/officeDocument/2006/relationships/hyperlink" Target="file:///C:\Users\dems1ce9\OneDrive%20-%20Nokia\3gpp\cn1\meetings\127-e-electronic-1120\docs\C1-207268.zip" TargetMode="External"/><Relationship Id="rId391" Type="http://schemas.openxmlformats.org/officeDocument/2006/relationships/hyperlink" Target="file:///C:\Users\dems1ce9\OneDrive%20-%20Nokia\3gpp\cn1\meetings\127-e-electronic-1120\docs\C1-207120.zip" TargetMode="External"/><Relationship Id="rId405" Type="http://schemas.openxmlformats.org/officeDocument/2006/relationships/hyperlink" Target="file:///C:\Users\dems1ce9\OneDrive%20-%20Nokia\3gpp\cn1\meetings\127-e-electronic-1120\docs\C1-207269.zip" TargetMode="External"/><Relationship Id="rId447" Type="http://schemas.openxmlformats.org/officeDocument/2006/relationships/hyperlink" Target="file:///C:\Users\dems1ce9\OneDrive%20-%20Nokia\3gpp\cn1\meetings\127-e-electronic-1120\docs\C1-207385.zip" TargetMode="External"/><Relationship Id="rId251" Type="http://schemas.openxmlformats.org/officeDocument/2006/relationships/hyperlink" Target="file:///C:\Users\dems1ce9\OneDrive%20-%20Nokia\3gpp\cn1\meetings\127-e-electronic-1120\docs\C1-207468.zip" TargetMode="External"/><Relationship Id="rId489" Type="http://schemas.openxmlformats.org/officeDocument/2006/relationships/hyperlink" Target="file:///C:\Users\dems1ce9\OneDrive%20-%20Nokia\3gpp\cn1\meetings\127-e-electronic-1120\docs\C1-207355.zip" TargetMode="External"/><Relationship Id="rId46" Type="http://schemas.openxmlformats.org/officeDocument/2006/relationships/hyperlink" Target="file:///C:\Users\dems1ce9\OneDrive%20-%20Nokia\3gpp\cn1\meetings\127-e-electronic-1120\docs\C1-207027.zip" TargetMode="External"/><Relationship Id="rId293" Type="http://schemas.openxmlformats.org/officeDocument/2006/relationships/hyperlink" Target="file:///C:\Users\dems1ce9\OneDrive%20-%20Nokia\3gpp\cn1\meetings\127-e-electronic-1120\docs\C1-207307.zip" TargetMode="External"/><Relationship Id="rId307" Type="http://schemas.openxmlformats.org/officeDocument/2006/relationships/hyperlink" Target="file:///C:\Users\dems1ce9\OneDrive%20-%20Nokia\3gpp\cn1\meetings\127-e-electronic-1120\docs\C1-207326.zip" TargetMode="External"/><Relationship Id="rId349" Type="http://schemas.openxmlformats.org/officeDocument/2006/relationships/hyperlink" Target="file:///C:\Users\dems1ce9\OneDrive%20-%20Nokia\3gpp\cn1\meetings\126-e-electronic_1020\docs\update\C1-206310.zip" TargetMode="External"/><Relationship Id="rId514" Type="http://schemas.openxmlformats.org/officeDocument/2006/relationships/hyperlink" Target="file:///C:\Users\dems1ce9\OneDrive%20-%20Nokia\3gpp\cn1\meetings\127-e-electronic-1120\docs\C1-207361.zip" TargetMode="External"/><Relationship Id="rId556" Type="http://schemas.openxmlformats.org/officeDocument/2006/relationships/hyperlink" Target="file:///C:\Users\etxjaxl\OneDrive%20-%20Ericsson%20AB\Documents\All%20Files\Standards\3GPP\Meetings\2010Elbonia\CT1\Docs\C1-206458.zip" TargetMode="External"/><Relationship Id="rId88" Type="http://schemas.openxmlformats.org/officeDocument/2006/relationships/hyperlink" Target="file:///C:\Users\dems1ce9\OneDrive%20-%20Nokia\3gpp\cn1\meetings\127-e-electronic-1120\docs\C1-207240.zip" TargetMode="External"/><Relationship Id="rId111" Type="http://schemas.openxmlformats.org/officeDocument/2006/relationships/hyperlink" Target="file:///C:\Users\dems1ce9\OneDrive%20-%20Nokia\3gpp\cn1\meetings\126-e-electronic_1020\docs\update\C1-206324.zip" TargetMode="External"/><Relationship Id="rId153" Type="http://schemas.openxmlformats.org/officeDocument/2006/relationships/hyperlink" Target="file:///C:\Users\dems1ce9\OneDrive%20-%20Nokia\3gpp\cn1\meetings\127-e-electronic-1120\docs\C1-207415.zip" TargetMode="External"/><Relationship Id="rId195" Type="http://schemas.openxmlformats.org/officeDocument/2006/relationships/hyperlink" Target="file:///C:\Users\dems1ce9\OneDrive%20-%20Nokia\3gpp\cn1\meetings\126-e-electronic_1020\docs\C1-205858.zip" TargetMode="External"/><Relationship Id="rId209" Type="http://schemas.openxmlformats.org/officeDocument/2006/relationships/hyperlink" Target="file:///C:\Users\dems1ce9\OneDrive%20-%20Nokia\3gpp\cn1\meetings\127-e-electronic-1120\docs\C1-207297.zip" TargetMode="External"/><Relationship Id="rId360" Type="http://schemas.openxmlformats.org/officeDocument/2006/relationships/hyperlink" Target="file:///C:\Users\dems1ce9\OneDrive%20-%20Nokia\3gpp\cn1\meetings\127-e-electronic-1120\docs\C1-207212.zip" TargetMode="External"/><Relationship Id="rId416" Type="http://schemas.openxmlformats.org/officeDocument/2006/relationships/hyperlink" Target="file:///C:\Users\dems1ce9\OneDrive%20-%20Nokia\3gpp\cn1\meetings\127-e-electronic-1120\docs\C1-207296.zip" TargetMode="External"/><Relationship Id="rId598" Type="http://schemas.openxmlformats.org/officeDocument/2006/relationships/hyperlink" Target="https://www.3gpp.org/ftp/tsg_ct/WG1_mm-cc-sm_ex-CN1/TSGC1_127e/Inbox/Drafts/C1-207531__LS-out_5G-4G%20IWK%20due%20to%20N1%20mode%20disabling.doc" TargetMode="External"/><Relationship Id="rId220" Type="http://schemas.openxmlformats.org/officeDocument/2006/relationships/hyperlink" Target="file:///C:\Users\dems1ce9\OneDrive%20-%20Nokia\3gpp\cn1\meetings\126-e-electronic_1020\docs\update\C1-206316.zip" TargetMode="External"/><Relationship Id="rId458" Type="http://schemas.openxmlformats.org/officeDocument/2006/relationships/hyperlink" Target="file:///C:\Users\dems1ce9\OneDrive%20-%20Nokia\3gpp\cn1\meetings\127-e-electronic-1120\docs\C1-207020.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7-e-electronic-1120\docs\C1-207145.zip" TargetMode="External"/><Relationship Id="rId262" Type="http://schemas.openxmlformats.org/officeDocument/2006/relationships/hyperlink" Target="file:///C:\Users\dems1ce9\OneDrive%20-%20Nokia\3gpp\cn1\meetings\126-e-electronic_1020\docs\update\C1-206081.zip" TargetMode="External"/><Relationship Id="rId318" Type="http://schemas.openxmlformats.org/officeDocument/2006/relationships/hyperlink" Target="file:///C:\Users\dems1ce9\OneDrive%20-%20Nokia\3gpp\cn1\meetings\126-e-electronic_1020\docs\update\C1-206434.zip" TargetMode="External"/><Relationship Id="rId525" Type="http://schemas.openxmlformats.org/officeDocument/2006/relationships/hyperlink" Target="file:///C:\Users\etxjaxl\OneDrive%20-%20Ericsson%20AB\Documents\All%20Files\Standards\3GPP\Meetings\2010Elbonia\CT1\Docs\C1-206588.zip" TargetMode="External"/><Relationship Id="rId567" Type="http://schemas.openxmlformats.org/officeDocument/2006/relationships/hyperlink" Target="file:///C:\Users\dems1ce9\OneDrive%20-%20Nokia\3gpp\cn1\meetings\127-e-electronic-1120\docs\C1-207289.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50.zip" TargetMode="External"/><Relationship Id="rId164" Type="http://schemas.openxmlformats.org/officeDocument/2006/relationships/hyperlink" Target="file:///C:\Users\dems1ce9\OneDrive%20-%20Nokia\3gpp\cn1\meetings\127-e-electronic-1120\docs\C1-207234.zip" TargetMode="External"/><Relationship Id="rId371" Type="http://schemas.openxmlformats.org/officeDocument/2006/relationships/hyperlink" Target="file:///C:\Users\dems1ce9\OneDrive%20-%20Nokia\3gpp\cn1\meetings\127-e-electronic-1120\docs\C1-207048.zip" TargetMode="External"/><Relationship Id="rId427" Type="http://schemas.openxmlformats.org/officeDocument/2006/relationships/hyperlink" Target="file:///C:\Users\dems1ce9\OneDrive%20-%20Nokia\3gpp\cn1\meetings\127-e-electronic-1120\docs\C1-207319.zip" TargetMode="External"/><Relationship Id="rId469" Type="http://schemas.openxmlformats.org/officeDocument/2006/relationships/hyperlink" Target="file:///C:\Users\dems1ce9\OneDrive%20-%20Nokia\3gpp\cn1\meetings\127-e-electronic-1120\docs\C1-207470.zip" TargetMode="External"/><Relationship Id="rId26" Type="http://schemas.openxmlformats.org/officeDocument/2006/relationships/hyperlink" Target="https://www.3gpp.org/ftp/tsg_ct/WG1_mm-cc-sm_ex-CN1/TSGC1_127e/Docs/C1-207507.zip" TargetMode="External"/><Relationship Id="rId231" Type="http://schemas.openxmlformats.org/officeDocument/2006/relationships/hyperlink" Target="file:///C:\Users\dems1ce9\OneDrive%20-%20Nokia\3gpp\cn1\meetings\126-e-electronic_1020\docs\update\C1-206377.zip" TargetMode="External"/><Relationship Id="rId273" Type="http://schemas.openxmlformats.org/officeDocument/2006/relationships/hyperlink" Target="file:///C:\Users\dems1ce9\OneDrive%20-%20Nokia\3gpp\cn1\meetings\127-e-electronic-1120\docs\C1-207010.zip" TargetMode="External"/><Relationship Id="rId329" Type="http://schemas.openxmlformats.org/officeDocument/2006/relationships/hyperlink" Target="file:///C:\Users\dems1ce9\OneDrive%20-%20Nokia\3gpp\cn1\meetings\126-e-electronic_1020\docs\C1-206244.zip" TargetMode="External"/><Relationship Id="rId480" Type="http://schemas.openxmlformats.org/officeDocument/2006/relationships/hyperlink" Target="file:///C:\Users\dems1ce9\OneDrive%20-%20Nokia\3gpp\cn1\meetings\127-e-electronic-1120\docs\C1-207386.zip" TargetMode="External"/><Relationship Id="rId536" Type="http://schemas.openxmlformats.org/officeDocument/2006/relationships/hyperlink" Target="file:///C:\Users\dems1ce9\OneDrive%20-%20Nokia\3gpp\cn1\meetings\127-e-electronic-1120\docs\C1-207183.zip" TargetMode="External"/><Relationship Id="rId68" Type="http://schemas.openxmlformats.org/officeDocument/2006/relationships/hyperlink" Target="file:///C:\Users\dems1ce9\OneDrive%20-%20Nokia\3gpp\cn1\meetings\127-e-electronic-1120\docs\C1-207426.zip" TargetMode="External"/><Relationship Id="rId133" Type="http://schemas.openxmlformats.org/officeDocument/2006/relationships/hyperlink" Target="file:///C:\Users\dems1ce9\OneDrive%20-%20Nokia\3gpp\cn1\meetings\127-e-electronic-1120\docs\C1-207060.zip" TargetMode="External"/><Relationship Id="rId175" Type="http://schemas.openxmlformats.org/officeDocument/2006/relationships/hyperlink" Target="file:///C:\Users\dems1ce9\OneDrive%20-%20Nokia\3gpp\cn1\meetings\127-e-electronic-1120\docs\C1-207266.zip" TargetMode="External"/><Relationship Id="rId340" Type="http://schemas.openxmlformats.org/officeDocument/2006/relationships/hyperlink" Target="file:///C:\Users\dems1ce9\OneDrive%20-%20Nokia\3gpp\cn1\meetings\126-e-electronic_1020\docs\C1-206034.zip" TargetMode="External"/><Relationship Id="rId578" Type="http://schemas.openxmlformats.org/officeDocument/2006/relationships/hyperlink" Target="file:///C:\Users\dems1ce9\OneDrive%20-%20Nokia\3gpp\cn1\meetings\127-e-electronic-1120\docs\C1-207339.zip" TargetMode="External"/><Relationship Id="rId200" Type="http://schemas.openxmlformats.org/officeDocument/2006/relationships/hyperlink" Target="file:///C:\Users\dems1ce9\OneDrive%20-%20Nokia\3gpp\cn1\meetings\126-e-electronic_1020\docs\update\C1-206294.zip" TargetMode="External"/><Relationship Id="rId382" Type="http://schemas.openxmlformats.org/officeDocument/2006/relationships/hyperlink" Target="file:///C:\Users\dems1ce9\OneDrive%20-%20Nokia\3gpp\cn1\meetings\127-e-electronic-1120\docs\C1-207070.zip" TargetMode="External"/><Relationship Id="rId438" Type="http://schemas.openxmlformats.org/officeDocument/2006/relationships/hyperlink" Target="file:///C:\Users\dems1ce9\OneDrive%20-%20Nokia\3gpp\cn1\meetings\127-e-electronic-1120\docs\C1-207353.zip" TargetMode="External"/><Relationship Id="rId603" Type="http://schemas.microsoft.com/office/2011/relationships/people" Target="people.xml"/><Relationship Id="rId242" Type="http://schemas.openxmlformats.org/officeDocument/2006/relationships/hyperlink" Target="file:///C:\Users\dems1ce9\OneDrive%20-%20Nokia\3gpp\cn1\meetings\127-e-electronic-1120\docs\C1-207249.zip" TargetMode="External"/><Relationship Id="rId284" Type="http://schemas.openxmlformats.org/officeDocument/2006/relationships/hyperlink" Target="file:///C:\Users\dems1ce9\OneDrive%20-%20Nokia\3gpp\cn1\meetings\127-e-electronic-1120\docs\C1-207428.zip" TargetMode="External"/><Relationship Id="rId491" Type="http://schemas.openxmlformats.org/officeDocument/2006/relationships/hyperlink" Target="file:///C:\Users\dems1ce9\OneDrive%20-%20Nokia\3gpp\cn1\meetings\127-e-electronic-1120\docs\C1-207178.zip" TargetMode="External"/><Relationship Id="rId505" Type="http://schemas.openxmlformats.org/officeDocument/2006/relationships/hyperlink" Target="file:///C:\Users\dems1ce9\OneDrive%20-%20Nokia\3gpp\cn1\meetings\127-e-electronic-1120\docs\C1-207135.zip" TargetMode="External"/><Relationship Id="rId37" Type="http://schemas.openxmlformats.org/officeDocument/2006/relationships/hyperlink" Target="file:///C:\Users\etxjaxl\OneDrive%20-%20Ericsson%20AB\Documents\All%20Files\Standards\3GPP\Meetings\2010Elbonia\CT1\Docs\C1-206070.zip" TargetMode="External"/><Relationship Id="rId79" Type="http://schemas.openxmlformats.org/officeDocument/2006/relationships/hyperlink" Target="file:///C:\Users\dems1ce9\OneDrive%20-%20Nokia\3gpp\cn1\meetings\126-e-electronic_1020\docs\update\C1-205985.zip" TargetMode="External"/><Relationship Id="rId102" Type="http://schemas.openxmlformats.org/officeDocument/2006/relationships/hyperlink" Target="file:///C:\Users\dems1ce9\OneDrive%20-%20Nokia\3gpp\cn1\meetings\127-e-electronic-1120\docs\C1-207124.zip" TargetMode="External"/><Relationship Id="rId144" Type="http://schemas.openxmlformats.org/officeDocument/2006/relationships/hyperlink" Target="file:///C:\Users\dems1ce9\OneDrive%20-%20Nokia\3gpp\cn1\meetings\127-e-electronic-1120\docs\C1-207225.zip" TargetMode="External"/><Relationship Id="rId547" Type="http://schemas.openxmlformats.org/officeDocument/2006/relationships/hyperlink" Target="file:///C:\Users\dems1ce9\OneDrive%20-%20Nokia\3gpp\cn1\meetings\127-e-electronic-1120\docs\C1-207341.zip" TargetMode="External"/><Relationship Id="rId589" Type="http://schemas.openxmlformats.org/officeDocument/2006/relationships/hyperlink" Target="file:///C:\Users\dems1ce9\OneDrive%20-%20Nokia\3gpp\cn1\meetings\127-e-electronic-1120\docs\C1-207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5A163D-7B35-487B-B2B9-3D515E3B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191</Pages>
  <Words>27986</Words>
  <Characters>246617</Characters>
  <Application>Microsoft Office Word</Application>
  <DocSecurity>0</DocSecurity>
  <Lines>2055</Lines>
  <Paragraphs>548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274055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2020-11-17T17:10:00Z</dcterms:created>
  <dcterms:modified xsi:type="dcterms:W3CDTF">2020-11-17T17:10:00Z</dcterms:modified>
</cp:coreProperties>
</file>