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5F17DC" w:rsidP="00504DF0">
      <w:pPr>
        <w:pStyle w:val="CRCoverPage"/>
        <w:jc w:val="both"/>
        <w:outlineLvl w:val="0"/>
        <w:rPr>
          <w:b/>
          <w:noProof/>
          <w:sz w:val="24"/>
        </w:rPr>
      </w:pPr>
      <w:r>
        <w:rPr>
          <w:b/>
          <w:noProof/>
          <w:sz w:val="24"/>
        </w:rPr>
        <w:t xml:space="preserve">3GPP TSG </w:t>
      </w:r>
      <w:r w:rsidR="00F211C4">
        <w:rPr>
          <w:b/>
          <w:noProof/>
          <w:sz w:val="24"/>
        </w:rPr>
        <w:t xml:space="preserve"> </w:t>
      </w:r>
      <w:r>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410631"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410631"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410631"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410631"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3F1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410631"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Default="0041223B" w:rsidP="006A159F">
            <w:pPr>
              <w:rPr>
                <w:rFonts w:eastAsia="Batang" w:cs="Arial"/>
                <w:color w:val="000000"/>
                <w:lang w:eastAsia="ko-KR"/>
              </w:rPr>
            </w:pPr>
            <w:r>
              <w:rPr>
                <w:rFonts w:eastAsia="Batang" w:cs="Arial"/>
                <w:color w:val="000000"/>
                <w:lang w:eastAsia="ko-KR"/>
              </w:rPr>
              <w:t>Revision of C1-206042</w:t>
            </w:r>
          </w:p>
          <w:p w:rsidR="003720DB" w:rsidRDefault="003720DB" w:rsidP="006A159F">
            <w:pPr>
              <w:rPr>
                <w:rFonts w:eastAsia="Batang" w:cs="Arial"/>
                <w:color w:val="000000"/>
                <w:lang w:eastAsia="ko-KR"/>
              </w:rPr>
            </w:pPr>
          </w:p>
          <w:p w:rsidR="003720DB" w:rsidRDefault="003720DB" w:rsidP="006A159F">
            <w:pPr>
              <w:rPr>
                <w:rFonts w:eastAsia="Batang" w:cs="Arial"/>
                <w:color w:val="000000"/>
                <w:lang w:eastAsia="ko-KR"/>
              </w:rPr>
            </w:pPr>
            <w:r>
              <w:rPr>
                <w:rFonts w:eastAsia="Batang" w:cs="Arial"/>
                <w:color w:val="000000"/>
                <w:lang w:eastAsia="ko-KR"/>
              </w:rPr>
              <w:t>Mariusz, Fri, 1720</w:t>
            </w:r>
          </w:p>
          <w:p w:rsidR="003720DB" w:rsidRDefault="003720DB" w:rsidP="006A159F">
            <w:pPr>
              <w:rPr>
                <w:rFonts w:eastAsia="Batang" w:cs="Arial"/>
                <w:color w:val="000000"/>
                <w:lang w:eastAsia="ko-KR"/>
              </w:rPr>
            </w:pPr>
            <w:r>
              <w:rPr>
                <w:rFonts w:eastAsia="Batang" w:cs="Arial"/>
                <w:color w:val="000000"/>
                <w:lang w:eastAsia="ko-KR"/>
              </w:rPr>
              <w:t>Editorials, rev required</w:t>
            </w:r>
          </w:p>
          <w:p w:rsidR="003720DB" w:rsidRPr="00D95972" w:rsidRDefault="003720DB" w:rsidP="006A159F">
            <w:pPr>
              <w:rPr>
                <w:rFonts w:eastAsia="Batang" w:cs="Arial"/>
                <w:color w:val="000000"/>
                <w:lang w:eastAsia="ko-KR"/>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410631"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41223B" w:rsidRPr="00D95972" w:rsidTr="005A4256">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410631"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5A4256">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B13F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rsidR="00930BF5" w:rsidRPr="00930BF5" w:rsidRDefault="00410631" w:rsidP="00B67310">
            <w:pPr>
              <w:rPr>
                <w:rFonts w:cs="Arial"/>
                <w:color w:val="000000"/>
              </w:rPr>
            </w:pPr>
            <w:hyperlink r:id="rId15" w:history="1">
              <w:r w:rsidR="00B13F17">
                <w:rPr>
                  <w:rStyle w:val="Hyperlink"/>
                </w:rPr>
                <w:t>C1-207</w:t>
              </w:r>
              <w:r w:rsidR="00B13F17">
                <w:rPr>
                  <w:rStyle w:val="Hyperlink"/>
                </w:rPr>
                <w:t>0</w:t>
              </w:r>
              <w:r w:rsidR="00B13F17">
                <w:rPr>
                  <w:rStyle w:val="Hyperlink"/>
                </w:rPr>
                <w:t>23</w:t>
              </w:r>
            </w:hyperlink>
          </w:p>
        </w:tc>
        <w:tc>
          <w:tcPr>
            <w:tcW w:w="4191" w:type="dxa"/>
            <w:gridSpan w:val="3"/>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rsidR="00E27D05" w:rsidRDefault="008E1624" w:rsidP="00B67310">
            <w:pPr>
              <w:rPr>
                <w:rFonts w:cs="Arial"/>
                <w:lang w:val="en-US"/>
              </w:rPr>
            </w:pPr>
            <w:r>
              <w:rPr>
                <w:rFonts w:cs="Arial"/>
                <w:lang w:val="en-US"/>
              </w:rPr>
              <w:t>Proposed 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Proposed 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18" w:history="1">
              <w:r w:rsidR="00B13F17">
                <w:rPr>
                  <w:rStyle w:val="Hyperlink"/>
                </w:rPr>
                <w:t>C1-207</w:t>
              </w:r>
              <w:r w:rsidR="00B13F17">
                <w:rPr>
                  <w:rStyle w:val="Hyperlink"/>
                </w:rPr>
                <w:t>0</w:t>
              </w:r>
              <w:r w:rsidR="00B13F17">
                <w:rPr>
                  <w:rStyle w:val="Hyperlink"/>
                </w:rPr>
                <w:t>61</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20" w:history="1">
              <w:r w:rsidR="00B13F17">
                <w:rPr>
                  <w:rStyle w:val="Hyperlink"/>
                </w:rPr>
                <w:t>C1-2070</w:t>
              </w:r>
              <w:r w:rsidR="00B13F17">
                <w:rPr>
                  <w:rStyle w:val="Hyperlink"/>
                </w:rPr>
                <w:t>6</w:t>
              </w:r>
              <w:r w:rsidR="00B13F17">
                <w:rPr>
                  <w:rStyle w:val="Hyperlink"/>
                </w:rPr>
                <w:t>3</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r w:rsidR="00F64372">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21" w:history="1">
              <w:r w:rsidR="00B13F17">
                <w:rPr>
                  <w:rStyle w:val="Hyperlink"/>
                </w:rPr>
                <w:t>C1-207</w:t>
              </w:r>
              <w:r w:rsidR="00B13F17">
                <w:rPr>
                  <w:rStyle w:val="Hyperlink"/>
                </w:rPr>
                <w:t>0</w:t>
              </w:r>
              <w:r w:rsidR="00B13F17">
                <w:rPr>
                  <w:rStyle w:val="Hyperlink"/>
                </w:rPr>
                <w:t>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156236">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410631"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 xml:space="preserve">Proposed </w:t>
            </w:r>
            <w:r w:rsidR="009445B7">
              <w:rPr>
                <w:rFonts w:cs="Arial"/>
                <w:lang w:val="en-US"/>
              </w:rPr>
              <w:t>N</w:t>
            </w:r>
            <w:r w:rsidR="00C6419E">
              <w:rPr>
                <w:rFonts w:cs="Arial"/>
                <w:lang w:val="en-US"/>
              </w:rPr>
              <w:t>o</w:t>
            </w:r>
            <w:r w:rsidR="009445B7">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410631"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w:t>
              </w:r>
              <w:r w:rsidR="00156236">
                <w:rPr>
                  <w:rStyle w:val="Hyperlink"/>
                  <w:rFonts w:cs="Arial"/>
                  <w:b/>
                  <w:bCs/>
                  <w:sz w:val="16"/>
                  <w:szCs w:val="16"/>
                  <w:lang w:eastAsia="en-GB"/>
                </w:rPr>
                <w:t>4</w:t>
              </w:r>
              <w:r w:rsidR="00156236">
                <w:rPr>
                  <w:rStyle w:val="Hyperlink"/>
                  <w:rFonts w:cs="Arial"/>
                  <w:b/>
                  <w:bCs/>
                  <w:sz w:val="16"/>
                  <w:szCs w:val="16"/>
                  <w:lang w:eastAsia="en-GB"/>
                </w:rPr>
                <w:t>9</w:t>
              </w:r>
              <w:r w:rsidR="00156236">
                <w:rPr>
                  <w:rStyle w:val="Hyperlink"/>
                  <w:rFonts w:cs="Arial"/>
                  <w:b/>
                  <w:bCs/>
                  <w:sz w:val="16"/>
                  <w:szCs w:val="16"/>
                  <w:lang w:eastAsia="en-GB"/>
                </w:rPr>
                <w:t>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proofErr w:type="spellStart"/>
            <w:r w:rsidR="009445B7">
              <w:rPr>
                <w:rFonts w:cs="Arial"/>
              </w:rPr>
              <w:t>tbd</w:t>
            </w:r>
            <w:proofErr w:type="spellEnd"/>
          </w:p>
          <w:p w:rsidR="009445B7" w:rsidRDefault="009445B7" w:rsidP="00156236">
            <w:pPr>
              <w:rPr>
                <w:rFonts w:cs="Arial"/>
              </w:rPr>
            </w:pPr>
            <w:r>
              <w:rPr>
                <w:rFonts w:cs="Arial"/>
              </w:rPr>
              <w:t>Answer LS is needed</w:t>
            </w:r>
          </w:p>
          <w:p w:rsidR="00C6419E" w:rsidRDefault="00C6419E" w:rsidP="00156236">
            <w:pPr>
              <w:rPr>
                <w:rFonts w:cs="Arial"/>
              </w:rPr>
            </w:pPr>
          </w:p>
          <w:p w:rsidR="00C6419E" w:rsidRPr="00156236" w:rsidRDefault="00C6419E" w:rsidP="00156236">
            <w:pPr>
              <w:rPr>
                <w:rFonts w:cs="Arial"/>
              </w:rPr>
            </w:pPr>
            <w:r>
              <w:rPr>
                <w:rFonts w:cs="Arial"/>
              </w:rPr>
              <w:t>Kiran will draft a reply LS</w:t>
            </w:r>
          </w:p>
        </w:tc>
      </w:tr>
      <w:tr w:rsidR="009307A4" w:rsidRPr="00D95972" w:rsidTr="009307A4">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9307A4" w:rsidP="009307A4">
            <w:pPr>
              <w:rPr>
                <w:rFonts w:cs="Arial"/>
                <w:b/>
                <w:bCs/>
                <w:color w:val="0000FF"/>
                <w:sz w:val="16"/>
                <w:szCs w:val="16"/>
                <w:u w:val="single"/>
                <w:lang w:val="de-DE" w:eastAsia="en-GB"/>
              </w:rPr>
            </w:pPr>
            <w:hyperlink r:id="rId24" w:history="1">
              <w:r>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 xml:space="preserve">Proposed </w:t>
            </w:r>
            <w:proofErr w:type="spellStart"/>
            <w:r>
              <w:rPr>
                <w:rFonts w:cs="Arial"/>
                <w:lang w:val="en-US"/>
              </w:rPr>
              <w:t>tbd</w:t>
            </w:r>
            <w:proofErr w:type="spellEnd"/>
          </w:p>
          <w:p w:rsidR="009307A4" w:rsidRPr="00424C8C" w:rsidRDefault="009307A4" w:rsidP="009307A4">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930BF5" w:rsidRPr="00424C8C" w:rsidRDefault="00930BF5" w:rsidP="00B67310">
            <w:pPr>
              <w:rPr>
                <w:rFonts w:cs="Arial"/>
                <w:lang w:val="en-US"/>
              </w:rPr>
            </w:pPr>
          </w:p>
        </w:tc>
      </w:tr>
      <w:tr w:rsidR="00930BF5" w:rsidRPr="00D95972" w:rsidTr="0037227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FF" w:themeFill="background1"/>
          </w:tcPr>
          <w:p w:rsidR="00930BF5" w:rsidRPr="00930BF5" w:rsidRDefault="00930BF5" w:rsidP="00B6731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1767" w:type="dxa"/>
            <w:tcBorders>
              <w:top w:val="single" w:sz="4" w:space="0" w:color="auto"/>
              <w:bottom w:val="single" w:sz="4" w:space="0" w:color="auto"/>
            </w:tcBorders>
            <w:shd w:val="clear" w:color="auto" w:fill="FFFFFF" w:themeFill="background1"/>
          </w:tcPr>
          <w:p w:rsidR="00930BF5" w:rsidRPr="00574B73" w:rsidRDefault="00930BF5" w:rsidP="00B67310">
            <w:pPr>
              <w:rPr>
                <w:rFonts w:cs="Arial"/>
              </w:rPr>
            </w:pPr>
          </w:p>
        </w:tc>
        <w:tc>
          <w:tcPr>
            <w:tcW w:w="826" w:type="dxa"/>
            <w:tcBorders>
              <w:top w:val="single" w:sz="4" w:space="0" w:color="auto"/>
              <w:bottom w:val="single" w:sz="4" w:space="0" w:color="auto"/>
            </w:tcBorders>
            <w:shd w:val="clear" w:color="auto" w:fill="FFFFFF" w:themeFill="background1"/>
          </w:tcPr>
          <w:p w:rsidR="00930BF5" w:rsidRPr="00A91B0A" w:rsidRDefault="00930BF5" w:rsidP="00B6731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E27D05" w:rsidRPr="00424C8C" w:rsidRDefault="00E27D05" w:rsidP="00B67310">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t>MAINT_R2</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25"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26"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27"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CR 0068 </w:t>
            </w:r>
            <w:r>
              <w:rPr>
                <w:rFonts w:cs="Arial"/>
              </w:rPr>
              <w:lastRenderedPageBreak/>
              <w:t>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28"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29"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30"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31"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32"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rsidR="003F23A2" w:rsidRPr="00D95972" w:rsidRDefault="00F472C0" w:rsidP="003F23A2">
            <w:pPr>
              <w:rPr>
                <w:rFonts w:cs="Arial"/>
              </w:rPr>
            </w:pPr>
            <w:ins w:id="9"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lastRenderedPageBreak/>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lastRenderedPageBreak/>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lastRenderedPageBreak/>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lastRenderedPageBreak/>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lastRenderedPageBreak/>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t>eIODB</w:t>
            </w:r>
            <w:proofErr w:type="spellEnd"/>
          </w:p>
          <w:p w:rsidR="00F472C0" w:rsidRPr="00D95972" w:rsidRDefault="00F472C0" w:rsidP="00F472C0">
            <w:pPr>
              <w:rPr>
                <w:rFonts w:cs="Arial"/>
              </w:rPr>
            </w:pPr>
            <w:proofErr w:type="spellStart"/>
            <w:r w:rsidRPr="00D95972">
              <w:rPr>
                <w:rFonts w:cs="Arial"/>
              </w:rPr>
              <w:lastRenderedPageBreak/>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lastRenderedPageBreak/>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color w:val="000000"/>
              </w:rPr>
            </w:pPr>
            <w:hyperlink r:id="rId33"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color w:val="000000"/>
              </w:rPr>
            </w:pPr>
            <w:hyperlink r:id="rId34"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color w:val="000000"/>
              </w:rPr>
            </w:pPr>
            <w:hyperlink r:id="rId35"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color w:val="000000"/>
              </w:rPr>
            </w:pPr>
            <w:hyperlink r:id="rId36"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 xml:space="preserve">CR 0103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lastRenderedPageBreak/>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color w:val="000000"/>
              </w:rPr>
            </w:pPr>
            <w:hyperlink r:id="rId37"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410631" w:rsidP="004F08F5">
            <w:pPr>
              <w:rPr>
                <w:rFonts w:cs="Arial"/>
              </w:rPr>
            </w:pPr>
            <w:hyperlink r:id="rId38"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410631" w:rsidP="004F08F5">
            <w:pPr>
              <w:rPr>
                <w:rFonts w:cs="Arial"/>
              </w:rPr>
            </w:pPr>
            <w:hyperlink r:id="rId39"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410631" w:rsidP="004F08F5">
            <w:pPr>
              <w:rPr>
                <w:rFonts w:cs="Arial"/>
              </w:rPr>
            </w:pPr>
            <w:hyperlink r:id="rId40"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410631" w:rsidP="004F08F5">
            <w:pPr>
              <w:rPr>
                <w:rFonts w:cs="Arial"/>
              </w:rPr>
            </w:pPr>
            <w:hyperlink r:id="rId41"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410631" w:rsidP="004F08F5">
            <w:pPr>
              <w:rPr>
                <w:rFonts w:cs="Arial"/>
              </w:rPr>
            </w:pPr>
            <w:hyperlink r:id="rId42"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410631" w:rsidP="00F472C0">
            <w:pPr>
              <w:rPr>
                <w:rFonts w:cs="Arial"/>
              </w:rPr>
            </w:pPr>
            <w:hyperlink r:id="rId43"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4"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CR 6459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5"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6"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7"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8"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49"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0"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1"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2"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3"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4"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6468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5"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410631" w:rsidP="00F472C0">
            <w:pPr>
              <w:rPr>
                <w:rFonts w:cs="Arial"/>
              </w:rPr>
            </w:pPr>
            <w:hyperlink r:id="rId56"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57"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58"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59"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lastRenderedPageBreak/>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60"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0" w:author="Nokia-pre126" w:date="2020-09-30T08:38:00Z"/>
                <w:rFonts w:cs="Arial"/>
              </w:rPr>
            </w:pPr>
            <w:ins w:id="11"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61"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2" w:author="Nokia-pre126" w:date="2020-09-30T08:38:00Z"/>
                <w:rFonts w:cs="Arial"/>
              </w:rPr>
            </w:pPr>
            <w:ins w:id="13"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62"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4" w:author="Nokia-pre126" w:date="2020-09-30T08:38:00Z"/>
                <w:rFonts w:cs="Arial"/>
              </w:rPr>
            </w:pPr>
            <w:ins w:id="15"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410631" w:rsidP="00F472C0">
            <w:pPr>
              <w:rPr>
                <w:rFonts w:cs="Arial"/>
              </w:rPr>
            </w:pPr>
            <w:hyperlink r:id="rId63"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6" w:author="Nokia-pre126" w:date="2020-09-30T08:38:00Z"/>
                <w:rFonts w:cs="Arial"/>
              </w:rPr>
            </w:pPr>
            <w:ins w:id="17"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CR 6472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 xml:space="preserve">SAES5 </w:t>
            </w:r>
            <w:r w:rsidRPr="00D95972">
              <w:rPr>
                <w:rFonts w:cs="Arial"/>
              </w:rPr>
              <w:lastRenderedPageBreak/>
              <w:t>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r>
            <w:r w:rsidRPr="00D95972">
              <w:rPr>
                <w:rFonts w:eastAsia="Batang" w:cs="Arial"/>
                <w:color w:val="000000"/>
                <w:lang w:eastAsia="ko-KR"/>
              </w:rPr>
              <w:lastRenderedPageBreak/>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18"/>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Mission 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4"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5"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6"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7"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8"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69"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t>IMSProtoc9</w:t>
            </w:r>
          </w:p>
          <w:p w:rsidR="000F06B3" w:rsidRDefault="000F06B3" w:rsidP="000F06B3">
            <w:pPr>
              <w:rPr>
                <w:rFonts w:cs="Arial"/>
              </w:rPr>
            </w:pPr>
            <w:proofErr w:type="spellStart"/>
            <w:r w:rsidRPr="00D95972">
              <w:rPr>
                <w:rFonts w:cs="Arial"/>
              </w:rPr>
              <w:lastRenderedPageBreak/>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t>SRVCC for terminating call in pre-alerting phase</w:t>
            </w:r>
          </w:p>
          <w:p w:rsidR="000F06B3" w:rsidRPr="00D95972" w:rsidRDefault="000F06B3" w:rsidP="000F06B3">
            <w:pPr>
              <w:rPr>
                <w:rFonts w:cs="Arial"/>
              </w:rPr>
            </w:pPr>
            <w:r w:rsidRPr="00D95972">
              <w:rPr>
                <w:rFonts w:cs="Arial"/>
              </w:rPr>
              <w:lastRenderedPageBreak/>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410631" w:rsidP="000F06B3">
            <w:pPr>
              <w:rPr>
                <w:rFonts w:cs="Arial"/>
              </w:rPr>
            </w:pPr>
            <w:hyperlink r:id="rId70"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410631" w:rsidP="000F06B3">
            <w:pPr>
              <w:rPr>
                <w:rFonts w:cs="Arial"/>
              </w:rPr>
            </w:pPr>
            <w:hyperlink r:id="rId71"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410631" w:rsidP="000F06B3">
            <w:pPr>
              <w:rPr>
                <w:rFonts w:cs="Arial"/>
              </w:rPr>
            </w:pPr>
            <w:hyperlink r:id="rId72"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hyperlink r:id="rId73"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hyperlink r:id="rId74"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hyperlink r:id="rId75"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lastRenderedPageBreak/>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lastRenderedPageBreak/>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410631" w:rsidP="000F06B3">
            <w:pPr>
              <w:rPr>
                <w:rFonts w:cs="Arial"/>
              </w:rPr>
            </w:pPr>
            <w:hyperlink r:id="rId76"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410631" w:rsidP="000F06B3">
            <w:pPr>
              <w:rPr>
                <w:rFonts w:cs="Arial"/>
              </w:rPr>
            </w:pPr>
            <w:hyperlink r:id="rId77"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78"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79"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0"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1"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2"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3"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4"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5"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0F43CE" w:rsidRDefault="000F43CE" w:rsidP="00410631">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410631" w:rsidP="000F06B3">
            <w:pPr>
              <w:rPr>
                <w:rFonts w:cs="Arial"/>
              </w:rPr>
            </w:pPr>
            <w:hyperlink r:id="rId86"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0F43CE" w:rsidRDefault="000F43CE" w:rsidP="00410631">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lastRenderedPageBreak/>
              <w:t>Rel-16 is frozen</w:t>
            </w:r>
          </w:p>
          <w:p w:rsidR="000F06B3" w:rsidRPr="00F1483B" w:rsidRDefault="000F06B3" w:rsidP="000F06B3">
            <w:pPr>
              <w:rPr>
                <w:rFonts w:eastAsia="Batang" w:cs="Arial"/>
                <w:b/>
                <w:bCs/>
                <w:color w:val="000000"/>
                <w:lang w:eastAsia="ko-KR"/>
              </w:rPr>
            </w:pPr>
          </w:p>
        </w:tc>
      </w:tr>
      <w:bookmarkEnd w:id="21"/>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2"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3"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87"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88"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89"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90"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91"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92"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25"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26" w:author="Nokia-pre126" w:date="2020-10-21T08:46:00Z"/>
                <w:rFonts w:cs="Arial"/>
                <w:color w:val="000000"/>
                <w:lang w:val="en-US"/>
              </w:rPr>
            </w:pPr>
            <w:r>
              <w:rPr>
                <w:noProof/>
              </w:rPr>
              <w:t>To be shifted to 5GProtoc17 agenda</w:t>
            </w:r>
          </w:p>
          <w:p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6"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2634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lastRenderedPageBreak/>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46" w:author="Nokia-pre126" w:date="2020-10-22T14:31:00Z">
              <w:r>
                <w:rPr>
                  <w:rFonts w:cs="Arial"/>
                  <w:color w:val="000000"/>
                  <w:lang w:val="en-US"/>
                </w:rPr>
                <w:lastRenderedPageBreak/>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56" w:author="Nokia-pre126" w:date="2020-10-22T11:54:00Z"/>
                <w:rFonts w:cs="Arial"/>
                <w:color w:val="000000"/>
                <w:lang w:val="en-US"/>
              </w:rPr>
            </w:pPr>
          </w:p>
          <w:p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59"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61" w:author="Nokia-pre126" w:date="2020-10-22T11:54:00Z"/>
                <w:rFonts w:cs="Arial"/>
                <w:color w:val="000000"/>
                <w:lang w:val="en-US"/>
              </w:rPr>
            </w:pPr>
          </w:p>
          <w:p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63" w:author="Nokia-pre126" w:date="2020-10-22T11:54:00Z"/>
                <w:rFonts w:cs="Arial"/>
                <w:color w:val="000000"/>
                <w:lang w:val="en-US"/>
              </w:rPr>
            </w:pPr>
          </w:p>
          <w:p w:rsidR="000F06B3" w:rsidRDefault="000F06B3" w:rsidP="000F06B3">
            <w:pPr>
              <w:rPr>
                <w:ins w:id="64" w:author="Nokia-pre126" w:date="2020-10-22T11:00:00Z"/>
                <w:rFonts w:cs="Arial"/>
                <w:color w:val="000000"/>
              </w:rPr>
            </w:pPr>
            <w:ins w:id="65"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66"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410631" w:rsidP="000F06B3">
            <w:hyperlink r:id="rId93"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lastRenderedPageBreak/>
                <w:t>_________________________________________</w:t>
              </w:r>
            </w:ins>
          </w:p>
          <w:p w:rsidR="000F06B3" w:rsidRPr="00D95972" w:rsidRDefault="000F06B3" w:rsidP="000F06B3">
            <w:pPr>
              <w:rPr>
                <w:rFonts w:eastAsia="Batang" w:cs="Arial"/>
                <w:lang w:eastAsia="ko-KR"/>
              </w:rPr>
            </w:pPr>
          </w:p>
        </w:tc>
      </w:tr>
      <w:tr w:rsidR="000F06B3" w:rsidRPr="009A4107"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Pr="00D95972" w:rsidRDefault="00410631" w:rsidP="000F06B3">
            <w:pPr>
              <w:rPr>
                <w:rFonts w:cs="Arial"/>
              </w:rPr>
            </w:pPr>
            <w:hyperlink r:id="rId94"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AB1196"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95" w:history="1">
              <w:r w:rsidR="00B13F17">
                <w:rPr>
                  <w:rStyle w:val="Hyperlink"/>
                </w:rPr>
                <w:t>C1-207156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C1-206206</w:t>
            </w:r>
          </w:p>
          <w:p w:rsidR="006759FF" w:rsidRDefault="006759FF" w:rsidP="000F06B3">
            <w:pPr>
              <w:rPr>
                <w:rFonts w:cs="Arial"/>
                <w:color w:val="000000"/>
                <w:lang w:val="en-US"/>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0F43CE" w:rsidRDefault="000F43CE" w:rsidP="006759FF">
            <w:pPr>
              <w:rPr>
                <w:rFonts w:eastAsia="Batang" w:cs="Arial"/>
                <w:lang w:eastAsia="ko-KR"/>
              </w:rPr>
            </w:pPr>
          </w:p>
          <w:p w:rsidR="000F43CE" w:rsidRDefault="000F43CE" w:rsidP="000F43CE">
            <w:r>
              <w:t>Ban, Fri, 0930</w:t>
            </w:r>
          </w:p>
          <w:p w:rsidR="000F43CE" w:rsidRDefault="000F43CE" w:rsidP="000F43CE">
            <w:r>
              <w:t xml:space="preserve">Revision </w:t>
            </w:r>
            <w:proofErr w:type="spellStart"/>
            <w:r>
              <w:t>rquired</w:t>
            </w:r>
            <w:proofErr w:type="spellEnd"/>
          </w:p>
          <w:p w:rsidR="00AB1196" w:rsidRDefault="00AB1196" w:rsidP="000F43CE"/>
          <w:p w:rsidR="00AB1196" w:rsidRDefault="00AB1196" w:rsidP="00AB1196">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AB1196" w:rsidRDefault="00AB1196" w:rsidP="000F43CE"/>
          <w:p w:rsidR="000F43CE" w:rsidRDefault="000F43CE" w:rsidP="006759FF">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96"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lastRenderedPageBreak/>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97" w:history="1">
              <w:r w:rsidR="00B13F17">
                <w:rPr>
                  <w:rStyle w:val="Hyperlink"/>
                </w:rPr>
                <w:t>C1-207158</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C1-206214</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0F43CE" w:rsidRDefault="000F43CE"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98"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A76BA8" w:rsidRDefault="00A76BA8" w:rsidP="009F1511">
            <w:pPr>
              <w:rPr>
                <w:rFonts w:cs="Arial"/>
                <w:color w:val="000000"/>
                <w:lang w:val="en-US"/>
              </w:rPr>
            </w:pPr>
            <w:bookmarkStart w:id="76" w:name="_GoBack"/>
            <w:bookmarkEnd w:id="76"/>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99"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C1-206218</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cs="Arial"/>
                <w:color w:val="000000"/>
                <w:lang w:val="en-US"/>
              </w:rPr>
            </w:pPr>
            <w:r>
              <w:rPr>
                <w:rFonts w:eastAsia="Batang" w:cs="Arial"/>
                <w:lang w:eastAsia="ko-KR"/>
              </w:rPr>
              <w:t>Revision required</w:t>
            </w: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100"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101"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0F06B3" w:rsidRDefault="009F1511" w:rsidP="009F1511">
            <w:pPr>
              <w:rPr>
                <w:rFonts w:eastAsia="Batang" w:cs="Arial"/>
                <w:lang w:eastAsia="ko-KR"/>
              </w:rPr>
            </w:pPr>
            <w:r>
              <w:rPr>
                <w:rFonts w:eastAsia="Batang" w:cs="Arial"/>
                <w:lang w:eastAsia="ko-KR"/>
              </w:rPr>
              <w:t>Revision required</w:t>
            </w:r>
          </w:p>
          <w:p w:rsidR="009F1511" w:rsidRDefault="009F1511" w:rsidP="009F1511">
            <w:pPr>
              <w:rPr>
                <w:rFonts w:eastAsia="Batang" w:cs="Arial"/>
                <w:lang w:eastAsia="ko-KR"/>
              </w:rPr>
            </w:pPr>
          </w:p>
          <w:p w:rsidR="000F43CE" w:rsidRDefault="000F43CE" w:rsidP="000F43CE">
            <w:r>
              <w:t>Ban, Fri, 0930</w:t>
            </w:r>
          </w:p>
          <w:p w:rsidR="000F43CE" w:rsidRDefault="000F43CE" w:rsidP="000F43CE">
            <w:r>
              <w:t xml:space="preserve">Revision </w:t>
            </w:r>
            <w:proofErr w:type="spellStart"/>
            <w:r>
              <w:t>rquired</w:t>
            </w:r>
            <w:proofErr w:type="spellEnd"/>
          </w:p>
          <w:p w:rsidR="00AB1196" w:rsidRDefault="00AB1196" w:rsidP="000F43CE"/>
          <w:p w:rsidR="00AB1196" w:rsidRDefault="00AB1196" w:rsidP="00AB1196">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102"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442937" w:rsidRPr="00442937" w:rsidRDefault="00442937" w:rsidP="000F06B3">
            <w:pPr>
              <w:rPr>
                <w:rFonts w:cs="Arial"/>
                <w:color w:val="000000"/>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410631" w:rsidP="000F06B3">
            <w:hyperlink r:id="rId103"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wrong spec version on cover</w:t>
            </w:r>
          </w:p>
          <w:p w:rsidR="004D3664" w:rsidRDefault="004D3664" w:rsidP="000F06B3"/>
          <w:p w:rsidR="004D3664" w:rsidRDefault="004D3664" w:rsidP="000F06B3">
            <w:r>
              <w:t>Mohamed, Fri, 0900</w:t>
            </w:r>
          </w:p>
          <w:p w:rsidR="004D3664" w:rsidRDefault="004D3664" w:rsidP="000F06B3">
            <w:r>
              <w:t>Revision required</w:t>
            </w:r>
          </w:p>
          <w:p w:rsidR="00442937" w:rsidRDefault="00442937" w:rsidP="000F06B3"/>
          <w:p w:rsidR="00442937" w:rsidRDefault="00442937" w:rsidP="00442937">
            <w:r>
              <w:t>Mikael, Fri, 1158</w:t>
            </w:r>
          </w:p>
          <w:p w:rsidR="00442937" w:rsidRDefault="00442937" w:rsidP="00442937">
            <w:r>
              <w:t>CR is not needed</w:t>
            </w:r>
          </w:p>
          <w:p w:rsidR="00442937" w:rsidRPr="00442937" w:rsidRDefault="00442937" w:rsidP="000F06B3">
            <w:pPr>
              <w:rPr>
                <w:rFonts w:cs="Arial"/>
                <w:color w:val="000000"/>
              </w:rPr>
            </w:pPr>
          </w:p>
        </w:tc>
      </w:tr>
      <w:bookmarkEnd w:id="24"/>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4"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5"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C1-205823</w:t>
            </w:r>
          </w:p>
          <w:p w:rsidR="009F1511" w:rsidRDefault="009F1511" w:rsidP="00C53299">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cs="Arial"/>
                <w:color w:val="000000"/>
                <w:lang w:val="en-US"/>
              </w:rPr>
            </w:pPr>
            <w:r>
              <w:rPr>
                <w:rFonts w:eastAsia="Batang" w:cs="Arial"/>
                <w:lang w:eastAsia="ko-KR"/>
              </w:rPr>
              <w:t>Revision required</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6"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7"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8"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09"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10"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11"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6759FF"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0A304F">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112"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13"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14"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15"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77"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78"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79"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80"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1"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2"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83" w:author="Nokia-pre126" w:date="2020-10-22T12:56:00Z">
              <w:r>
                <w:rPr>
                  <w:rFonts w:cs="Arial"/>
                </w:rPr>
                <w:t>Revision of C1-206634</w:t>
              </w:r>
            </w:ins>
          </w:p>
          <w:p w:rsidR="00C53299" w:rsidRDefault="00C53299" w:rsidP="00C53299">
            <w:pPr>
              <w:rPr>
                <w:rFonts w:cs="Arial"/>
              </w:rPr>
            </w:pPr>
          </w:p>
          <w:p w:rsidR="00C53299" w:rsidRDefault="00C53299" w:rsidP="00C53299">
            <w:pPr>
              <w:rPr>
                <w:ins w:id="84" w:author="Nokia-pre126" w:date="2020-10-22T12:56:00Z"/>
                <w:rFonts w:cs="Arial"/>
              </w:rPr>
            </w:pPr>
            <w:ins w:id="85" w:author="Nokia-pre126" w:date="2020-10-22T12:56:00Z">
              <w:r>
                <w:rPr>
                  <w:rFonts w:cs="Arial"/>
                </w:rPr>
                <w:t>_________________________________________</w:t>
              </w:r>
            </w:ins>
          </w:p>
          <w:p w:rsidR="00C53299" w:rsidRDefault="00C53299" w:rsidP="00C53299">
            <w:pPr>
              <w:rPr>
                <w:ins w:id="86" w:author="Nokia-pre126" w:date="2020-10-22T09:41:00Z"/>
                <w:rFonts w:cs="Arial"/>
              </w:rPr>
            </w:pPr>
            <w:ins w:id="87"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16"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17"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18"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307A4" w:rsidRDefault="009307A4" w:rsidP="00A855A5">
            <w:pPr>
              <w:rPr>
                <w:rFonts w:eastAsia="Batang" w:cs="Arial"/>
                <w:lang w:eastAsia="ko-KR"/>
              </w:rPr>
            </w:pPr>
          </w:p>
          <w:p w:rsidR="009307A4" w:rsidRDefault="009307A4" w:rsidP="00A855A5">
            <w:pPr>
              <w:rPr>
                <w:rFonts w:eastAsia="Batang" w:cs="Arial"/>
                <w:lang w:eastAsia="ko-KR"/>
              </w:rPr>
            </w:pPr>
            <w:r>
              <w:rPr>
                <w:rFonts w:eastAsia="Batang" w:cs="Arial"/>
                <w:lang w:eastAsia="ko-KR"/>
              </w:rPr>
              <w:t>JJ, Fri, 1646</w:t>
            </w:r>
          </w:p>
          <w:p w:rsidR="009307A4" w:rsidRDefault="009307A4" w:rsidP="00A855A5">
            <w:pPr>
              <w:rPr>
                <w:rFonts w:eastAsia="Batang" w:cs="Arial"/>
                <w:lang w:eastAsia="ko-KR"/>
              </w:rPr>
            </w:pPr>
            <w:r>
              <w:rPr>
                <w:rFonts w:eastAsia="Batang" w:cs="Arial"/>
                <w:lang w:eastAsia="ko-KR"/>
              </w:rPr>
              <w:t>answering</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19"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0"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Rev required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1"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Not needed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lastRenderedPageBreak/>
              <w:t>Revision required</w:t>
            </w:r>
          </w:p>
          <w:p w:rsidR="00A855A5" w:rsidRDefault="00A855A5" w:rsidP="00C53299">
            <w:pPr>
              <w:rPr>
                <w:rFonts w:cs="Arial"/>
              </w:rPr>
            </w:pPr>
          </w:p>
          <w:p w:rsidR="009307A4" w:rsidRDefault="009307A4" w:rsidP="00C53299">
            <w:pPr>
              <w:rPr>
                <w:rFonts w:cs="Arial"/>
              </w:rPr>
            </w:pPr>
            <w:r>
              <w:rPr>
                <w:rFonts w:cs="Arial"/>
              </w:rPr>
              <w:t>Lazaros, Fri, 1615</w:t>
            </w:r>
          </w:p>
          <w:p w:rsidR="009307A4" w:rsidRDefault="009307A4" w:rsidP="00C53299">
            <w:pPr>
              <w:rPr>
                <w:rFonts w:cs="Arial"/>
              </w:rPr>
            </w:pPr>
            <w:r>
              <w:rPr>
                <w:rFonts w:cs="Arial"/>
              </w:rPr>
              <w:t>answers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2"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Joy, Fri, 0900</w:t>
            </w:r>
          </w:p>
          <w:p w:rsidR="00C53299" w:rsidRDefault="00410631" w:rsidP="00410631">
            <w:pPr>
              <w:rPr>
                <w:rFonts w:cs="Arial"/>
              </w:rPr>
            </w:pPr>
            <w:r>
              <w:rPr>
                <w:rFonts w:cs="Arial"/>
              </w:rPr>
              <w:t>Not needed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3"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4"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9307A4" w:rsidP="00C53299">
            <w:pPr>
              <w:rPr>
                <w:rFonts w:cs="Arial"/>
              </w:rPr>
            </w:pPr>
            <w:r>
              <w:rPr>
                <w:rFonts w:cs="Arial"/>
              </w:rPr>
              <w:t>Lazaros, Fri, 1716</w:t>
            </w:r>
          </w:p>
          <w:p w:rsidR="009307A4" w:rsidRDefault="009307A4" w:rsidP="00C53299">
            <w:pPr>
              <w:rPr>
                <w:rFonts w:cs="Arial"/>
              </w:rPr>
            </w:pPr>
            <w:r>
              <w:rPr>
                <w:rFonts w:cs="Arial"/>
              </w:rPr>
              <w:t>Supports change, but rev required</w:t>
            </w:r>
          </w:p>
          <w:p w:rsidR="009307A4" w:rsidRDefault="009307A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5"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Carlson, Fri, 0900</w:t>
            </w:r>
          </w:p>
          <w:p w:rsidR="00410631" w:rsidRDefault="00410631" w:rsidP="00C53299">
            <w:pPr>
              <w:rPr>
                <w:rFonts w:cs="Arial"/>
              </w:rPr>
            </w:pPr>
            <w:r>
              <w:rPr>
                <w:rFonts w:cs="Arial"/>
              </w:rPr>
              <w:t>Rev required</w:t>
            </w:r>
          </w:p>
          <w:p w:rsidR="004D3664" w:rsidRDefault="004D3664" w:rsidP="00C53299">
            <w:pPr>
              <w:rPr>
                <w:rFonts w:cs="Arial"/>
              </w:rPr>
            </w:pPr>
          </w:p>
          <w:p w:rsidR="004D3664" w:rsidRDefault="004D3664" w:rsidP="00C53299">
            <w:pPr>
              <w:rPr>
                <w:rFonts w:cs="Arial"/>
              </w:rPr>
            </w:pPr>
            <w:r>
              <w:rPr>
                <w:rFonts w:cs="Arial"/>
              </w:rPr>
              <w:t>Joy, Fri, 0900</w:t>
            </w:r>
          </w:p>
          <w:p w:rsidR="004D3664" w:rsidRDefault="004D3664" w:rsidP="00C53299">
            <w:pPr>
              <w:rPr>
                <w:rFonts w:cs="Arial"/>
              </w:rPr>
            </w:pPr>
            <w:r>
              <w:rPr>
                <w:rFonts w:cs="Arial"/>
              </w:rPr>
              <w:t>Gives comments on own document, revision required</w:t>
            </w:r>
          </w:p>
          <w:p w:rsidR="004D3664" w:rsidRDefault="004D3664" w:rsidP="00C53299">
            <w:pPr>
              <w:rPr>
                <w:rFonts w:cs="Arial"/>
              </w:rPr>
            </w:pPr>
          </w:p>
          <w:p w:rsidR="004D3664" w:rsidRDefault="004D366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6"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7"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8"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29"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30"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855A5" w:rsidRDefault="00A855A5" w:rsidP="004D3664">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D3664">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88"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89"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0"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91" w:name="_Hlk54154228"/>
            <w:r>
              <w:rPr>
                <w:rFonts w:cs="Arial"/>
              </w:rPr>
              <w:t xml:space="preserve">CR 2761 </w:t>
            </w:r>
            <w:bookmarkEnd w:id="91"/>
            <w:r>
              <w:rPr>
                <w:rFonts w:cs="Arial"/>
              </w:rPr>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2"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93" w:author="Nokia-pre126" w:date="2020-10-22T08:00:00Z"/>
                <w:rFonts w:cs="Arial"/>
                <w:color w:val="000000"/>
                <w:lang w:val="en-US"/>
              </w:rPr>
            </w:pPr>
            <w:ins w:id="94" w:author="Nokia-pre126" w:date="2020-10-22T08:00:00Z">
              <w:r>
                <w:rPr>
                  <w:rFonts w:cs="Arial"/>
                  <w:color w:val="000000"/>
                  <w:lang w:val="en-US"/>
                </w:rPr>
                <w:t>Revision of C1-206155</w:t>
              </w:r>
            </w:ins>
          </w:p>
          <w:p w:rsidR="00C53299" w:rsidRDefault="00C53299" w:rsidP="00C53299">
            <w:pPr>
              <w:rPr>
                <w:ins w:id="95" w:author="Nokia-pre126" w:date="2020-10-22T08:00:00Z"/>
                <w:rFonts w:cs="Arial"/>
                <w:color w:val="000000"/>
                <w:lang w:val="en-US"/>
              </w:rPr>
            </w:pPr>
            <w:ins w:id="96"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7"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31"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98" w:author="Nokia-pre126" w:date="2020-10-21T06:28:00Z">
              <w:r>
                <w:rPr>
                  <w:rFonts w:cs="Arial"/>
                  <w:color w:val="000000"/>
                  <w:lang w:val="en-US"/>
                </w:rPr>
                <w:t xml:space="preserve">Revision of </w:t>
              </w:r>
            </w:ins>
            <w:ins w:id="99"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00" w:author="Nokia-pre126" w:date="2020-10-22T12:13:00Z"/>
                <w:rFonts w:cs="Arial"/>
                <w:color w:val="000000"/>
                <w:lang w:val="en-US"/>
              </w:rPr>
            </w:pPr>
            <w:ins w:id="101"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02"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103"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104" w:author="Nokia-pre126" w:date="2020-10-22T17:21:00Z"/>
                <w:rFonts w:cs="Arial"/>
                <w:color w:val="000000"/>
                <w:lang w:val="en-US"/>
              </w:rPr>
            </w:pPr>
            <w:ins w:id="105"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106" w:author="Nokia-pre126" w:date="2020-10-22T11:52:00Z">
              <w:r>
                <w:rPr>
                  <w:rFonts w:cs="Arial"/>
                  <w:color w:val="000000"/>
                  <w:lang w:val="en-US"/>
                </w:rPr>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07"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108" w:author="Nokia-pre126" w:date="2020-10-22T17:22:00Z"/>
                <w:rFonts w:cs="Arial"/>
                <w:color w:val="000000"/>
                <w:lang w:val="en-US"/>
              </w:rPr>
            </w:pPr>
            <w:ins w:id="109"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110"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32"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1" w:author="Nokia-pre126" w:date="2020-10-22T17:21:00Z">
              <w:r>
                <w:rPr>
                  <w:rFonts w:cs="Arial"/>
                  <w:color w:val="000000"/>
                  <w:lang w:val="en-US"/>
                </w:rPr>
                <w:t>Revision of C1-206</w:t>
              </w:r>
            </w:ins>
            <w:r>
              <w:rPr>
                <w:rFonts w:cs="Arial"/>
                <w:color w:val="000000"/>
                <w:lang w:val="en-US"/>
              </w:rPr>
              <w:t>05</w:t>
            </w:r>
            <w:ins w:id="112" w:author="Nokia-pre126" w:date="2020-10-22T17:21:00Z">
              <w:r>
                <w:rPr>
                  <w:rFonts w:cs="Arial"/>
                  <w:color w:val="000000"/>
                  <w:lang w:val="en-US"/>
                </w:rPr>
                <w:t>5</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33"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3"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14" w:author="Nokia-pre126" w:date="2020-10-23T06:52:00Z">
              <w:r>
                <w:rPr>
                  <w:rFonts w:cs="Arial"/>
                  <w:color w:val="000000"/>
                  <w:lang w:val="en-US"/>
                </w:rPr>
                <w:t>Revision of C1-206057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115" w:author="Nokia-pre126" w:date="2020-10-23T06:53:00Z">
              <w:r>
                <w:rPr>
                  <w:rFonts w:cs="Arial"/>
                  <w:sz w:val="21"/>
                  <w:szCs w:val="21"/>
                </w:rPr>
                <w:t>Revision of C1-206058</w:t>
              </w:r>
            </w:ins>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34"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3E1DD2" w:rsidRDefault="003E1DD2" w:rsidP="00C53299">
            <w:pPr>
              <w:rPr>
                <w:rFonts w:cs="Arial"/>
                <w:color w:val="000000"/>
                <w:lang w:val="en-US"/>
              </w:rPr>
            </w:pPr>
          </w:p>
        </w:tc>
      </w:tr>
      <w:tr w:rsidR="00C53299" w:rsidRPr="00D95972" w:rsidTr="00621FD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135"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C53299" w:rsidRDefault="00C53299" w:rsidP="00C53299"/>
          <w:p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C53299" w:rsidRDefault="00C53299" w:rsidP="00C53299">
            <w:pPr>
              <w:rPr>
                <w:rFonts w:ascii="Calibri" w:hAnsi="Calibri"/>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objection</w:t>
            </w:r>
          </w:p>
          <w:p w:rsidR="00831235" w:rsidRDefault="00831235" w:rsidP="00C53299">
            <w:pPr>
              <w:rPr>
                <w:rFonts w:ascii="Calibri" w:hAnsi="Calibri"/>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831235" w:rsidRDefault="00831235"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36"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137"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lastRenderedPageBreak/>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38"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3E1DD2" w:rsidRDefault="003E1DD2" w:rsidP="00125B6E">
            <w:pPr>
              <w:rPr>
                <w:rFonts w:ascii="Calibri" w:hAnsi="Calibri"/>
              </w:rPr>
            </w:pPr>
          </w:p>
          <w:p w:rsidR="00C53299" w:rsidRPr="00DD5933"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139"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0"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ascii="Calibri" w:hAnsi="Calibri"/>
              </w:rPr>
            </w:pPr>
            <w:r>
              <w:rPr>
                <w:rFonts w:cs="Arial"/>
                <w:color w:val="000000"/>
                <w:lang w:val="en-US"/>
              </w:rPr>
              <w:t>Revision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1"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2"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3"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DD2" w:rsidRDefault="003E1DD2" w:rsidP="003E1DD2">
            <w:pPr>
              <w:rPr>
                <w:rFonts w:cs="Arial"/>
                <w:color w:val="000000"/>
                <w:lang w:val="en-US"/>
              </w:rPr>
            </w:pPr>
            <w:r>
              <w:rPr>
                <w:rFonts w:cs="Arial"/>
                <w:color w:val="000000"/>
                <w:lang w:val="en-US"/>
              </w:rPr>
              <w:t>Kaj, Fri, 1330</w:t>
            </w:r>
          </w:p>
          <w:p w:rsidR="003E1DD2" w:rsidRDefault="003E1DD2" w:rsidP="003E1DD2">
            <w:pPr>
              <w:rPr>
                <w:rFonts w:cs="Arial"/>
                <w:color w:val="000000"/>
                <w:lang w:val="en-US"/>
              </w:rPr>
            </w:pPr>
            <w:r>
              <w:rPr>
                <w:rFonts w:cs="Arial"/>
                <w:color w:val="000000"/>
                <w:lang w:val="en-US"/>
              </w:rPr>
              <w:t>Revision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4"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125B6E" w:rsidRDefault="00125B6E" w:rsidP="00C53299">
            <w:pPr>
              <w:rPr>
                <w:rFonts w:cs="Arial"/>
                <w:color w:val="000000"/>
                <w:lang w:val="en-US"/>
              </w:rPr>
            </w:pPr>
          </w:p>
          <w:p w:rsidR="00125B6E" w:rsidRDefault="00125B6E" w:rsidP="00125B6E">
            <w:pPr>
              <w:rPr>
                <w:rFonts w:cs="Arial"/>
                <w:color w:val="000000"/>
                <w:lang w:val="en-US"/>
              </w:rPr>
            </w:pPr>
            <w:r>
              <w:rPr>
                <w:rFonts w:cs="Arial"/>
                <w:color w:val="000000"/>
                <w:lang w:val="en-US"/>
              </w:rPr>
              <w:t>Cristina, Fri, 1051</w:t>
            </w:r>
          </w:p>
          <w:p w:rsidR="00125B6E" w:rsidRDefault="00125B6E" w:rsidP="00125B6E">
            <w:pPr>
              <w:rPr>
                <w:rFonts w:cs="Arial"/>
                <w:color w:val="000000"/>
                <w:lang w:val="en-US"/>
              </w:rPr>
            </w:pPr>
            <w:r>
              <w:rPr>
                <w:rFonts w:cs="Arial"/>
                <w:color w:val="000000"/>
                <w:lang w:val="en-US"/>
              </w:rPr>
              <w:t>Objection</w:t>
            </w:r>
          </w:p>
          <w:p w:rsidR="00771DB8" w:rsidRDefault="00771DB8" w:rsidP="00125B6E">
            <w:pPr>
              <w:rPr>
                <w:rFonts w:cs="Arial"/>
                <w:color w:val="000000"/>
                <w:lang w:val="en-US"/>
              </w:rPr>
            </w:pPr>
          </w:p>
          <w:p w:rsidR="00771DB8" w:rsidRDefault="00771DB8" w:rsidP="00125B6E">
            <w:pPr>
              <w:rPr>
                <w:rFonts w:cs="Arial"/>
                <w:color w:val="000000"/>
                <w:lang w:val="en-US"/>
              </w:rPr>
            </w:pPr>
            <w:r>
              <w:rPr>
                <w:rFonts w:cs="Arial"/>
                <w:color w:val="000000"/>
                <w:lang w:val="en-US"/>
              </w:rPr>
              <w:t>Kaj, Fri, 1335</w:t>
            </w:r>
          </w:p>
          <w:p w:rsidR="00771DB8" w:rsidRDefault="00771DB8" w:rsidP="00125B6E">
            <w:pPr>
              <w:rPr>
                <w:rFonts w:cs="Arial"/>
                <w:color w:val="000000"/>
                <w:lang w:val="en-US"/>
              </w:rPr>
            </w:pPr>
            <w:r>
              <w:rPr>
                <w:rFonts w:cs="Arial"/>
                <w:color w:val="000000"/>
                <w:lang w:val="en-US"/>
              </w:rPr>
              <w:t>Rev required</w:t>
            </w:r>
          </w:p>
          <w:p w:rsidR="00771DB8" w:rsidRDefault="00771DB8" w:rsidP="00125B6E">
            <w:pPr>
              <w:rPr>
                <w:rFonts w:cs="Arial"/>
                <w:color w:val="000000"/>
                <w:lang w:val="en-US"/>
              </w:rPr>
            </w:pP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5"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Cristina, Fri, 1051</w:t>
            </w:r>
          </w:p>
          <w:p w:rsidR="00125B6E" w:rsidRDefault="00125B6E" w:rsidP="00C53299">
            <w:pPr>
              <w:rPr>
                <w:rFonts w:cs="Arial"/>
                <w:color w:val="000000"/>
                <w:lang w:val="en-US"/>
              </w:rPr>
            </w:pPr>
            <w:r>
              <w:rPr>
                <w:rFonts w:cs="Arial"/>
                <w:color w:val="000000"/>
                <w:lang w:val="en-US"/>
              </w:rPr>
              <w:t>Objection</w:t>
            </w:r>
          </w:p>
          <w:p w:rsidR="00771DB8" w:rsidRDefault="00771DB8" w:rsidP="00C53299">
            <w:pPr>
              <w:rPr>
                <w:rFonts w:cs="Arial"/>
                <w:color w:val="000000"/>
                <w:lang w:val="en-US"/>
              </w:rPr>
            </w:pPr>
          </w:p>
          <w:p w:rsidR="00771DB8" w:rsidRDefault="00771DB8" w:rsidP="00771DB8">
            <w:pPr>
              <w:rPr>
                <w:rFonts w:cs="Arial"/>
                <w:color w:val="000000"/>
                <w:lang w:val="en-US"/>
              </w:rPr>
            </w:pPr>
            <w:r>
              <w:rPr>
                <w:rFonts w:cs="Arial"/>
                <w:color w:val="000000"/>
                <w:lang w:val="en-US"/>
              </w:rPr>
              <w:t>Kaj, Fri, 1335</w:t>
            </w:r>
          </w:p>
          <w:p w:rsidR="00771DB8" w:rsidRDefault="00771DB8" w:rsidP="00771DB8">
            <w:pPr>
              <w:rPr>
                <w:rFonts w:cs="Arial"/>
                <w:color w:val="000000"/>
                <w:lang w:val="en-US"/>
              </w:rPr>
            </w:pPr>
            <w:r>
              <w:rPr>
                <w:rFonts w:cs="Arial"/>
                <w:color w:val="000000"/>
                <w:lang w:val="en-US"/>
              </w:rPr>
              <w:t>Rev required</w:t>
            </w:r>
          </w:p>
          <w:p w:rsidR="00771DB8" w:rsidRDefault="00771DB8" w:rsidP="00C53299">
            <w:pPr>
              <w:rPr>
                <w:rFonts w:cs="Arial"/>
                <w:color w:val="000000"/>
                <w:lang w:val="en-US"/>
              </w:rPr>
            </w:pP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6"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7"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8"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49"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0"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1"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eastAsia="Batang" w:cs="Arial"/>
                <w:lang w:eastAsia="ko-KR"/>
              </w:rPr>
              <w:t xml:space="preserve">MCC: </w:t>
            </w:r>
            <w:r>
              <w:t>missing CR#</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2"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3"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4"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Revision of C1-206158</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5"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C1-206159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6"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MCC: missing CR#</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157"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 xml:space="preserve">MCC: </w:t>
            </w:r>
            <w:r>
              <w:t>missing CR#. Wrong spec version on cover</w:t>
            </w:r>
          </w:p>
        </w:tc>
      </w:tr>
      <w:tr w:rsidR="00C53299" w:rsidRPr="00D95972" w:rsidTr="004F08F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16" w:name="_Hlk39050769"/>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eastAsia="ko-KR"/>
              </w:rPr>
            </w:pPr>
          </w:p>
        </w:tc>
      </w:tr>
      <w:bookmarkEnd w:id="116"/>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58"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59"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125B6E" w:rsidRDefault="00125B6E" w:rsidP="009F1511">
            <w:pPr>
              <w:rPr>
                <w:rFonts w:eastAsia="Batang" w:cs="Arial"/>
                <w:lang w:eastAsia="ko-KR"/>
              </w:rPr>
            </w:pPr>
          </w:p>
          <w:p w:rsidR="00125B6E" w:rsidRDefault="00125B6E" w:rsidP="00125B6E">
            <w:pPr>
              <w:rPr>
                <w:rFonts w:eastAsia="Batang" w:cs="Arial"/>
                <w:lang w:eastAsia="ko-KR"/>
              </w:rPr>
            </w:pPr>
            <w:r>
              <w:rPr>
                <w:rFonts w:eastAsia="Batang" w:cs="Arial"/>
                <w:lang w:eastAsia="ko-KR"/>
              </w:rPr>
              <w:t>Joy, Fri, 0945</w:t>
            </w:r>
          </w:p>
          <w:p w:rsidR="00125B6E" w:rsidRDefault="00125B6E" w:rsidP="00125B6E">
            <w:pPr>
              <w:rPr>
                <w:rFonts w:eastAsia="Batang" w:cs="Arial"/>
                <w:lang w:eastAsia="ko-KR"/>
              </w:rPr>
            </w:pPr>
            <w:r>
              <w:rPr>
                <w:rFonts w:eastAsia="Batang" w:cs="Arial"/>
                <w:lang w:eastAsia="ko-KR"/>
              </w:rPr>
              <w:t>editorial</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17" w:author="Nokia-pre126" w:date="2020-11-09T13:35:00Z"/>
                <w:rFonts w:eastAsia="Batang" w:cs="Arial"/>
                <w:lang w:eastAsia="ko-KR"/>
              </w:rPr>
            </w:pPr>
            <w:ins w:id="118" w:author="Nokia-pre126" w:date="2020-11-09T13:35:00Z">
              <w:r>
                <w:rPr>
                  <w:rFonts w:eastAsia="Batang" w:cs="Arial"/>
                  <w:lang w:eastAsia="ko-KR"/>
                </w:rPr>
                <w:t>Revision of C1-207405</w:t>
              </w:r>
            </w:ins>
          </w:p>
          <w:p w:rsidR="00C53299" w:rsidRDefault="00C53299" w:rsidP="00C53299">
            <w:pPr>
              <w:rPr>
                <w:ins w:id="119" w:author="Nokia-pre126" w:date="2020-11-09T13:35:00Z"/>
                <w:rFonts w:eastAsia="Batang" w:cs="Arial"/>
                <w:lang w:eastAsia="ko-KR"/>
              </w:rPr>
            </w:pPr>
            <w:ins w:id="120"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C1-206445</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21" w:author="Nokia-pre126" w:date="2020-11-09T13:36:00Z"/>
                <w:rFonts w:eastAsia="Batang" w:cs="Arial"/>
                <w:lang w:eastAsia="ko-KR"/>
              </w:rPr>
            </w:pPr>
            <w:ins w:id="122" w:author="Nokia-pre126" w:date="2020-11-09T13:36:00Z">
              <w:r>
                <w:rPr>
                  <w:rFonts w:eastAsia="Batang" w:cs="Arial"/>
                  <w:lang w:eastAsia="ko-KR"/>
                </w:rPr>
                <w:t>Revision of C1-207406</w:t>
              </w:r>
            </w:ins>
          </w:p>
          <w:p w:rsidR="00C53299" w:rsidRDefault="00C53299" w:rsidP="00C53299">
            <w:pPr>
              <w:rPr>
                <w:ins w:id="123" w:author="Nokia-pre126" w:date="2020-11-09T13:36:00Z"/>
                <w:rFonts w:eastAsia="Batang" w:cs="Arial"/>
                <w:lang w:eastAsia="ko-KR"/>
              </w:rPr>
            </w:pPr>
            <w:ins w:id="124"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60"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61"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25"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26"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27"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128" w:author="Nokia-pre126" w:date="2020-10-22T07:44:00Z"/>
                <w:rFonts w:cs="Arial"/>
                <w:color w:val="000000"/>
                <w:lang w:val="en-US"/>
              </w:rPr>
            </w:pPr>
            <w:ins w:id="129"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130"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131" w:author="Nokia-pre126" w:date="2020-10-22T07:45:00Z"/>
                <w:rFonts w:eastAsia="Batang" w:cs="Arial"/>
                <w:lang w:eastAsia="ko-KR"/>
              </w:rPr>
            </w:pPr>
            <w:ins w:id="132" w:author="Nokia-pre126" w:date="2020-10-22T07:45:00Z">
              <w:r>
                <w:rPr>
                  <w:rFonts w:eastAsia="Batang" w:cs="Arial"/>
                  <w:lang w:eastAsia="ko-KR"/>
                </w:rPr>
                <w:t>Revision of C1-206506</w:t>
              </w:r>
            </w:ins>
          </w:p>
          <w:p w:rsidR="00C53299" w:rsidRDefault="00C53299" w:rsidP="00C53299">
            <w:pPr>
              <w:rPr>
                <w:ins w:id="133" w:author="Nokia-pre126" w:date="2020-10-22T07:45:00Z"/>
                <w:rFonts w:eastAsia="Batang" w:cs="Arial"/>
                <w:lang w:eastAsia="ko-KR"/>
              </w:rPr>
            </w:pPr>
            <w:ins w:id="134"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135"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36"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37"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138"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39"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40"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141"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2"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0623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lastRenderedPageBreak/>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lastRenderedPageBreak/>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3"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4"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5"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Revision required</w:t>
            </w:r>
          </w:p>
          <w:p w:rsidR="009307A4" w:rsidRDefault="009307A4" w:rsidP="00BA53DD">
            <w:pPr>
              <w:rPr>
                <w:rFonts w:eastAsia="Batang" w:cs="Arial"/>
                <w:lang w:eastAsia="ko-KR"/>
              </w:rPr>
            </w:pPr>
          </w:p>
          <w:p w:rsidR="009307A4" w:rsidRDefault="009307A4" w:rsidP="00BA53DD">
            <w:pPr>
              <w:rPr>
                <w:rFonts w:eastAsia="Batang" w:cs="Arial"/>
                <w:lang w:eastAsia="ko-KR"/>
              </w:rPr>
            </w:pPr>
            <w:r>
              <w:rPr>
                <w:rFonts w:eastAsia="Batang" w:cs="Arial"/>
                <w:lang w:eastAsia="ko-KR"/>
              </w:rPr>
              <w:t>Vishnu, Fri, 1613</w:t>
            </w:r>
          </w:p>
          <w:p w:rsidR="009307A4" w:rsidRDefault="009307A4" w:rsidP="00BA53DD">
            <w:pPr>
              <w:rPr>
                <w:rFonts w:eastAsia="Batang" w:cs="Arial"/>
                <w:lang w:eastAsia="ko-KR"/>
              </w:rPr>
            </w:pPr>
            <w:r>
              <w:rPr>
                <w:rFonts w:eastAsia="Batang" w:cs="Arial"/>
                <w:lang w:eastAsia="ko-KR"/>
              </w:rPr>
              <w:t xml:space="preserve">Supports </w:t>
            </w:r>
            <w:proofErr w:type="spellStart"/>
            <w:r>
              <w:rPr>
                <w:rFonts w:eastAsia="Batang" w:cs="Arial"/>
                <w:lang w:eastAsia="ko-KR"/>
              </w:rPr>
              <w:t>lena</w:t>
            </w:r>
            <w:proofErr w:type="spellEnd"/>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6"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lastRenderedPageBreak/>
              <w:t>Objection,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7"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8"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69"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70"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Joy, Fri, 0900</w:t>
            </w:r>
          </w:p>
          <w:p w:rsidR="004D3664" w:rsidRDefault="004D3664" w:rsidP="00C53299">
            <w:pPr>
              <w:rPr>
                <w:rFonts w:eastAsia="Batang" w:cs="Arial"/>
                <w:lang w:eastAsia="ko-KR"/>
              </w:rPr>
            </w:pPr>
            <w:r>
              <w:rPr>
                <w:rFonts w:eastAsia="Batang" w:cs="Arial"/>
                <w:lang w:eastAsia="ko-KR"/>
              </w:rPr>
              <w:t>Rev required</w:t>
            </w:r>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71"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72"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831235" w:rsidRPr="00BA53DD" w:rsidRDefault="00831235" w:rsidP="00C53299">
            <w:pPr>
              <w:rPr>
                <w:rFonts w:cs="Arial"/>
                <w:color w:val="FF0000"/>
              </w:rPr>
            </w:pPr>
            <w:r w:rsidRPr="00BA53DD">
              <w:rPr>
                <w:rFonts w:cs="Arial"/>
                <w:color w:val="FF0000"/>
              </w:rPr>
              <w:t>Lena, Fri, 1355</w:t>
            </w:r>
          </w:p>
          <w:p w:rsidR="00831235" w:rsidRPr="00BA53DD" w:rsidRDefault="00831235" w:rsidP="00831235">
            <w:pPr>
              <w:rPr>
                <w:rFonts w:ascii="Calibri" w:hAnsi="Calibri"/>
                <w:color w:val="FF0000"/>
                <w:lang w:val="en-US"/>
              </w:rPr>
            </w:pPr>
            <w:r w:rsidRPr="00BA53DD">
              <w:rPr>
                <w:color w:val="FF0000"/>
                <w:lang w:val="en-US"/>
              </w:rPr>
              <w:t>objection:</w:t>
            </w:r>
          </w:p>
          <w:p w:rsidR="00831235" w:rsidRPr="00BA53DD" w:rsidRDefault="00831235" w:rsidP="00831235">
            <w:pPr>
              <w:pStyle w:val="ListParagraph"/>
              <w:numPr>
                <w:ilvl w:val="0"/>
                <w:numId w:val="62"/>
              </w:numPr>
              <w:overflowPunct/>
              <w:autoSpaceDE/>
              <w:autoSpaceDN/>
              <w:adjustRightInd/>
              <w:textAlignment w:val="auto"/>
              <w:rPr>
                <w:color w:val="FF0000"/>
                <w:lang w:val="en-US"/>
              </w:rPr>
            </w:pPr>
            <w:r w:rsidRPr="00BA53DD">
              <w:rPr>
                <w:color w:val="FF0000"/>
                <w:lang w:val="en-US"/>
              </w:rPr>
              <w:t xml:space="preserve">The related SA2 CR (CR 2448r1 to TS 23.501, S2-2005899) quoted in the coversheet was not approved at SA#89-e due to an objection Qualcomm and the corresponding change was therefore NOT implemented in TS 23.501, so C1-205813 </w:t>
            </w:r>
            <w:r w:rsidRPr="00BA53DD">
              <w:rPr>
                <w:color w:val="FF0000"/>
                <w:lang w:val="en-US"/>
              </w:rPr>
              <w:lastRenderedPageBreak/>
              <w:t>should not be sent to CT Plenary for approval</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hyperlink r:id="rId173"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BA53DD">
            <w:pPr>
              <w:rPr>
                <w:rFonts w:cs="Arial"/>
                <w:color w:val="FF0000"/>
              </w:rPr>
            </w:pPr>
            <w:r w:rsidRPr="00BA53DD">
              <w:rPr>
                <w:rFonts w:cs="Arial"/>
                <w:color w:val="FF0000"/>
              </w:rPr>
              <w:t>Lena, Fri, 1355</w:t>
            </w:r>
          </w:p>
          <w:p w:rsidR="00BA53DD" w:rsidRPr="00BA53DD" w:rsidRDefault="00BA53DD" w:rsidP="00BA53DD">
            <w:pPr>
              <w:rPr>
                <w:rFonts w:ascii="Calibri" w:hAnsi="Calibri"/>
                <w:color w:val="FF0000"/>
                <w:lang w:val="en-US"/>
              </w:rPr>
            </w:pPr>
            <w:r w:rsidRPr="00BA53DD">
              <w:rPr>
                <w:color w:val="FF0000"/>
                <w:lang w:val="en-US"/>
              </w:rPr>
              <w:t>objection:</w:t>
            </w:r>
          </w:p>
          <w:p w:rsidR="00BA53DD" w:rsidRPr="00BA53DD" w:rsidRDefault="00BA53DD" w:rsidP="00BA53DD">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BA53DD" w:rsidRPr="00BA53DD" w:rsidRDefault="00BA53DD" w:rsidP="00C53299">
            <w:pPr>
              <w:rPr>
                <w:rFonts w:cs="Arial"/>
                <w:lang w:val="en-US"/>
              </w:rPr>
            </w:pPr>
          </w:p>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74"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75"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76"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177"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142"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143"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6B410D" w:rsidRDefault="00C53299" w:rsidP="00C53299">
            <w:pPr>
              <w:rPr>
                <w:rFonts w:cs="Arial"/>
                <w:lang w:val="en-US"/>
              </w:rPr>
            </w:pPr>
            <w:ins w:id="144"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45" w:author="Nokia-pre126" w:date="2020-10-22T15:25:00Z"/>
                <w:rFonts w:cs="Arial"/>
              </w:rPr>
            </w:pPr>
            <w:ins w:id="146"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78"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79"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80"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181"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147" w:author="Nokia-pre126" w:date="2020-11-09T09:48:00Z">
              <w:r>
                <w:rPr>
                  <w:rFonts w:eastAsia="Batang" w:cs="Arial"/>
                  <w:lang w:eastAsia="ko-KR"/>
                </w:rPr>
                <w:t>Revision of C1-207173</w:t>
              </w:r>
            </w:ins>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ins w:id="148" w:author="Nokia-pre126" w:date="2020-11-09T09:48:00Z"/>
                <w:rFonts w:eastAsia="Batang" w:cs="Arial"/>
                <w:lang w:eastAsia="ko-KR"/>
              </w:rPr>
            </w:pPr>
            <w:r>
              <w:rPr>
                <w:rFonts w:eastAsia="Batang" w:cs="Arial"/>
                <w:lang w:eastAsia="ko-KR"/>
              </w:rPr>
              <w:t>Revision required</w:t>
            </w:r>
          </w:p>
          <w:p w:rsidR="00C53299" w:rsidRDefault="00C53299" w:rsidP="00C53299">
            <w:pPr>
              <w:rPr>
                <w:ins w:id="149" w:author="Nokia-pre126" w:date="2020-11-09T09:48:00Z"/>
                <w:rFonts w:eastAsia="Batang" w:cs="Arial"/>
                <w:lang w:eastAsia="ko-KR"/>
              </w:rPr>
            </w:pPr>
            <w:ins w:id="150" w:author="Nokia-pre126" w:date="2020-11-09T09:48:00Z">
              <w:r>
                <w:rPr>
                  <w:rFonts w:eastAsia="Batang" w:cs="Arial"/>
                  <w:lang w:eastAsia="ko-KR"/>
                </w:rPr>
                <w:t>_________________________________________</w:t>
              </w:r>
            </w:ins>
          </w:p>
          <w:p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82"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A53DD" w:rsidP="00C53299">
            <w:pPr>
              <w:rPr>
                <w:rFonts w:eastAsia="Batang" w:cs="Arial"/>
                <w:lang w:eastAsia="ko-KR"/>
              </w:rPr>
            </w:pPr>
            <w:r>
              <w:rPr>
                <w:rFonts w:eastAsia="Batang" w:cs="Arial"/>
                <w:lang w:eastAsia="ko-KR"/>
              </w:rPr>
              <w:t>Lena, Fri, 1356</w:t>
            </w:r>
          </w:p>
          <w:p w:rsidR="00BA53DD" w:rsidRDefault="00BA53DD" w:rsidP="00C53299">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hyperlink r:id="rId183"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184"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51" w:author="Nokia-pre126" w:date="2020-10-20T08:29:00Z"/>
                <w:rFonts w:cs="Arial"/>
              </w:rPr>
            </w:pPr>
            <w:ins w:id="152" w:author="Nokia-pre126" w:date="2020-10-20T08:29:00Z">
              <w:r>
                <w:rPr>
                  <w:rFonts w:cs="Arial"/>
                </w:rPr>
                <w:t>Revision of C1-205906</w:t>
              </w:r>
            </w:ins>
          </w:p>
          <w:p w:rsidR="00C53299" w:rsidRDefault="00C53299" w:rsidP="00C53299">
            <w:pPr>
              <w:rPr>
                <w:ins w:id="153" w:author="Nokia-pre126" w:date="2020-10-20T08:29:00Z"/>
                <w:rFonts w:cs="Arial"/>
              </w:rPr>
            </w:pPr>
            <w:ins w:id="154"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5"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6"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57"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8"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59"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85"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86"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87"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2748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lastRenderedPageBreak/>
              <w:t>Revision of C1-206240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88"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89"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90"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91"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92"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410631" w:rsidP="00C53299">
            <w:pPr>
              <w:rPr>
                <w:rFonts w:cs="Arial"/>
              </w:rPr>
            </w:pPr>
            <w:hyperlink r:id="rId193"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60" w:author="Nokia-pre126" w:date="2020-10-21T10:19:00Z"/>
                <w:rFonts w:cs="Arial"/>
              </w:rPr>
            </w:pPr>
            <w:ins w:id="161"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62"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94"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6759FF" w:rsidRDefault="006759FF" w:rsidP="006759FF">
            <w:pPr>
              <w:rPr>
                <w:rFonts w:eastAsia="Batang" w:cs="Arial"/>
                <w:lang w:eastAsia="ko-KR"/>
              </w:rPr>
            </w:pPr>
          </w:p>
          <w:p w:rsidR="006759FF" w:rsidRPr="00D95972" w:rsidRDefault="006759FF" w:rsidP="006759FF">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95"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A855A5" w:rsidRDefault="00A855A5" w:rsidP="006759FF">
            <w:pPr>
              <w:rPr>
                <w:rFonts w:eastAsia="Batang" w:cs="Arial"/>
                <w:lang w:eastAsia="ko-KR"/>
              </w:rPr>
            </w:pPr>
            <w:r>
              <w:rPr>
                <w:rFonts w:eastAsia="Batang" w:cs="Arial"/>
                <w:lang w:eastAsia="ko-KR"/>
              </w:rPr>
              <w:t>Roozbeh, Fri, 1350</w:t>
            </w:r>
          </w:p>
          <w:p w:rsidR="00A855A5" w:rsidRDefault="00A855A5" w:rsidP="006759FF">
            <w:pPr>
              <w:rPr>
                <w:rFonts w:eastAsia="Batang" w:cs="Arial"/>
                <w:lang w:eastAsia="ko-KR"/>
              </w:rPr>
            </w:pPr>
            <w:r>
              <w:rPr>
                <w:rFonts w:eastAsia="Batang" w:cs="Arial"/>
                <w:lang w:eastAsia="ko-KR"/>
              </w:rPr>
              <w:t>Revision required</w:t>
            </w:r>
          </w:p>
          <w:p w:rsidR="00A855A5" w:rsidRPr="00D95972" w:rsidRDefault="00A855A5"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96"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197"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63" w:author="Nokia-pre126" w:date="2020-11-09T09:47:00Z"/>
                <w:rFonts w:cs="Arial"/>
              </w:rPr>
            </w:pPr>
            <w:ins w:id="164" w:author="Nokia-pre126" w:date="2020-11-09T09:47:00Z">
              <w:r>
                <w:rPr>
                  <w:rFonts w:cs="Arial"/>
                </w:rPr>
                <w:t>Revision of C1-207092</w:t>
              </w:r>
            </w:ins>
          </w:p>
          <w:p w:rsidR="00C53299" w:rsidRDefault="00C53299" w:rsidP="00C53299">
            <w:pPr>
              <w:rPr>
                <w:ins w:id="165" w:author="Nokia-pre126" w:date="2020-11-09T09:47:00Z"/>
                <w:rFonts w:cs="Arial"/>
              </w:rPr>
            </w:pPr>
            <w:ins w:id="166"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167" w:author="Nokia-pre126" w:date="2020-11-09T09:47:00Z">
              <w:r>
                <w:rPr>
                  <w:rFonts w:cs="Arial"/>
                </w:rPr>
                <w:t>Revision of C1-207094</w:t>
              </w:r>
            </w:ins>
          </w:p>
          <w:p w:rsidR="006759FF" w:rsidRDefault="006759FF" w:rsidP="00C53299">
            <w:pPr>
              <w:rPr>
                <w:rFonts w:cs="Arial"/>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C53299" w:rsidRDefault="00C53299" w:rsidP="00C53299">
            <w:pPr>
              <w:rPr>
                <w:ins w:id="168" w:author="Nokia-pre126" w:date="2020-11-09T09:47:00Z"/>
                <w:rFonts w:cs="Arial"/>
              </w:rPr>
            </w:pPr>
            <w:ins w:id="169" w:author="Nokia-pre126" w:date="2020-11-09T09:47:00Z">
              <w:r>
                <w:rPr>
                  <w:rFonts w:cs="Arial"/>
                </w:rPr>
                <w:t>_________________________________________</w:t>
              </w:r>
            </w:ins>
          </w:p>
          <w:p w:rsidR="00C53299" w:rsidRPr="00D95972" w:rsidRDefault="00C53299" w:rsidP="00C53299">
            <w:pPr>
              <w:rPr>
                <w:rFonts w:cs="Arial"/>
              </w:rPr>
            </w:pPr>
            <w:r>
              <w:rPr>
                <w:rFonts w:cs="Arial"/>
              </w:rPr>
              <w:lastRenderedPageBreak/>
              <w:t xml:space="preserve">MCC: </w:t>
            </w:r>
            <w:r>
              <w:t>wrong spec version on cover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410631" w:rsidP="00C53299">
            <w:pPr>
              <w:rPr>
                <w:rFonts w:cs="Arial"/>
              </w:rPr>
            </w:pPr>
            <w:hyperlink r:id="rId198"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410631" w:rsidP="00C53299">
            <w:pPr>
              <w:rPr>
                <w:rFonts w:cs="Arial"/>
              </w:rPr>
            </w:pPr>
            <w:hyperlink r:id="rId199"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70" w:name="_Hlk42849210"/>
            <w:r>
              <w:t>5G_</w:t>
            </w:r>
            <w:r>
              <w:rPr>
                <w:rFonts w:hint="eastAsia"/>
                <w:lang w:eastAsia="zh-CN"/>
              </w:rPr>
              <w:t>eLCS</w:t>
            </w:r>
            <w:r>
              <w:rPr>
                <w:lang w:eastAsia="zh-CN"/>
              </w:rPr>
              <w:t xml:space="preserve"> </w:t>
            </w:r>
            <w:bookmarkEnd w:id="170"/>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1"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0"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1"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2"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3"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4"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05"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0030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2"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172"/>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171"/>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0043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3"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C1-206003</w:t>
            </w:r>
          </w:p>
        </w:tc>
      </w:tr>
      <w:bookmarkEnd w:id="173"/>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06"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07"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08"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09"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0"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0051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1"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2"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3"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4"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5"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6"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7"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18"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19"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0"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1"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2"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3"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4"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5"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6"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7"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8"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29"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30"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31"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32"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33"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34"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74" w:author="Nokia-pre126" w:date="2020-10-09T06:54:00Z"/>
                <w:rFonts w:cs="Arial"/>
              </w:rPr>
            </w:pPr>
            <w:ins w:id="175"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76" w:author="Nokia-pre126" w:date="2020-10-09T06:55:00Z"/>
                <w:rFonts w:cs="Arial"/>
              </w:rPr>
            </w:pPr>
            <w:ins w:id="177"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35"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36"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0148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37"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38"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39"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0"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1"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2"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3"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4"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5"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6"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7"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0095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lastRenderedPageBreak/>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8"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49"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50"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51"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52"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53"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54"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410631" w:rsidP="00C53299">
            <w:hyperlink r:id="rId255"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410631" w:rsidP="00C53299">
            <w:hyperlink r:id="rId256"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178"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179" w:name="_Hlk23769176"/>
            <w:r w:rsidRPr="00C43946">
              <w:t>Service Enabler Architecture Layer for Verticals</w:t>
            </w:r>
            <w:bookmarkEnd w:id="179"/>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57"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58"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59"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0"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181" w:name="_Hlk55884776"/>
            <w:r w:rsidRPr="00272F3F">
              <w:t>C1-206602</w:t>
            </w:r>
            <w:bookmarkEnd w:id="181"/>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0028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lastRenderedPageBreak/>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lastRenderedPageBreak/>
              <w:t>Revision of C1-205986</w:t>
            </w:r>
          </w:p>
          <w:p w:rsidR="00C53299" w:rsidRDefault="00C53299" w:rsidP="00C53299">
            <w:pPr>
              <w:overflowPunct/>
              <w:autoSpaceDE/>
              <w:adjustRightInd/>
              <w:textAlignment w:val="auto"/>
              <w:rPr>
                <w:rFonts w:cs="Arial"/>
              </w:rPr>
            </w:pPr>
          </w:p>
        </w:tc>
      </w:tr>
      <w:bookmarkEnd w:id="180"/>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2"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182"/>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0"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1"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2"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3"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64"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65"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66"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183"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84"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85"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267"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186"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8"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69"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410631" w:rsidP="00C53299">
            <w:hyperlink r:id="rId270"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410631" w:rsidP="00C53299">
            <w:hyperlink r:id="rId271"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CR 2920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lastRenderedPageBreak/>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187" w:name="_Hlk56156038"/>
        <w:tc>
          <w:tcPr>
            <w:tcW w:w="1088" w:type="dxa"/>
            <w:tcBorders>
              <w:top w:val="single" w:sz="4" w:space="0" w:color="auto"/>
              <w:bottom w:val="single" w:sz="4" w:space="0" w:color="auto"/>
            </w:tcBorders>
            <w:shd w:val="clear" w:color="auto" w:fill="FFFF00"/>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187"/>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4D3664" w:rsidP="00C53299"/>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272"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273"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188"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color w:val="000000"/>
              </w:rPr>
            </w:pPr>
            <w:hyperlink r:id="rId274"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 xml:space="preserve">CR 0006 </w:t>
            </w:r>
            <w:r>
              <w:rPr>
                <w:rFonts w:cs="Arial"/>
                <w:color w:val="000000"/>
              </w:rPr>
              <w:lastRenderedPageBreak/>
              <w:t>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CE26BB" w:rsidRDefault="00C53299" w:rsidP="00C53299">
            <w:pPr>
              <w:rPr>
                <w:rFonts w:eastAsia="Batang" w:cs="Arial"/>
                <w:lang w:eastAsia="ko-KR"/>
              </w:rPr>
            </w:pPr>
            <w:ins w:id="189"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color w:val="000000"/>
              </w:rPr>
            </w:pPr>
            <w:hyperlink r:id="rId275"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color w:val="000000"/>
              </w:rPr>
            </w:pPr>
            <w:hyperlink r:id="rId276"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color w:val="000000"/>
              </w:rPr>
            </w:pPr>
            <w:hyperlink r:id="rId277"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color w:val="000000"/>
              </w:rPr>
            </w:pPr>
            <w:hyperlink r:id="rId278"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190" w:name="OLE_LINK1"/>
            <w:bookmarkStart w:id="191" w:name="OLE_LINK2"/>
            <w:r w:rsidRPr="00D95972">
              <w:rPr>
                <w:rFonts w:cs="Arial"/>
              </w:rPr>
              <w:t xml:space="preserve">Protocol enhancements for </w:t>
            </w:r>
            <w:r w:rsidRPr="00D95972">
              <w:rPr>
                <w:rFonts w:eastAsia="MS Mincho" w:cs="Arial"/>
              </w:rPr>
              <w:t xml:space="preserve">Mission Critical </w:t>
            </w:r>
            <w:bookmarkEnd w:id="190"/>
            <w:bookmarkEnd w:id="191"/>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410631" w:rsidP="00C53299">
            <w:hyperlink r:id="rId279"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192"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410631" w:rsidP="00C53299">
            <w:hyperlink r:id="rId280"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 xml:space="preserve">CR 0646 </w:t>
            </w:r>
            <w:r>
              <w:rPr>
                <w:rFonts w:cs="Arial"/>
                <w:color w:val="000000"/>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D21FF9" w:rsidRDefault="00C53299" w:rsidP="00C53299">
            <w:pPr>
              <w:rPr>
                <w:rFonts w:eastAsia="Batang" w:cs="Arial"/>
                <w:lang w:eastAsia="ko-KR"/>
              </w:rPr>
            </w:pPr>
            <w:ins w:id="193"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410631" w:rsidP="00C53299">
            <w:hyperlink r:id="rId281"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194"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2"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3"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95" w:name="_Hlk42085262"/>
            <w:r w:rsidRPr="002D454F">
              <w:t>ISAT-MO-WITHDRAW</w:t>
            </w:r>
            <w:bookmarkEnd w:id="195"/>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4"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5"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6"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7"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8"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289"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196"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196"/>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197" w:author="Nokia-pre126" w:date="2020-10-21T09:13:00Z">
              <w:r>
                <w:rPr>
                  <w:rFonts w:cs="Arial"/>
                  <w:color w:val="000000"/>
                </w:rPr>
                <w:t>Revision of C1-206290</w:t>
              </w:r>
            </w:ins>
          </w:p>
          <w:p w:rsidR="00C53299" w:rsidRDefault="00C53299" w:rsidP="00C53299">
            <w:pPr>
              <w:rPr>
                <w:ins w:id="198"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410631" w:rsidP="00C53299">
            <w:hyperlink r:id="rId290" w:history="1">
              <w:r w:rsidR="00C53299">
                <w:rPr>
                  <w:rStyle w:val="Hyperlink"/>
                </w:rPr>
                <w:t>C1-207</w:t>
              </w:r>
              <w:r w:rsidR="00C53299">
                <w:rPr>
                  <w:rStyle w:val="Hyperlink"/>
                </w:rPr>
                <w:t>1</w:t>
              </w:r>
              <w:r w:rsidR="00C53299">
                <w:rPr>
                  <w:rStyle w:val="Hyperlink"/>
                </w:rPr>
                <w:t>6</w:t>
              </w:r>
              <w:r w:rsidR="00C53299">
                <w:rPr>
                  <w:rStyle w:val="Hyperlink"/>
                </w:rPr>
                <w:t>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C1-206682</w:t>
            </w:r>
          </w:p>
          <w:p w:rsidR="00A05B7A" w:rsidRDefault="00A05B7A" w:rsidP="00C53299">
            <w:pPr>
              <w:rPr>
                <w:rFonts w:cs="Arial"/>
                <w:color w:val="000000"/>
              </w:rPr>
            </w:pPr>
          </w:p>
          <w:p w:rsidR="00A05B7A" w:rsidRDefault="00A05B7A" w:rsidP="00C53299">
            <w:pPr>
              <w:rPr>
                <w:rFonts w:cs="Arial"/>
                <w:color w:val="000000"/>
              </w:rPr>
            </w:pPr>
            <w:r>
              <w:rPr>
                <w:rFonts w:cs="Arial"/>
                <w:color w:val="000000"/>
              </w:rPr>
              <w:t>Email of rapporteur needs to be included in section 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410631" w:rsidP="00C53299">
            <w:hyperlink r:id="rId291" w:history="1">
              <w:r w:rsidR="00C53299">
                <w:rPr>
                  <w:rStyle w:val="Hyperlink"/>
                </w:rPr>
                <w:t>C1-2071</w:t>
              </w:r>
              <w:r w:rsidR="00C53299">
                <w:rPr>
                  <w:rStyle w:val="Hyperlink"/>
                </w:rPr>
                <w:t>7</w:t>
              </w:r>
              <w:r w:rsidR="00C53299">
                <w:rPr>
                  <w:rStyle w:val="Hyperlink"/>
                </w:rPr>
                <w:t>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410631" w:rsidP="00C53299">
            <w:hyperlink r:id="rId292" w:history="1">
              <w:r w:rsidR="00C53299">
                <w:rPr>
                  <w:rStyle w:val="Hyperlink"/>
                </w:rPr>
                <w:t>C1-2</w:t>
              </w:r>
              <w:r w:rsidR="00C53299">
                <w:rPr>
                  <w:rStyle w:val="Hyperlink"/>
                </w:rPr>
                <w:t>0</w:t>
              </w:r>
              <w:r w:rsidR="00C53299">
                <w:rPr>
                  <w:rStyle w:val="Hyperlink"/>
                </w:rPr>
                <w:t>7286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C1-206579</w:t>
            </w:r>
          </w:p>
          <w:p w:rsidR="00125B6E" w:rsidRDefault="00125B6E" w:rsidP="00C53299">
            <w:pPr>
              <w:rPr>
                <w:rFonts w:cs="Arial"/>
                <w:color w:val="000000"/>
              </w:rPr>
            </w:pPr>
          </w:p>
          <w:p w:rsidR="00125B6E" w:rsidRDefault="00125B6E" w:rsidP="00C53299">
            <w:pPr>
              <w:rPr>
                <w:rFonts w:cs="Arial"/>
                <w:color w:val="000000"/>
              </w:rPr>
            </w:pPr>
            <w:r>
              <w:rPr>
                <w:rFonts w:cs="Arial"/>
                <w:color w:val="000000"/>
              </w:rPr>
              <w:t>Lazaros, Fri, 0943</w:t>
            </w:r>
          </w:p>
          <w:p w:rsidR="00125B6E" w:rsidRDefault="00125B6E" w:rsidP="00C53299">
            <w:pPr>
              <w:rPr>
                <w:rFonts w:cs="Arial"/>
                <w:color w:val="000000"/>
              </w:rPr>
            </w:pPr>
            <w:r>
              <w:rPr>
                <w:rFonts w:cs="Arial"/>
                <w:color w:val="000000"/>
              </w:rPr>
              <w:t>Could be endorsed, but needs revision</w:t>
            </w:r>
          </w:p>
          <w:p w:rsidR="00E5618D" w:rsidRDefault="00E5618D" w:rsidP="00C53299">
            <w:pPr>
              <w:rPr>
                <w:rFonts w:cs="Arial"/>
                <w:color w:val="000000"/>
              </w:rPr>
            </w:pPr>
          </w:p>
          <w:p w:rsidR="00E5618D" w:rsidRDefault="00E5618D" w:rsidP="00C53299">
            <w:pPr>
              <w:rPr>
                <w:rFonts w:cs="Arial"/>
                <w:color w:val="000000"/>
              </w:rPr>
            </w:pPr>
            <w:r>
              <w:rPr>
                <w:rFonts w:cs="Arial"/>
                <w:color w:val="000000"/>
              </w:rPr>
              <w:t>Sunghoon, Fri, 1130</w:t>
            </w:r>
          </w:p>
          <w:p w:rsidR="00E5618D" w:rsidRDefault="00E5618D" w:rsidP="00C53299">
            <w:pPr>
              <w:rPr>
                <w:rFonts w:cs="Arial"/>
                <w:color w:val="000000"/>
              </w:rPr>
            </w:pPr>
            <w:r>
              <w:rPr>
                <w:rFonts w:cs="Arial"/>
                <w:color w:val="000000"/>
              </w:rPr>
              <w:t>Revision required</w:t>
            </w:r>
          </w:p>
          <w:p w:rsidR="00125B6E" w:rsidRDefault="00125B6E" w:rsidP="00C53299">
            <w:pPr>
              <w:rPr>
                <w:rFonts w:cs="Arial"/>
                <w:color w:val="000000"/>
              </w:rPr>
            </w:pPr>
          </w:p>
          <w:p w:rsidR="00125B6E" w:rsidRDefault="00125B6E"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410631" w:rsidP="00C53299">
            <w:hyperlink r:id="rId293" w:history="1">
              <w:r w:rsidR="00C53299">
                <w:rPr>
                  <w:rStyle w:val="Hyperlink"/>
                </w:rPr>
                <w:t>C1-207</w:t>
              </w:r>
              <w:r w:rsidR="00C53299">
                <w:rPr>
                  <w:rStyle w:val="Hyperlink"/>
                </w:rPr>
                <w:t>3</w:t>
              </w:r>
              <w:r w:rsidR="00C53299">
                <w:rPr>
                  <w:rStyle w:val="Hyperlink"/>
                </w:rPr>
                <w:t>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Default="00BA53DD" w:rsidP="00BA53DD">
            <w:pPr>
              <w:rPr>
                <w:rFonts w:eastAsia="Batang" w:cs="Arial"/>
                <w:lang w:eastAsia="ko-KR"/>
              </w:rPr>
            </w:pPr>
            <w:r>
              <w:rPr>
                <w:rFonts w:eastAsia="Batang" w:cs="Arial"/>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410631" w:rsidP="00C53299">
            <w:hyperlink r:id="rId294"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Default="004A28AF" w:rsidP="004A28AF">
            <w:pPr>
              <w:rPr>
                <w:rFonts w:eastAsia="Batang" w:cs="Arial"/>
                <w:lang w:eastAsia="ko-KR"/>
              </w:rPr>
            </w:pPr>
            <w:r>
              <w:rPr>
                <w:rFonts w:eastAsia="Batang" w:cs="Arial"/>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7528E4">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199"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7528E4" w:rsidRPr="007528E4" w:rsidRDefault="007528E4" w:rsidP="00410631">
            <w:pPr>
              <w:rPr>
                <w:ins w:id="200" w:author="Nokia-pre126" w:date="2020-11-13T07:17:00Z"/>
                <w:rFonts w:cs="Arial"/>
                <w:color w:val="000000"/>
                <w:lang w:val="en-US"/>
              </w:rPr>
            </w:pPr>
          </w:p>
          <w:p w:rsidR="007528E4" w:rsidRDefault="007528E4" w:rsidP="00410631">
            <w:pPr>
              <w:rPr>
                <w:ins w:id="201" w:author="Nokia-pre126" w:date="2020-11-13T07:17:00Z"/>
                <w:rFonts w:cs="Arial"/>
                <w:color w:val="000000"/>
              </w:rPr>
            </w:pPr>
            <w:ins w:id="202"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Pr="00D95972" w:rsidRDefault="00C53299" w:rsidP="00C53299">
            <w:pPr>
              <w:rPr>
                <w:rFonts w:eastAsia="Batang" w:cs="Arial"/>
                <w:color w:val="000000"/>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0412A1" w:rsidRDefault="00410631" w:rsidP="00C53299">
            <w:pPr>
              <w:rPr>
                <w:rFonts w:cs="Arial"/>
              </w:rPr>
            </w:pPr>
            <w:hyperlink r:id="rId295"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410631" w:rsidP="00C53299">
            <w:hyperlink r:id="rId296" w:history="1">
              <w:r w:rsidR="00C53299" w:rsidRPr="00AB2F5D">
                <w:rPr>
                  <w:rStyle w:val="Hyperlink"/>
                </w:rPr>
                <w:t>C1-207309</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410631" w:rsidP="00C53299">
            <w:hyperlink r:id="rId297" w:history="1">
              <w:r w:rsidR="00C53299"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p>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410631" w:rsidP="00C53299">
            <w:hyperlink r:id="rId298" w:history="1">
              <w:r w:rsidR="00C53299"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831235" w:rsidRDefault="00831235"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AB2F5D" w:rsidRDefault="00831235" w:rsidP="006759FF">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299"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0"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Pr="000412A1" w:rsidRDefault="009F1511" w:rsidP="009F1511">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1"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Pr="000412A1" w:rsidRDefault="006759FF" w:rsidP="006759FF">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2"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6759FF">
            <w:pPr>
              <w:rPr>
                <w:rFonts w:eastAsia="Batang" w:cs="Arial"/>
                <w:lang w:eastAsia="ko-KR"/>
              </w:rPr>
            </w:pPr>
          </w:p>
          <w:p w:rsidR="006759FF" w:rsidRDefault="006759FF" w:rsidP="006759FF">
            <w:pPr>
              <w:rPr>
                <w:rFonts w:eastAsia="Batang" w:cs="Arial"/>
                <w:lang w:eastAsia="ko-KR"/>
              </w:rPr>
            </w:pPr>
          </w:p>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3"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Default="009F1511"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4"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831235" w:rsidRDefault="009F1511" w:rsidP="00831235">
            <w:pPr>
              <w:rPr>
                <w:rFonts w:eastAsia="Batang" w:cs="Arial"/>
                <w:lang w:eastAsia="ko-KR"/>
              </w:rPr>
            </w:pPr>
            <w:r>
              <w:rPr>
                <w:rFonts w:eastAsia="Batang" w:cs="Arial"/>
                <w:lang w:eastAsia="ko-KR"/>
              </w:rPr>
              <w:t>Revision required</w:t>
            </w:r>
          </w:p>
          <w:p w:rsidR="00831235" w:rsidRDefault="00831235" w:rsidP="00831235">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831235">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5"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6"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9F1511" w:rsidP="00FA6F6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FA6F6D" w:rsidRDefault="00FA6F6D" w:rsidP="00FA6F6D">
            <w:pPr>
              <w:rPr>
                <w:rFonts w:eastAsia="Batang" w:cs="Arial"/>
                <w:lang w:eastAsia="ko-KR"/>
              </w:rPr>
            </w:pPr>
          </w:p>
          <w:p w:rsidR="00FA6F6D" w:rsidRPr="000412A1" w:rsidRDefault="00FA6F6D" w:rsidP="00FA6F6D">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hyperlink r:id="rId307"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410631" w:rsidP="00C53299">
            <w:pPr>
              <w:overflowPunct/>
              <w:autoSpaceDE/>
              <w:autoSpaceDN/>
              <w:adjustRightInd/>
              <w:textAlignment w:val="auto"/>
            </w:pPr>
            <w:hyperlink r:id="rId308"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lastRenderedPageBreak/>
              <w:t>Ivo, Fri, 1650</w:t>
            </w:r>
          </w:p>
          <w:p w:rsidR="009307A4" w:rsidRDefault="009307A4" w:rsidP="00831235">
            <w:pPr>
              <w:rPr>
                <w:rFonts w:cs="Arial"/>
                <w:color w:val="000000"/>
                <w:lang w:val="en-US"/>
              </w:rPr>
            </w:pPr>
            <w:r>
              <w:rPr>
                <w:rFonts w:cs="Arial"/>
                <w:color w:val="000000"/>
                <w:lang w:val="en-US"/>
              </w:rPr>
              <w:t>Acks and provides rev</w:t>
            </w: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09"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0"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1"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2"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3"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4"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5"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6"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7"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overflowPunct/>
              <w:autoSpaceDE/>
              <w:autoSpaceDN/>
              <w:adjustRightInd/>
              <w:textAlignment w:val="auto"/>
            </w:pPr>
            <w:hyperlink r:id="rId318"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319"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20"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21"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322"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03" w:author="Nokia-pre126" w:date="2020-10-22T15:24:00Z"/>
                <w:rFonts w:eastAsia="Batang" w:cs="Arial"/>
                <w:lang w:eastAsia="ko-KR"/>
              </w:rPr>
            </w:pPr>
            <w:ins w:id="204"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205" w:author="Nokia-pre126" w:date="2020-10-22T15:24:00Z"/>
                <w:rFonts w:eastAsia="Batang" w:cs="Arial"/>
                <w:lang w:eastAsia="ko-KR"/>
              </w:rPr>
            </w:pPr>
            <w:ins w:id="206" w:author="Nokia-pre126" w:date="2020-10-22T15:24:00Z">
              <w:r>
                <w:rPr>
                  <w:rFonts w:eastAsia="Batang" w:cs="Arial"/>
                  <w:lang w:eastAsia="ko-KR"/>
                </w:rPr>
                <w:t>_________________________________________</w:t>
              </w:r>
            </w:ins>
          </w:p>
          <w:p w:rsidR="00C53299" w:rsidRDefault="00C53299" w:rsidP="00C53299">
            <w:pPr>
              <w:rPr>
                <w:ins w:id="207" w:author="Nokia-pre126" w:date="2020-10-22T15:24:00Z"/>
                <w:rFonts w:eastAsia="Batang" w:cs="Arial"/>
                <w:lang w:eastAsia="ko-KR"/>
              </w:rPr>
            </w:pPr>
            <w:ins w:id="208" w:author="Nokia-pre126" w:date="2020-10-22T15:24:00Z">
              <w:r>
                <w:rPr>
                  <w:rFonts w:eastAsia="Batang" w:cs="Arial"/>
                  <w:lang w:eastAsia="ko-KR"/>
                </w:rPr>
                <w:t>Revision of C1-206725</w:t>
              </w:r>
            </w:ins>
          </w:p>
          <w:p w:rsidR="00C53299" w:rsidRDefault="00C53299" w:rsidP="00C53299">
            <w:pPr>
              <w:rPr>
                <w:ins w:id="209" w:author="Nokia-pre126" w:date="2020-10-22T15:24:00Z"/>
                <w:rFonts w:eastAsia="Batang" w:cs="Arial"/>
                <w:lang w:eastAsia="ko-KR"/>
              </w:rPr>
            </w:pPr>
            <w:ins w:id="210" w:author="Nokia-pre126" w:date="2020-10-22T15:24:00Z">
              <w:r>
                <w:rPr>
                  <w:rFonts w:eastAsia="Batang" w:cs="Arial"/>
                  <w:lang w:eastAsia="ko-KR"/>
                </w:rPr>
                <w:lastRenderedPageBreak/>
                <w:t>_________________________________________</w:t>
              </w:r>
            </w:ins>
          </w:p>
          <w:p w:rsidR="00C53299" w:rsidRDefault="00C53299" w:rsidP="00C53299">
            <w:pPr>
              <w:rPr>
                <w:ins w:id="211" w:author="Nokia-pre126" w:date="2020-10-22T14:26:00Z"/>
                <w:rFonts w:eastAsia="Batang" w:cs="Arial"/>
                <w:lang w:eastAsia="ko-KR"/>
              </w:rPr>
            </w:pPr>
            <w:ins w:id="212" w:author="Nokia-pre126" w:date="2020-10-22T14:26:00Z">
              <w:r>
                <w:rPr>
                  <w:rFonts w:eastAsia="Batang" w:cs="Arial"/>
                  <w:lang w:eastAsia="ko-KR"/>
                </w:rPr>
                <w:t>Revision of C1-206089</w:t>
              </w:r>
            </w:ins>
          </w:p>
          <w:p w:rsidR="00C53299" w:rsidRDefault="00C53299" w:rsidP="00C53299">
            <w:pPr>
              <w:rPr>
                <w:ins w:id="213" w:author="Nokia-pre126" w:date="2020-10-22T14:26:00Z"/>
                <w:rFonts w:eastAsia="Batang" w:cs="Arial"/>
                <w:lang w:eastAsia="ko-KR"/>
              </w:rPr>
            </w:pPr>
            <w:ins w:id="214"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23"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24" w:history="1">
              <w:r w:rsidR="00C53299">
                <w:rPr>
                  <w:rStyle w:val="Hyperlink"/>
                </w:rPr>
                <w:t>C1-207112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30F2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25"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C53299" w:rsidRDefault="00C53299" w:rsidP="00C53299"/>
          <w:p w:rsidR="00C53299" w:rsidRDefault="00C53299" w:rsidP="00C53299">
            <w:r>
              <w:t>Shifted from 5GProtoc17 agenda items</w:t>
            </w:r>
          </w:p>
          <w:p w:rsidR="000840A0" w:rsidRDefault="000840A0" w:rsidP="00C53299"/>
          <w:p w:rsidR="000840A0" w:rsidRDefault="000840A0" w:rsidP="00C53299">
            <w:r>
              <w:t>Mohamed, Fri, 0907</w:t>
            </w:r>
          </w:p>
          <w:p w:rsidR="000840A0" w:rsidRDefault="000840A0" w:rsidP="00C53299">
            <w:r>
              <w:t>Objection</w:t>
            </w:r>
          </w:p>
          <w:p w:rsidR="00AB1196" w:rsidRDefault="00AB1196" w:rsidP="00C53299"/>
          <w:p w:rsidR="00AB1196" w:rsidRDefault="00AB1196" w:rsidP="00C53299">
            <w:r>
              <w:t>Mikael, Fri, 0959</w:t>
            </w:r>
          </w:p>
          <w:p w:rsidR="00AB1196" w:rsidRDefault="00AB1196" w:rsidP="00C53299">
            <w:r>
              <w:t>Does not make sense, justification not clear</w:t>
            </w:r>
          </w:p>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26"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15"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27"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28"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29"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0"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1"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2"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2745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3"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4"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35"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rPr>
                <w:rFonts w:cs="Arial"/>
              </w:rPr>
            </w:pPr>
            <w:hyperlink r:id="rId336"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overflowPunct/>
              <w:autoSpaceDE/>
              <w:autoSpaceDN/>
              <w:adjustRightInd/>
              <w:textAlignment w:val="auto"/>
              <w:rPr>
                <w:rFonts w:cs="Arial"/>
                <w:lang w:val="en-US"/>
              </w:rPr>
            </w:pPr>
            <w:hyperlink r:id="rId337"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overflowPunct/>
              <w:autoSpaceDE/>
              <w:autoSpaceDN/>
              <w:adjustRightInd/>
              <w:textAlignment w:val="auto"/>
              <w:rPr>
                <w:rFonts w:cs="Arial"/>
                <w:lang w:val="en-US"/>
              </w:rPr>
            </w:pPr>
            <w:hyperlink r:id="rId338"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overflowPunct/>
              <w:autoSpaceDE/>
              <w:autoSpaceDN/>
              <w:adjustRightInd/>
              <w:textAlignment w:val="auto"/>
              <w:rPr>
                <w:rFonts w:cs="Arial"/>
                <w:lang w:val="en-US"/>
              </w:rPr>
            </w:pPr>
            <w:hyperlink r:id="rId339"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0"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1"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2"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3"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4"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5"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6"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7"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8"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49"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0"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1"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2"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3"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2765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4"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355"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56"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Fonts w:cs="Arial"/>
              </w:rPr>
            </w:pPr>
            <w:hyperlink r:id="rId357"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16"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217"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18"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219"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220"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21" w:author="Nokia-pre126" w:date="2020-10-21T12:34:00Z">
              <w:r>
                <w:rPr>
                  <w:lang w:val="en-US"/>
                </w:rPr>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22"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3"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4"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5"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26"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227"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28"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29" w:author="Nokia-pre126" w:date="2020-10-09T07:04:00Z"/>
                <w:rFonts w:eastAsia="Batang" w:cs="Arial"/>
                <w:lang w:eastAsia="ko-KR"/>
              </w:rPr>
            </w:pPr>
            <w:ins w:id="230" w:author="Nokia-pre126" w:date="2020-10-22T06:51:00Z">
              <w:r>
                <w:rPr>
                  <w:rFonts w:eastAsia="Batang" w:cs="Arial"/>
                  <w:lang w:eastAsia="ko-KR"/>
                </w:rPr>
                <w:t>Revision of C1-206144</w:t>
              </w:r>
            </w:ins>
          </w:p>
          <w:p w:rsidR="00C53299" w:rsidRDefault="00C53299" w:rsidP="00C53299">
            <w:pPr>
              <w:rPr>
                <w:ins w:id="231"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2" w:author="Nokia-pre126" w:date="2020-10-22T06:51:00Z">
              <w:r>
                <w:rPr>
                  <w:rFonts w:eastAsia="Batang" w:cs="Arial"/>
                  <w:lang w:eastAsia="ko-KR"/>
                </w:rPr>
                <w:t xml:space="preserve">Revision of </w:t>
              </w:r>
            </w:ins>
            <w:ins w:id="233" w:author="Nokia-pre126" w:date="2020-10-22T07:59:00Z">
              <w:r>
                <w:rPr>
                  <w:rFonts w:cs="Arial"/>
                  <w:color w:val="000000"/>
                  <w:lang w:val="en-US"/>
                </w:rPr>
                <w:t>C1-206222</w:t>
              </w:r>
            </w:ins>
          </w:p>
          <w:p w:rsidR="00C53299" w:rsidRDefault="00C53299" w:rsidP="00C53299">
            <w:pPr>
              <w:rPr>
                <w:ins w:id="23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35" w:author="Nokia-pre126" w:date="2020-10-22T08:03:00Z"/>
                <w:rFonts w:eastAsia="Batang" w:cs="Arial"/>
                <w:lang w:eastAsia="ko-KR"/>
              </w:rPr>
            </w:pPr>
            <w:ins w:id="236" w:author="Nokia-pre126" w:date="2020-10-22T08:03:00Z">
              <w:r>
                <w:rPr>
                  <w:rFonts w:eastAsia="Batang" w:cs="Arial"/>
                  <w:lang w:eastAsia="ko-KR"/>
                </w:rPr>
                <w:t>Revision of C1-206011</w:t>
              </w:r>
            </w:ins>
          </w:p>
          <w:p w:rsidR="00C53299" w:rsidRDefault="00C53299" w:rsidP="00C53299">
            <w:pPr>
              <w:rPr>
                <w:ins w:id="237" w:author="Nokia-pre126" w:date="2020-10-22T08:03:00Z"/>
                <w:rFonts w:eastAsia="Batang" w:cs="Arial"/>
                <w:lang w:eastAsia="ko-KR"/>
              </w:rPr>
            </w:pPr>
            <w:ins w:id="238"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lastRenderedPageBreak/>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9"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40"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41"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42"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3"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4"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5" w:author="Nokia-pre126" w:date="2020-10-22T08:16:00Z">
              <w:r>
                <w:rPr>
                  <w:rFonts w:eastAsia="Batang" w:cs="Arial"/>
                  <w:lang w:eastAsia="ko-KR"/>
                </w:rPr>
                <w:t>Revision of C1-20</w:t>
              </w:r>
            </w:ins>
            <w:r>
              <w:rPr>
                <w:rFonts w:eastAsia="Batang" w:cs="Arial"/>
                <w:lang w:eastAsia="ko-KR"/>
              </w:rPr>
              <w:t>6513</w:t>
            </w:r>
          </w:p>
          <w:p w:rsidR="00C53299" w:rsidRDefault="00C53299" w:rsidP="00C53299">
            <w:pPr>
              <w:rPr>
                <w:ins w:id="246" w:author="Nokia-pre126" w:date="2020-10-22T08:16:00Z"/>
                <w:rFonts w:eastAsia="Batang" w:cs="Arial"/>
                <w:lang w:eastAsia="ko-KR"/>
              </w:rPr>
            </w:pPr>
            <w:ins w:id="247" w:author="Nokia-pre126" w:date="2020-10-22T08:16:00Z">
              <w:r>
                <w:rPr>
                  <w:rFonts w:eastAsia="Batang" w:cs="Arial"/>
                  <w:lang w:eastAsia="ko-KR"/>
                </w:rPr>
                <w:t>_________________________________________</w:t>
              </w:r>
            </w:ins>
          </w:p>
          <w:p w:rsidR="00C53299" w:rsidRDefault="00C53299" w:rsidP="00C53299">
            <w:pPr>
              <w:rPr>
                <w:rFonts w:eastAsia="Batang" w:cs="Arial"/>
                <w:lang w:eastAsia="ko-KR"/>
              </w:rPr>
            </w:pPr>
            <w:ins w:id="248" w:author="Nokia-pre126" w:date="2020-10-21T12:35:00Z">
              <w:r>
                <w:rPr>
                  <w:rFonts w:eastAsia="Batang" w:cs="Arial"/>
                  <w:lang w:eastAsia="ko-KR"/>
                </w:rPr>
                <w:t>Revision of C1-206234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49"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0"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1"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2"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3"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4"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5"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256"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257"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58"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9"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60"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261"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2"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63" w:author="Nokia-pre126" w:date="2020-10-22T13:34:00Z"/>
                <w:rFonts w:eastAsia="Batang" w:cs="Arial"/>
                <w:lang w:eastAsia="ko-KR"/>
              </w:rPr>
            </w:pPr>
            <w:ins w:id="264" w:author="Nokia-pre126" w:date="2020-10-22T13:34:00Z">
              <w:r>
                <w:rPr>
                  <w:rFonts w:eastAsia="Batang" w:cs="Arial"/>
                  <w:lang w:eastAsia="ko-KR"/>
                </w:rPr>
                <w:t>Revision of C1-206516</w:t>
              </w:r>
            </w:ins>
          </w:p>
          <w:p w:rsidR="00C53299" w:rsidRDefault="00C53299" w:rsidP="00C53299">
            <w:pPr>
              <w:rPr>
                <w:ins w:id="265" w:author="Nokia-pre126" w:date="2020-10-22T13:34:00Z"/>
                <w:rFonts w:eastAsia="Batang" w:cs="Arial"/>
                <w:lang w:eastAsia="ko-KR"/>
              </w:rPr>
            </w:pPr>
            <w:ins w:id="266"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267"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268" w:author="Nokia-pre126" w:date="2020-10-21T13:09:00Z"/>
                <w:rFonts w:eastAsia="Batang" w:cs="Arial"/>
                <w:lang w:eastAsia="ko-KR"/>
              </w:rPr>
            </w:pPr>
            <w:ins w:id="269"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270" w:author="Nokia-pre126" w:date="2020-10-09T07:04:00Z">
              <w:r>
                <w:rPr>
                  <w:rFonts w:eastAsia="Batang" w:cs="Arial"/>
                  <w:lang w:eastAsia="ko-KR"/>
                </w:rPr>
                <w:t>Revision of C1-206251</w:t>
              </w:r>
            </w:ins>
          </w:p>
          <w:p w:rsidR="00C53299" w:rsidRDefault="00C53299" w:rsidP="00C53299">
            <w:pPr>
              <w:rPr>
                <w:ins w:id="271"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272" w:author="Nokia-pre126" w:date="2020-10-22T13:40:00Z"/>
                <w:lang w:val="en-US"/>
              </w:rPr>
            </w:pPr>
            <w:ins w:id="273" w:author="Nokia-pre126" w:date="2020-10-22T13:40:00Z">
              <w:r>
                <w:rPr>
                  <w:lang w:val="en-US"/>
                </w:rPr>
                <w:t>Revision of C1-206132</w:t>
              </w:r>
            </w:ins>
          </w:p>
          <w:p w:rsidR="00C53299" w:rsidRDefault="00C53299" w:rsidP="00C53299">
            <w:pPr>
              <w:rPr>
                <w:ins w:id="274" w:author="Nokia-pre126" w:date="2020-10-22T13:40:00Z"/>
                <w:lang w:val="en-US"/>
              </w:rPr>
            </w:pPr>
            <w:ins w:id="275"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76" w:author="Nokia-pre126" w:date="2020-10-22T14:03:00Z"/>
                <w:rFonts w:eastAsia="Batang" w:cs="Arial"/>
                <w:lang w:eastAsia="ko-KR"/>
              </w:rPr>
            </w:pPr>
            <w:ins w:id="277"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78"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2687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lastRenderedPageBreak/>
              <w:t>Agreed</w:t>
            </w:r>
          </w:p>
          <w:p w:rsidR="00C53299" w:rsidRDefault="00C53299" w:rsidP="00C53299">
            <w:pPr>
              <w:rPr>
                <w:rFonts w:cs="Arial"/>
                <w:color w:val="000000"/>
                <w:lang w:val="en-US"/>
              </w:rPr>
            </w:pPr>
            <w:ins w:id="279"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280"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281" w:author="Nokia-pre126" w:date="2020-10-23T10:12:00Z"/>
                <w:rFonts w:cs="Arial"/>
                <w:color w:val="000000"/>
                <w:lang w:val="en-US"/>
              </w:rPr>
            </w:pPr>
            <w:ins w:id="282" w:author="Nokia-pre126" w:date="2020-10-23T10:12:00Z">
              <w:r>
                <w:rPr>
                  <w:rFonts w:cs="Arial"/>
                  <w:color w:val="000000"/>
                  <w:lang w:val="en-US"/>
                </w:rPr>
                <w:t>_________________________________________</w:t>
              </w:r>
            </w:ins>
          </w:p>
          <w:p w:rsidR="00C53299" w:rsidRDefault="00C53299" w:rsidP="00C53299">
            <w:pPr>
              <w:rPr>
                <w:ins w:id="283" w:author="Nokia-pre126" w:date="2020-10-23T10:12:00Z"/>
                <w:rFonts w:cs="Arial"/>
                <w:color w:val="000000"/>
                <w:lang w:val="en-US"/>
              </w:rPr>
            </w:pPr>
            <w:ins w:id="284"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85"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86"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287" w:author="Nokia-pre126" w:date="2020-10-22T10:54:00Z"/>
                <w:rFonts w:cs="Arial"/>
                <w:color w:val="000000"/>
                <w:lang w:val="en-US"/>
              </w:rPr>
            </w:pPr>
          </w:p>
          <w:p w:rsidR="00C53299" w:rsidRDefault="00C53299" w:rsidP="00C53299">
            <w:pPr>
              <w:rPr>
                <w:ins w:id="288" w:author="Nokia-pre126" w:date="2020-10-22T10:54:00Z"/>
                <w:rFonts w:cs="Arial"/>
                <w:color w:val="000000"/>
                <w:lang w:val="en-US"/>
              </w:rPr>
            </w:pPr>
            <w:ins w:id="289"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290"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291" w:author="Nokia-pre126" w:date="2020-10-22T10:52:00Z"/>
                <w:rFonts w:cs="Arial"/>
                <w:color w:val="000000"/>
                <w:lang w:val="en-US"/>
              </w:rPr>
            </w:pPr>
            <w:ins w:id="292"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93"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294"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295"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296" w:author="Nokia-pre126" w:date="2020-10-22T10:59:00Z"/>
                <w:rFonts w:cs="Arial"/>
              </w:rPr>
            </w:pPr>
            <w:ins w:id="297" w:author="Nokia-pre126" w:date="2020-10-22T10:59:00Z">
              <w:r>
                <w:rPr>
                  <w:rFonts w:cs="Arial"/>
                </w:rPr>
                <w:t>Revision of C1-206427</w:t>
              </w:r>
            </w:ins>
          </w:p>
          <w:p w:rsidR="00C53299" w:rsidRDefault="00C53299" w:rsidP="00C53299">
            <w:pPr>
              <w:rPr>
                <w:ins w:id="298" w:author="Nokia-pre126" w:date="2020-10-22T10:59:00Z"/>
                <w:rFonts w:cs="Arial"/>
              </w:rPr>
            </w:pPr>
            <w:ins w:id="299"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00" w:author="Nokia-pre126" w:date="2020-10-22T12:12:00Z"/>
                <w:rFonts w:cs="Arial"/>
              </w:rPr>
            </w:pPr>
            <w:ins w:id="301" w:author="Nokia-pre126" w:date="2020-10-22T12:12:00Z">
              <w:r>
                <w:rPr>
                  <w:rFonts w:cs="Arial"/>
                </w:rPr>
                <w:t>Revision of C1-206115</w:t>
              </w:r>
            </w:ins>
          </w:p>
          <w:p w:rsidR="00C53299" w:rsidRDefault="00C53299" w:rsidP="00C53299">
            <w:pPr>
              <w:rPr>
                <w:ins w:id="302" w:author="Nokia-pre126" w:date="2020-10-22T12:12:00Z"/>
                <w:rFonts w:cs="Arial"/>
              </w:rPr>
            </w:pPr>
            <w:ins w:id="303"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04" w:author="Nokia-pre126" w:date="2020-10-22T12:55:00Z"/>
                <w:rFonts w:cs="Arial"/>
              </w:rPr>
            </w:pPr>
            <w:ins w:id="305" w:author="Nokia-pre126" w:date="2020-10-22T12:55:00Z">
              <w:r>
                <w:rPr>
                  <w:rFonts w:cs="Arial"/>
                </w:rPr>
                <w:t>Revision of C1-206482</w:t>
              </w:r>
            </w:ins>
          </w:p>
          <w:p w:rsidR="00C53299" w:rsidRDefault="00C53299" w:rsidP="00C53299">
            <w:pPr>
              <w:rPr>
                <w:ins w:id="306" w:author="Nokia-pre126" w:date="2020-10-22T12:55:00Z"/>
                <w:rFonts w:cs="Arial"/>
              </w:rPr>
            </w:pPr>
            <w:ins w:id="307" w:author="Nokia-pre126" w:date="2020-10-22T12:55:00Z">
              <w:r>
                <w:rPr>
                  <w:rFonts w:cs="Arial"/>
                </w:rPr>
                <w:t>_________________________________________</w:t>
              </w:r>
            </w:ins>
          </w:p>
          <w:p w:rsidR="00C53299" w:rsidRDefault="00C53299" w:rsidP="00C53299">
            <w:pPr>
              <w:rPr>
                <w:rFonts w:cs="Arial"/>
              </w:rPr>
            </w:pPr>
            <w:ins w:id="308"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309" w:author="Nokia-pre126" w:date="2020-10-22T13:54:00Z"/>
                <w:rFonts w:cs="Arial"/>
                <w:color w:val="000000"/>
                <w:lang w:val="en-US"/>
              </w:rPr>
            </w:pPr>
            <w:ins w:id="310" w:author="Nokia-pre126" w:date="2020-10-22T13:54:00Z">
              <w:r>
                <w:rPr>
                  <w:rFonts w:cs="Arial"/>
                  <w:color w:val="000000"/>
                  <w:lang w:val="en-US"/>
                </w:rPr>
                <w:t>Revision of C1-206711</w:t>
              </w:r>
            </w:ins>
          </w:p>
          <w:p w:rsidR="00C53299" w:rsidRDefault="00C53299" w:rsidP="00C53299">
            <w:pPr>
              <w:rPr>
                <w:ins w:id="311" w:author="Nokia-pre126" w:date="2020-10-22T13:54:00Z"/>
                <w:rFonts w:cs="Arial"/>
                <w:color w:val="000000"/>
                <w:lang w:val="en-US"/>
              </w:rPr>
            </w:pPr>
            <w:ins w:id="312" w:author="Nokia-pre126" w:date="2020-10-22T13:54:00Z">
              <w:r>
                <w:rPr>
                  <w:rFonts w:cs="Arial"/>
                  <w:color w:val="000000"/>
                  <w:lang w:val="en-US"/>
                </w:rPr>
                <w:t>_________________________________________</w:t>
              </w:r>
            </w:ins>
          </w:p>
          <w:p w:rsidR="00C53299" w:rsidRDefault="00C53299" w:rsidP="00C53299">
            <w:pPr>
              <w:rPr>
                <w:ins w:id="313" w:author="Nokia-pre126" w:date="2020-10-22T13:53:00Z"/>
                <w:rFonts w:cs="Arial"/>
                <w:color w:val="000000"/>
                <w:lang w:val="en-US"/>
              </w:rPr>
            </w:pPr>
            <w:ins w:id="314" w:author="Nokia-pre126" w:date="2020-10-22T13:53:00Z">
              <w:r>
                <w:rPr>
                  <w:rFonts w:cs="Arial"/>
                  <w:color w:val="000000"/>
                  <w:lang w:val="en-US"/>
                </w:rPr>
                <w:t>Revision of C1-206504</w:t>
              </w:r>
            </w:ins>
          </w:p>
          <w:p w:rsidR="00C53299" w:rsidRDefault="00C53299" w:rsidP="00C53299">
            <w:pPr>
              <w:rPr>
                <w:ins w:id="315" w:author="Nokia-pre126" w:date="2020-10-22T13:53:00Z"/>
                <w:rFonts w:cs="Arial"/>
                <w:color w:val="000000"/>
                <w:lang w:val="en-US"/>
              </w:rPr>
            </w:pPr>
            <w:ins w:id="316"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17" w:author="Nokia-pre126" w:date="2020-11-12T15:04:00Z">
              <w:r>
                <w:rPr>
                  <w:rFonts w:eastAsia="Batang" w:cs="Arial"/>
                  <w:lang w:eastAsia="ko-KR"/>
                </w:rPr>
                <w:t>Revision of C1-206534</w:t>
              </w:r>
            </w:ins>
          </w:p>
          <w:p w:rsidR="00C53299" w:rsidRDefault="00C53299" w:rsidP="00C53299">
            <w:pPr>
              <w:rPr>
                <w:ins w:id="318" w:author="Nokia-pre126" w:date="2020-11-12T15:04:00Z"/>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C53299" w:rsidRDefault="00C53299" w:rsidP="00C53299">
            <w:pPr>
              <w:rPr>
                <w:ins w:id="319" w:author="Nokia-pre126" w:date="2020-11-12T15:04:00Z"/>
                <w:rFonts w:eastAsia="Batang" w:cs="Arial"/>
                <w:lang w:eastAsia="ko-KR"/>
              </w:rPr>
            </w:pPr>
            <w:ins w:id="320"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21" w:author="Nokia-pre126" w:date="2020-10-21T10:30:00Z"/>
                <w:rFonts w:eastAsia="Batang" w:cs="Arial"/>
                <w:lang w:eastAsia="ko-KR"/>
              </w:rPr>
            </w:pPr>
            <w:ins w:id="322" w:author="Nokia-pre126" w:date="2020-10-21T10:30:00Z">
              <w:r>
                <w:rPr>
                  <w:rFonts w:eastAsia="Batang" w:cs="Arial"/>
                  <w:lang w:eastAsia="ko-KR"/>
                </w:rPr>
                <w:t>Revision of C1-206490</w:t>
              </w:r>
            </w:ins>
          </w:p>
          <w:p w:rsidR="00C53299" w:rsidRDefault="00C53299" w:rsidP="00C53299">
            <w:pPr>
              <w:rPr>
                <w:ins w:id="323" w:author="Nokia-pre126" w:date="2020-10-21T10:30:00Z"/>
                <w:rFonts w:eastAsia="Batang" w:cs="Arial"/>
                <w:lang w:eastAsia="ko-KR"/>
              </w:rPr>
            </w:pPr>
            <w:ins w:id="324"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325"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358" w:history="1">
              <w:r w:rsidR="00C53299">
                <w:rPr>
                  <w:rStyle w:val="Hyperlink"/>
                </w:rPr>
                <w:t>C1-207</w:t>
              </w:r>
              <w:r w:rsidR="00C53299">
                <w:rPr>
                  <w:rStyle w:val="Hyperlink"/>
                </w:rPr>
                <w:t>0</w:t>
              </w:r>
              <w:r w:rsidR="00C53299">
                <w:rPr>
                  <w:rStyle w:val="Hyperlink"/>
                </w:rPr>
                <w:t>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FC7758" w:rsidRDefault="00FC7758" w:rsidP="00C53299">
            <w:pPr>
              <w:rPr>
                <w:rFonts w:eastAsia="Batang" w:cs="Arial"/>
                <w:lang w:eastAsia="ko-KR"/>
              </w:rPr>
            </w:pP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59" w:history="1">
              <w:r w:rsidR="00C53299">
                <w:rPr>
                  <w:rStyle w:val="Hyperlink"/>
                </w:rPr>
                <w:t>C1-2071</w:t>
              </w:r>
              <w:r w:rsidR="00C53299">
                <w:rPr>
                  <w:rStyle w:val="Hyperlink"/>
                </w:rPr>
                <w:t>0</w:t>
              </w:r>
              <w:r w:rsidR="00C53299">
                <w:rPr>
                  <w:rStyle w:val="Hyperlink"/>
                </w:rPr>
                <w:t>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xml:space="preserve">” in addition to </w:t>
            </w:r>
            <w:proofErr w:type="spellStart"/>
            <w:r w:rsidR="00DE490D" w:rsidRPr="00DE490D">
              <w:rPr>
                <w:rFonts w:eastAsia="Batang" w:cs="Arial"/>
                <w:lang w:eastAsia="ko-KR"/>
              </w:rPr>
              <w:t>ericsson</w:t>
            </w:r>
            <w:proofErr w:type="spellEnd"/>
            <w:r w:rsidR="00DE490D" w:rsidRPr="00DE490D">
              <w:rPr>
                <w:rFonts w:eastAsia="Batang" w:cs="Arial"/>
                <w:lang w:eastAsia="ko-KR"/>
              </w:rPr>
              <w:t xml:space="preserve"> </w:t>
            </w:r>
            <w:proofErr w:type="spellStart"/>
            <w:r w:rsidR="00DE490D" w:rsidRPr="00DE490D">
              <w:rPr>
                <w:rFonts w:eastAsia="Batang" w:cs="Arial"/>
                <w:lang w:eastAsia="ko-KR"/>
              </w:rPr>
              <w:t>soluiton</w:t>
            </w:r>
            <w:proofErr w:type="spellEnd"/>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lastRenderedPageBreak/>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DE490D" w:rsidRDefault="00DE490D" w:rsidP="00DE490D">
            <w:pPr>
              <w:pStyle w:val="ListParagraph"/>
              <w:numPr>
                <w:ilvl w:val="0"/>
                <w:numId w:val="61"/>
              </w:num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A53DD" w:rsidRPr="00BA53DD" w:rsidRDefault="00BA53DD" w:rsidP="00BA53DD">
            <w:pPr>
              <w:rPr>
                <w:rFonts w:eastAsia="Batang" w:cs="Arial"/>
                <w:lang w:eastAsia="ko-KR"/>
              </w:rPr>
            </w:pPr>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0"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0912" w:rsidRDefault="00270912" w:rsidP="00270912">
            <w:pPr>
              <w:rPr>
                <w:rFonts w:eastAsia="Batang" w:cs="Arial"/>
                <w:lang w:eastAsia="ko-KR"/>
              </w:rPr>
            </w:pPr>
            <w:r>
              <w:rPr>
                <w:rFonts w:eastAsia="Batang" w:cs="Arial"/>
                <w:lang w:eastAsia="ko-KR"/>
              </w:rPr>
              <w:t>Ivo, Fri, 0920</w:t>
            </w:r>
          </w:p>
          <w:p w:rsidR="00C53299" w:rsidRDefault="00270912" w:rsidP="00270912">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1"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2"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3" w:history="1">
              <w:r w:rsidR="00C53299">
                <w:rPr>
                  <w:rStyle w:val="Hyperlink"/>
                </w:rPr>
                <w:t>C1-207210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4" w:history="1">
              <w:r w:rsidR="00C53299">
                <w:rPr>
                  <w:rStyle w:val="Hyperlink"/>
                </w:rPr>
                <w:t>C1-20721</w:t>
              </w:r>
              <w:r w:rsidR="00C53299">
                <w:rPr>
                  <w:rStyle w:val="Hyperlink"/>
                </w:rPr>
                <w:t>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0F43CE" w:rsidRDefault="000F43CE" w:rsidP="004D3664"/>
          <w:p w:rsidR="000F43CE" w:rsidRDefault="000F43CE" w:rsidP="004D3664">
            <w:r>
              <w:t>Kaj, Fri, 0954</w:t>
            </w:r>
          </w:p>
          <w:p w:rsidR="000F43CE" w:rsidRDefault="000F43CE" w:rsidP="004D3664">
            <w:r>
              <w:t xml:space="preserve">Not clear whether </w:t>
            </w:r>
            <w:proofErr w:type="spellStart"/>
            <w:r>
              <w:t>rquires</w:t>
            </w:r>
            <w:proofErr w:type="spellEnd"/>
            <w:r>
              <w:t xml:space="preserve"> revision or objects</w:t>
            </w:r>
          </w:p>
          <w:p w:rsidR="00FC7758" w:rsidRDefault="00FC7758" w:rsidP="004D3664"/>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 xml:space="preserve">Revision required or </w:t>
            </w:r>
            <w:r>
              <w:rPr>
                <w:rFonts w:eastAsia="Batang" w:cs="Arial"/>
                <w:lang w:eastAsia="ko-KR"/>
              </w:rPr>
              <w:t>objection</w:t>
            </w:r>
          </w:p>
          <w:p w:rsidR="00FC7758" w:rsidRDefault="00FC7758" w:rsidP="004D3664"/>
          <w:p w:rsidR="000F43CE" w:rsidRDefault="003720DB" w:rsidP="004D3664">
            <w:r>
              <w:t>Mahmoud, Fri, 1747</w:t>
            </w:r>
          </w:p>
          <w:p w:rsidR="003720DB" w:rsidRDefault="003720DB" w:rsidP="004D3664">
            <w:r>
              <w:lastRenderedPageBreak/>
              <w:t xml:space="preserve">Asks for </w:t>
            </w:r>
            <w:proofErr w:type="spellStart"/>
            <w:r>
              <w:t>clarfication</w:t>
            </w:r>
            <w:proofErr w:type="spellEnd"/>
          </w:p>
          <w:p w:rsidR="000F43CE" w:rsidRDefault="000F43CE"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5"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Vishnu, Fri, 1159</w:t>
            </w:r>
          </w:p>
          <w:p w:rsidR="00442937" w:rsidRDefault="00442937" w:rsidP="00C53299">
            <w:pPr>
              <w:rPr>
                <w:rFonts w:eastAsia="Batang" w:cs="Arial"/>
                <w:lang w:eastAsia="ko-KR"/>
              </w:rPr>
            </w:pPr>
            <w:r>
              <w:rPr>
                <w:rFonts w:eastAsia="Batang" w:cs="Arial"/>
                <w:lang w:eastAsia="ko-KR"/>
              </w:rPr>
              <w:t>Objection</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Mahmoud, Fri, 1740</w:t>
            </w:r>
          </w:p>
          <w:p w:rsidR="003720DB" w:rsidRDefault="003720DB" w:rsidP="00C53299">
            <w:pPr>
              <w:rPr>
                <w:rFonts w:eastAsia="Batang" w:cs="Arial"/>
                <w:lang w:eastAsia="ko-KR"/>
              </w:rPr>
            </w:pPr>
            <w:r>
              <w:rPr>
                <w:rFonts w:eastAsia="Batang" w:cs="Arial"/>
                <w:lang w:eastAsia="ko-KR"/>
              </w:rPr>
              <w:t>There seems no issue, problem needs to be clarified</w:t>
            </w:r>
          </w:p>
          <w:p w:rsidR="003720DB" w:rsidRDefault="003720DB" w:rsidP="00C53299">
            <w:pPr>
              <w:rPr>
                <w:rFonts w:eastAsia="Batang" w:cs="Arial"/>
                <w:lang w:eastAsia="ko-KR"/>
              </w:rPr>
            </w:pPr>
          </w:p>
          <w:p w:rsidR="00442937" w:rsidRDefault="0044293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366"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0953</w:t>
            </w:r>
          </w:p>
          <w:p w:rsidR="000F43CE" w:rsidRDefault="000F43CE" w:rsidP="00C53299">
            <w:pPr>
              <w:rPr>
                <w:rFonts w:eastAsia="Batang" w:cs="Arial"/>
                <w:lang w:eastAsia="ko-KR"/>
              </w:rPr>
            </w:pPr>
            <w:r>
              <w:rPr>
                <w:lang w:val="en-US"/>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67"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68" w:history="1">
              <w:r w:rsidR="00C53299">
                <w:rPr>
                  <w:rStyle w:val="Hyperlink"/>
                </w:rPr>
                <w:t>C1-207015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125B6E" w:rsidRPr="00D95972" w:rsidRDefault="00125B6E"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69"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C1-206589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0"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C1-206150</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Default="00270912" w:rsidP="00270912">
            <w:pPr>
              <w:rPr>
                <w:rFonts w:eastAsia="Batang" w:cs="Arial"/>
                <w:lang w:eastAsia="ko-KR"/>
              </w:rPr>
            </w:pPr>
          </w:p>
          <w:p w:rsidR="00270912" w:rsidRPr="00D95972" w:rsidRDefault="00270912"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1"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C1-206151</w:t>
            </w:r>
          </w:p>
          <w:p w:rsidR="009F1511" w:rsidRDefault="009F1511" w:rsidP="00C53299">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Pr="00D95972"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2"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3"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4"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5"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6"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7"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Pr="00D95972" w:rsidRDefault="004D3664" w:rsidP="004D3664">
            <w:pPr>
              <w:rPr>
                <w:rFonts w:eastAsia="Batang" w:cs="Arial"/>
                <w:lang w:eastAsia="ko-KR"/>
              </w:rPr>
            </w:pPr>
            <w:r>
              <w:t>Revision required</w:t>
            </w:r>
            <w:r w:rsidR="000840A0">
              <w:t>, change work item code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8"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Pr="00D95972" w:rsidRDefault="000840A0" w:rsidP="000840A0">
            <w:pPr>
              <w:rPr>
                <w:rFonts w:eastAsia="Batang" w:cs="Arial"/>
                <w:lang w:eastAsia="ko-KR"/>
              </w:rPr>
            </w:pPr>
            <w:r>
              <w:t>Revision required, change work item code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79"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0"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overlap with 7273</w:t>
            </w:r>
          </w:p>
          <w:p w:rsidR="00A855A5" w:rsidRDefault="00A855A5" w:rsidP="00C53299">
            <w:pPr>
              <w:rPr>
                <w:rFonts w:eastAsia="Batang" w:cs="Arial"/>
                <w:lang w:eastAsia="ko-KR"/>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 to be merged with 7273</w:t>
            </w:r>
          </w:p>
          <w:p w:rsidR="00A855A5" w:rsidRDefault="00A855A5"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1"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2"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3"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4"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5"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Typo in title of CR</w:t>
            </w:r>
          </w:p>
          <w:p w:rsidR="000840A0" w:rsidRDefault="000840A0"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6" w:history="1">
              <w:r w:rsidR="00C53299">
                <w:rPr>
                  <w:rStyle w:val="Hyperlink"/>
                </w:rPr>
                <w:t>C1-207</w:t>
              </w:r>
              <w:r w:rsidR="00C53299">
                <w:rPr>
                  <w:rStyle w:val="Hyperlink"/>
                </w:rPr>
                <w:t>0</w:t>
              </w:r>
              <w:r w:rsidR="00C53299">
                <w:rPr>
                  <w:rStyle w:val="Hyperlink"/>
                </w:rPr>
                <w:t>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C1-206733</w:t>
            </w:r>
          </w:p>
          <w:p w:rsidR="00C53299" w:rsidRPr="00D95972" w:rsidRDefault="00C53299" w:rsidP="00C53299">
            <w:pPr>
              <w:rPr>
                <w:rFonts w:eastAsia="Batang" w:cs="Arial"/>
                <w:lang w:eastAsia="ko-KR"/>
              </w:rPr>
            </w:pPr>
            <w:r w:rsidRPr="00C36052">
              <w:rPr>
                <w:rFonts w:eastAsia="Batang" w:cs="Arial"/>
                <w:lang w:eastAsia="ko-KR"/>
              </w:rPr>
              <w:t>C1-207107, C1-207069, C1-207118, C1-207119 conflict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7"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C1-206734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8"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89"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0"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1" w:history="1">
              <w:r w:rsidR="00C53299">
                <w:rPr>
                  <w:rStyle w:val="Hyperlink"/>
                </w:rPr>
                <w:t>C1-207113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0840A0" w:rsidRDefault="000840A0" w:rsidP="00C53299">
            <w:pPr>
              <w:rPr>
                <w:rFonts w:eastAsia="Batang" w:cs="Arial"/>
                <w:lang w:eastAsia="ko-KR"/>
              </w:rPr>
            </w:pPr>
          </w:p>
          <w:p w:rsidR="000840A0"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cover sheet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2"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3"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4" w:history="1">
              <w:r w:rsidR="00C53299">
                <w:rPr>
                  <w:rStyle w:val="Hyperlink"/>
                </w:rPr>
                <w:t>C1-2071</w:t>
              </w:r>
              <w:r w:rsidR="00C53299">
                <w:rPr>
                  <w:rStyle w:val="Hyperlink"/>
                </w:rPr>
                <w:t>1</w:t>
              </w:r>
              <w:r w:rsidR="00C53299">
                <w:rPr>
                  <w:rStyle w:val="Hyperlink"/>
                </w:rPr>
                <w:t>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5" w:history="1">
              <w:r w:rsidR="00C53299">
                <w:rPr>
                  <w:rStyle w:val="Hyperlink"/>
                </w:rPr>
                <w:t>C1-20</w:t>
              </w:r>
              <w:r w:rsidR="00C53299">
                <w:rPr>
                  <w:rStyle w:val="Hyperlink"/>
                </w:rPr>
                <w:t>7</w:t>
              </w:r>
              <w:r w:rsidR="00C53299">
                <w:rPr>
                  <w:rStyle w:val="Hyperlink"/>
                </w:rPr>
                <w:t>11</w:t>
              </w:r>
              <w:r w:rsidR="00C53299">
                <w:rPr>
                  <w:rStyle w:val="Hyperlink"/>
                </w:rPr>
                <w:t>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lastRenderedPageBreak/>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6" w:history="1">
              <w:r w:rsidR="00C53299">
                <w:rPr>
                  <w:rStyle w:val="Hyperlink"/>
                </w:rPr>
                <w:t>C1-207120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Pr="00D95972" w:rsidRDefault="00831235"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7"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8"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399"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0"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1"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Pr="00D95972" w:rsidRDefault="00FA6F6D"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2"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r w:rsidR="00FE4C28">
              <w:rPr>
                <w:rFonts w:eastAsia="Batang" w:cs="Arial"/>
                <w:lang w:eastAsia="ko-KR"/>
              </w:rPr>
              <w:t>, reasoning not correct</w:t>
            </w:r>
          </w:p>
          <w:p w:rsidR="00FE4C28" w:rsidRDefault="00FE4C28" w:rsidP="00FA6F6D">
            <w:pPr>
              <w:rPr>
                <w:rFonts w:eastAsia="Batang" w:cs="Arial"/>
                <w:lang w:eastAsia="ko-KR"/>
              </w:rPr>
            </w:pPr>
          </w:p>
          <w:p w:rsidR="00FE4C28" w:rsidRDefault="00FE4C28" w:rsidP="00FA6F6D">
            <w:pPr>
              <w:rPr>
                <w:rFonts w:eastAsia="Batang" w:cs="Arial"/>
                <w:lang w:eastAsia="ko-KR"/>
              </w:rPr>
            </w:pPr>
            <w:r>
              <w:rPr>
                <w:rFonts w:eastAsia="Batang" w:cs="Arial"/>
                <w:lang w:eastAsia="ko-KR"/>
              </w:rPr>
              <w:t>Robert, Fri, 1142</w:t>
            </w:r>
          </w:p>
          <w:p w:rsidR="00FE4C28" w:rsidRDefault="00FE4C28" w:rsidP="00FA6F6D">
            <w:pPr>
              <w:rPr>
                <w:rFonts w:eastAsia="Batang" w:cs="Arial"/>
                <w:lang w:eastAsia="ko-KR"/>
              </w:rPr>
            </w:pPr>
            <w:r>
              <w:rPr>
                <w:rFonts w:eastAsia="Batang" w:cs="Arial"/>
                <w:lang w:eastAsia="ko-KR"/>
              </w:rPr>
              <w:t>Asking back why the reason would not be correct</w:t>
            </w:r>
          </w:p>
          <w:p w:rsidR="00442937" w:rsidRDefault="00442937" w:rsidP="00FA6F6D">
            <w:pPr>
              <w:rPr>
                <w:rFonts w:eastAsia="Batang" w:cs="Arial"/>
                <w:lang w:eastAsia="ko-KR"/>
              </w:rPr>
            </w:pPr>
          </w:p>
          <w:p w:rsidR="00442937" w:rsidRDefault="00442937" w:rsidP="00FA6F6D">
            <w:pPr>
              <w:rPr>
                <w:rFonts w:eastAsia="Batang" w:cs="Arial"/>
                <w:lang w:eastAsia="ko-KR"/>
              </w:rPr>
            </w:pPr>
            <w:r>
              <w:rPr>
                <w:rFonts w:eastAsia="Batang" w:cs="Arial"/>
                <w:lang w:eastAsia="ko-KR"/>
              </w:rPr>
              <w:t>Ivo, Fri; 1153</w:t>
            </w:r>
          </w:p>
          <w:p w:rsidR="00442937" w:rsidRDefault="00442937" w:rsidP="00FA6F6D">
            <w:pPr>
              <w:rPr>
                <w:rFonts w:eastAsia="Batang" w:cs="Arial"/>
                <w:lang w:eastAsia="ko-KR"/>
              </w:rPr>
            </w:pPr>
            <w:r>
              <w:rPr>
                <w:rFonts w:eastAsia="Batang" w:cs="Arial"/>
                <w:lang w:eastAsia="ko-KR"/>
              </w:rPr>
              <w:t>Supports the CR, but the reason for change is not fully correct</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Robert, Fri, 1619</w:t>
            </w:r>
          </w:p>
          <w:p w:rsidR="009307A4" w:rsidRDefault="009307A4" w:rsidP="00FA6F6D">
            <w:pPr>
              <w:rPr>
                <w:rFonts w:eastAsia="Batang" w:cs="Arial"/>
                <w:lang w:eastAsia="ko-KR"/>
              </w:rPr>
            </w:pPr>
            <w:r>
              <w:rPr>
                <w:rFonts w:eastAsia="Batang" w:cs="Arial"/>
                <w:lang w:eastAsia="ko-KR"/>
              </w:rPr>
              <w:t>Offers wording</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Ivo, Fri, 1629</w:t>
            </w:r>
          </w:p>
          <w:p w:rsidR="009307A4" w:rsidRDefault="009307A4" w:rsidP="00FA6F6D">
            <w:pPr>
              <w:rPr>
                <w:rFonts w:eastAsia="Batang" w:cs="Arial"/>
                <w:lang w:eastAsia="ko-KR"/>
              </w:rPr>
            </w:pPr>
            <w:r>
              <w:rPr>
                <w:rFonts w:eastAsia="Batang" w:cs="Arial"/>
                <w:lang w:eastAsia="ko-KR"/>
              </w:rPr>
              <w:t>Fine, co-sign</w:t>
            </w:r>
          </w:p>
          <w:p w:rsidR="009307A4" w:rsidRDefault="009307A4" w:rsidP="00FA6F6D">
            <w:pPr>
              <w:rPr>
                <w:rFonts w:eastAsia="Batang" w:cs="Arial"/>
                <w:lang w:eastAsia="ko-KR"/>
              </w:rPr>
            </w:pPr>
          </w:p>
          <w:p w:rsidR="00FE4C28" w:rsidRPr="00D95972" w:rsidRDefault="00FE4C2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3"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4" w:history="1">
              <w:r w:rsidR="00C53299">
                <w:rPr>
                  <w:rStyle w:val="Hyperlink"/>
                </w:rPr>
                <w:t>C1-2072</w:t>
              </w:r>
              <w:r w:rsidR="00C53299">
                <w:rPr>
                  <w:rStyle w:val="Hyperlink"/>
                </w:rPr>
                <w:t>1</w:t>
              </w:r>
              <w:r w:rsidR="00C53299">
                <w:rPr>
                  <w:rStyle w:val="Hyperlink"/>
                </w:rPr>
                <w:t>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 5G_CIoT. Should I add 5G_CIoT in the DB? Otherwise, update the cover.</w:t>
            </w:r>
          </w:p>
          <w:p w:rsidR="006759FF" w:rsidRDefault="006759FF" w:rsidP="00C53299"/>
          <w:p w:rsidR="006759FF" w:rsidRDefault="006759FF" w:rsidP="00C53299">
            <w:r>
              <w:t>Kaj, Fri, 0953</w:t>
            </w:r>
          </w:p>
          <w:p w:rsidR="006759FF" w:rsidRDefault="006759FF" w:rsidP="00C53299">
            <w:pPr>
              <w:rPr>
                <w:lang w:val="en-US"/>
              </w:rPr>
            </w:pPr>
            <w:r>
              <w:rPr>
                <w:lang w:val="en-US"/>
              </w:rPr>
              <w:t>Proposed changes in 5.6.1.7 are covered by agreed CR in C1-20668, i.e. revision required</w:t>
            </w:r>
          </w:p>
          <w:p w:rsidR="006759FF" w:rsidRDefault="006759FF" w:rsidP="00C53299">
            <w:pPr>
              <w:rPr>
                <w:lang w:val="en-US"/>
              </w:rPr>
            </w:pPr>
          </w:p>
          <w:p w:rsidR="006759FF" w:rsidRDefault="006759FF"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5" w:history="1">
              <w:r w:rsidR="00C53299">
                <w:rPr>
                  <w:rStyle w:val="Hyperlink"/>
                </w:rPr>
                <w:t>C1-207220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6"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2872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7"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6759FF" w:rsidRDefault="006759FF"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8"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09"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0"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C1-206752</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0952</w:t>
            </w:r>
          </w:p>
          <w:p w:rsidR="006759FF" w:rsidRDefault="006759FF" w:rsidP="00C53299">
            <w:pPr>
              <w:rPr>
                <w:rFonts w:eastAsia="Batang" w:cs="Arial"/>
                <w:lang w:eastAsia="ko-KR"/>
              </w:rPr>
            </w:pPr>
            <w:r>
              <w:rPr>
                <w:rFonts w:eastAsia="Batang" w:cs="Arial"/>
                <w:lang w:eastAsia="ko-KR"/>
              </w:rPr>
              <w:t>Cr seems not needed</w:t>
            </w:r>
          </w:p>
          <w:p w:rsidR="006759FF" w:rsidRDefault="006759FF" w:rsidP="00C53299">
            <w:pPr>
              <w:rPr>
                <w:rFonts w:eastAsia="Batang" w:cs="Arial"/>
                <w:lang w:eastAsia="ko-KR"/>
              </w:rPr>
            </w:pP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1"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85138" w:rsidP="00C53299">
            <w:pPr>
              <w:rPr>
                <w:rFonts w:eastAsia="Batang" w:cs="Arial"/>
                <w:lang w:eastAsia="ko-KR"/>
              </w:rPr>
            </w:pPr>
            <w:r>
              <w:rPr>
                <w:rFonts w:eastAsia="Batang" w:cs="Arial"/>
                <w:lang w:eastAsia="ko-KR"/>
              </w:rPr>
              <w:t>Maoki, Fri, 1118</w:t>
            </w:r>
          </w:p>
          <w:p w:rsidR="00285138" w:rsidRDefault="00285138" w:rsidP="00C53299">
            <w:pPr>
              <w:rPr>
                <w:rFonts w:eastAsia="Batang" w:cs="Arial"/>
                <w:lang w:eastAsia="ko-KR"/>
              </w:rPr>
            </w:pPr>
            <w:r>
              <w:rPr>
                <w:rFonts w:eastAsia="Batang" w:cs="Arial"/>
                <w:lang w:eastAsia="ko-KR"/>
              </w:rPr>
              <w:t>Revision required</w:t>
            </w:r>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Mikael, Fri, 1212</w:t>
            </w:r>
          </w:p>
          <w:p w:rsidR="00442937" w:rsidRDefault="00442937" w:rsidP="00C53299">
            <w:pPr>
              <w:rPr>
                <w:rFonts w:eastAsia="Batang" w:cs="Arial"/>
                <w:lang w:eastAsia="ko-KR"/>
              </w:rPr>
            </w:pPr>
            <w:r>
              <w:rPr>
                <w:rFonts w:eastAsia="Batang" w:cs="Arial"/>
                <w:lang w:eastAsia="ko-KR"/>
              </w:rPr>
              <w:t>Objection</w:t>
            </w:r>
          </w:p>
          <w:p w:rsidR="00442937" w:rsidRDefault="00442937" w:rsidP="00C53299">
            <w:pPr>
              <w:rPr>
                <w:rFonts w:eastAsia="Batang" w:cs="Arial"/>
                <w:lang w:eastAsia="ko-KR"/>
              </w:rPr>
            </w:pPr>
          </w:p>
          <w:p w:rsidR="00285138" w:rsidRDefault="00285138" w:rsidP="00C53299">
            <w:pPr>
              <w:rPr>
                <w:rFonts w:eastAsia="Batang" w:cs="Arial"/>
                <w:lang w:eastAsia="ko-KR"/>
              </w:rPr>
            </w:pPr>
          </w:p>
          <w:p w:rsidR="00285138" w:rsidRPr="00D95972" w:rsidRDefault="0028513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2" w:history="1">
              <w:r w:rsidR="00C53299">
                <w:rPr>
                  <w:rStyle w:val="Hyperlink"/>
                </w:rPr>
                <w:t>C1-207</w:t>
              </w:r>
              <w:r w:rsidR="00C53299">
                <w:rPr>
                  <w:rStyle w:val="Hyperlink"/>
                </w:rPr>
                <w:t>2</w:t>
              </w:r>
              <w:r w:rsidR="00C53299">
                <w:rPr>
                  <w:rStyle w:val="Hyperlink"/>
                </w:rPr>
                <w:t>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w:t>
            </w:r>
          </w:p>
          <w:p w:rsidR="000840A0" w:rsidRDefault="000840A0" w:rsidP="000840A0"/>
          <w:p w:rsidR="00270912" w:rsidRDefault="00270912" w:rsidP="000840A0">
            <w:r>
              <w:t>Mikael, Fri, 0937</w:t>
            </w:r>
          </w:p>
          <w:p w:rsidR="00270912" w:rsidRDefault="00270912" w:rsidP="000840A0">
            <w:r>
              <w:t>Why only a change for 5G?</w:t>
            </w:r>
          </w:p>
          <w:p w:rsidR="000840A0" w:rsidRPr="00D95972" w:rsidRDefault="000840A0"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3"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Should not be agreed</w:t>
            </w: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4"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Pr="00D95972" w:rsidRDefault="00831235"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5" w:history="1">
              <w:r w:rsidR="00C53299">
                <w:rPr>
                  <w:rStyle w:val="Hyperlink"/>
                </w:rPr>
                <w:t>C1-207273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6"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Pr="00D95972" w:rsidRDefault="00FA6F6D"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7"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8"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Pr="00D95972" w:rsidRDefault="000840A0" w:rsidP="00C53299">
            <w:pPr>
              <w:rPr>
                <w:rFonts w:eastAsia="Batang" w:cs="Arial"/>
                <w:lang w:eastAsia="ko-KR"/>
              </w:rPr>
            </w:pPr>
            <w:r>
              <w:rPr>
                <w:rFonts w:eastAsia="Batang" w:cs="Arial"/>
                <w:lang w:eastAsia="ko-KR"/>
              </w:rPr>
              <w:t>Revision required, change to TEI17</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19"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Mahmoud, Fri, 1732</w:t>
            </w:r>
          </w:p>
          <w:p w:rsidR="003720DB" w:rsidRPr="00D95972" w:rsidRDefault="003720DB" w:rsidP="00C53299">
            <w:pPr>
              <w:rPr>
                <w:rFonts w:eastAsia="Batang" w:cs="Arial"/>
                <w:lang w:eastAsia="ko-KR"/>
              </w:rPr>
            </w:pPr>
            <w:r>
              <w:rPr>
                <w:rFonts w:eastAsia="Batang" w:cs="Arial"/>
                <w:lang w:eastAsia="ko-KR"/>
              </w:rPr>
              <w:t>Not acceptable</w:t>
            </w: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0"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1"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0917</w:t>
            </w:r>
          </w:p>
          <w:p w:rsidR="000840A0" w:rsidRDefault="000840A0" w:rsidP="00C53299">
            <w:pPr>
              <w:rPr>
                <w:rFonts w:eastAsia="Batang" w:cs="Arial"/>
                <w:lang w:eastAsia="ko-KR"/>
              </w:rPr>
            </w:pPr>
            <w:r>
              <w:rPr>
                <w:rFonts w:eastAsia="Batang" w:cs="Arial"/>
                <w:lang w:eastAsia="ko-KR"/>
              </w:rPr>
              <w:t>Revision required</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Some comments</w:t>
            </w:r>
          </w:p>
          <w:p w:rsidR="00BA42B7" w:rsidRDefault="00BA42B7" w:rsidP="00C53299">
            <w:pPr>
              <w:rPr>
                <w:rFonts w:eastAsia="Batang" w:cs="Arial"/>
                <w:lang w:eastAsia="ko-KR"/>
              </w:rPr>
            </w:pPr>
          </w:p>
          <w:p w:rsidR="00BA42B7" w:rsidRDefault="00BA42B7" w:rsidP="00C53299">
            <w:pPr>
              <w:rPr>
                <w:rFonts w:eastAsia="Batang" w:cs="Arial"/>
                <w:lang w:eastAsia="ko-KR"/>
              </w:rPr>
            </w:pPr>
            <w:r>
              <w:rPr>
                <w:rFonts w:eastAsia="Batang" w:cs="Arial"/>
                <w:lang w:eastAsia="ko-KR"/>
              </w:rPr>
              <w:lastRenderedPageBreak/>
              <w:t>Vishnu, Fri, 1300</w:t>
            </w:r>
          </w:p>
          <w:p w:rsidR="00BA42B7" w:rsidRDefault="00BA42B7" w:rsidP="00C53299">
            <w:pPr>
              <w:rPr>
                <w:rFonts w:eastAsia="Batang" w:cs="Arial"/>
                <w:lang w:eastAsia="ko-KR"/>
              </w:rPr>
            </w:pPr>
            <w:r>
              <w:rPr>
                <w:rFonts w:eastAsia="Batang" w:cs="Arial"/>
                <w:lang w:eastAsia="ko-KR"/>
              </w:rPr>
              <w:t>objection</w:t>
            </w:r>
          </w:p>
          <w:p w:rsidR="00BA42B7" w:rsidRDefault="00BA42B7" w:rsidP="00C53299">
            <w:pPr>
              <w:rPr>
                <w:rFonts w:eastAsia="Batang" w:cs="Arial"/>
                <w:lang w:eastAsia="ko-KR"/>
              </w:rPr>
            </w:pPr>
          </w:p>
          <w:p w:rsidR="000840A0" w:rsidRDefault="000840A0"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2"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0840A0" w:rsidRDefault="000840A0" w:rsidP="00C53299"/>
          <w:p w:rsidR="000840A0" w:rsidRDefault="000840A0" w:rsidP="00C53299">
            <w:r>
              <w:t>Mohamed, Fri, 0907</w:t>
            </w:r>
          </w:p>
          <w:p w:rsidR="000840A0" w:rsidRDefault="000840A0" w:rsidP="00C53299">
            <w:r>
              <w:t>Objection</w:t>
            </w:r>
          </w:p>
          <w:p w:rsidR="000F43CE" w:rsidRDefault="000F43CE" w:rsidP="00C53299"/>
          <w:p w:rsidR="000F43CE" w:rsidRDefault="000F43CE" w:rsidP="00C53299">
            <w:r>
              <w:t>Mikael, Fri, 0959</w:t>
            </w:r>
          </w:p>
          <w:p w:rsidR="000F43CE" w:rsidRDefault="000F43CE" w:rsidP="00C53299">
            <w:r>
              <w:t>Objection</w:t>
            </w:r>
          </w:p>
          <w:p w:rsidR="000F43CE" w:rsidRDefault="000F43CE" w:rsidP="00C53299"/>
          <w:p w:rsidR="000840A0" w:rsidRDefault="000840A0" w:rsidP="00C53299"/>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3"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4"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5" w:history="1">
              <w:r w:rsidR="00C53299">
                <w:rPr>
                  <w:rStyle w:val="Hyperlink"/>
                </w:rPr>
                <w:t>C1-207306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9307A4" w:rsidRPr="00D95972" w:rsidRDefault="009307A4"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6"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7"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8"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6759FF" w:rsidRDefault="006759FF"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29"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0" w:history="1">
              <w:r w:rsidR="00C53299">
                <w:rPr>
                  <w:rStyle w:val="Hyperlink"/>
                </w:rPr>
                <w:t>C1-207316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1"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missing CR#,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2"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Pr="00D95972"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3"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4"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C53299" w:rsidRPr="00D95972" w:rsidRDefault="00C53299" w:rsidP="00C53299">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5"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missing CR#</w:t>
            </w: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410631" w:rsidP="00C53299">
            <w:pPr>
              <w:overflowPunct/>
              <w:autoSpaceDE/>
              <w:autoSpaceDN/>
              <w:adjustRightInd/>
              <w:textAlignment w:val="auto"/>
              <w:rPr>
                <w:rFonts w:cs="Arial"/>
                <w:lang w:val="en-US"/>
              </w:rPr>
            </w:pPr>
            <w:hyperlink r:id="rId436"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326" w:name="_Hlk55814784"/>
            <w:r>
              <w:rPr>
                <w:rFonts w:cs="Arial"/>
              </w:rPr>
              <w:t>REGISTRATION COMPLETE sending</w:t>
            </w:r>
            <w:bookmarkEnd w:id="326"/>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215"/>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7"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8"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C1-206679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39"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0"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t>Cristina, Fri, 0959</w:t>
            </w:r>
          </w:p>
          <w:p w:rsidR="00125B6E" w:rsidRDefault="00125B6E" w:rsidP="00C53299">
            <w:pPr>
              <w:rPr>
                <w:rFonts w:eastAsia="Batang" w:cs="Arial"/>
                <w:lang w:eastAsia="ko-KR"/>
              </w:rPr>
            </w:pPr>
            <w:r>
              <w:rPr>
                <w:rFonts w:eastAsia="Batang" w:cs="Arial"/>
                <w:lang w:eastAsia="ko-KR"/>
              </w:rPr>
              <w:t>Objection</w:t>
            </w:r>
          </w:p>
          <w:p w:rsidR="00125B6E" w:rsidRPr="00D95972" w:rsidRDefault="00125B6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1"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CR is not needed</w:t>
            </w:r>
          </w:p>
          <w:p w:rsidR="000F43CE" w:rsidRDefault="000F43CE" w:rsidP="000F43CE">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0F43CE">
            <w:pPr>
              <w:rPr>
                <w:rFonts w:eastAsia="Batang" w:cs="Arial"/>
                <w:lang w:eastAsia="ko-KR"/>
              </w:rPr>
            </w:pP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2" w:history="1">
              <w:r w:rsidR="00C53299">
                <w:rPr>
                  <w:rStyle w:val="Hyperlink"/>
                </w:rPr>
                <w:t>C1-207351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3"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C1-206087</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0957</w:t>
            </w:r>
          </w:p>
          <w:p w:rsidR="000F43CE" w:rsidRDefault="000F43CE" w:rsidP="00C53299">
            <w:pPr>
              <w:rPr>
                <w:rFonts w:eastAsia="Batang" w:cs="Arial"/>
                <w:lang w:eastAsia="ko-KR"/>
              </w:rPr>
            </w:pPr>
            <w:r>
              <w:rPr>
                <w:rFonts w:eastAsia="Batang" w:cs="Arial"/>
                <w:lang w:eastAsia="ko-KR"/>
              </w:rPr>
              <w:t>Objection</w:t>
            </w:r>
          </w:p>
          <w:p w:rsidR="000F43CE" w:rsidRDefault="000F43CE"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Roozbeh, Fri, 1700</w:t>
            </w:r>
          </w:p>
          <w:p w:rsidR="009307A4" w:rsidRDefault="009307A4" w:rsidP="00C53299">
            <w:pPr>
              <w:rPr>
                <w:rFonts w:eastAsia="Batang" w:cs="Arial"/>
                <w:lang w:eastAsia="ko-KR"/>
              </w:rPr>
            </w:pPr>
            <w:r>
              <w:rPr>
                <w:rFonts w:eastAsia="Batang" w:cs="Arial"/>
                <w:lang w:eastAsia="ko-KR"/>
              </w:rPr>
              <w:t>Rev needed</w:t>
            </w: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4" w:history="1">
              <w:r w:rsidR="00C53299">
                <w:rPr>
                  <w:rStyle w:val="Hyperlink"/>
                </w:rPr>
                <w:t>C1-207353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Pr="00D64588" w:rsidRDefault="00D64588" w:rsidP="00D64588">
            <w:pPr>
              <w:rPr>
                <w:rFonts w:eastAsia="Batang" w:cs="Arial"/>
                <w:lang w:eastAsia="ko-KR"/>
              </w:rPr>
            </w:pPr>
            <w:r w:rsidRPr="00D64588">
              <w:rPr>
                <w:rFonts w:eastAsia="Batang" w:cs="Arial"/>
                <w:lang w:eastAsia="ko-KR"/>
              </w:rPr>
              <w:t>Ivo, Fri, 0920</w:t>
            </w:r>
          </w:p>
          <w:p w:rsidR="00C53299" w:rsidRPr="00D95972" w:rsidRDefault="00D64588" w:rsidP="00D64588">
            <w:pPr>
              <w:rPr>
                <w:rFonts w:eastAsia="Batang" w:cs="Arial"/>
                <w:lang w:eastAsia="ko-KR"/>
              </w:rPr>
            </w:pPr>
            <w:r>
              <w:rPr>
                <w:rFonts w:eastAsia="Batang" w:cs="Arial"/>
                <w:lang w:eastAsia="ko-KR"/>
              </w:rPr>
              <w:t>comments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5"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Pr="00C30F27" w:rsidRDefault="00270912"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6"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0105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lastRenderedPageBreak/>
              <w:t>Ivo, Fri, 0920</w:t>
            </w:r>
          </w:p>
          <w:p w:rsidR="00C53299" w:rsidRPr="00D95972"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7"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8"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49"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C1-206340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0"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C1-206552</w:t>
            </w:r>
          </w:p>
          <w:p w:rsidR="004D3664" w:rsidRDefault="004D3664" w:rsidP="00C53299">
            <w:pPr>
              <w:rPr>
                <w:rFonts w:eastAsia="Batang" w:cs="Arial"/>
                <w:lang w:eastAsia="ko-KR"/>
              </w:rPr>
            </w:pPr>
          </w:p>
          <w:p w:rsidR="004D3664" w:rsidRDefault="004D3664" w:rsidP="004D3664">
            <w:r>
              <w:t>Mohamed, Fri, 0900</w:t>
            </w:r>
          </w:p>
          <w:p w:rsidR="004D3664" w:rsidRDefault="004D3664" w:rsidP="004D3664">
            <w:r>
              <w:t>Revision required</w:t>
            </w:r>
          </w:p>
          <w:p w:rsidR="004D3664" w:rsidRDefault="004D3664" w:rsidP="004D3664"/>
          <w:p w:rsidR="00FC7758" w:rsidRDefault="00FC7758" w:rsidP="00FC7758">
            <w:pPr>
              <w:rPr>
                <w:rFonts w:eastAsia="Batang" w:cs="Arial"/>
                <w:lang w:eastAsia="ko-KR"/>
              </w:rPr>
            </w:pPr>
            <w:r>
              <w:rPr>
                <w:rFonts w:eastAsia="Batang" w:cs="Arial"/>
                <w:lang w:eastAsia="ko-KR"/>
              </w:rPr>
              <w:t>Sunghoon, Fri, 1350</w:t>
            </w:r>
          </w:p>
          <w:p w:rsidR="004D3664" w:rsidRPr="00D95972" w:rsidRDefault="00FC7758" w:rsidP="00FC775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1" w:history="1">
              <w:r w:rsidR="00C53299">
                <w:rPr>
                  <w:rStyle w:val="Hyperlink"/>
                </w:rPr>
                <w:t>C1-2073</w:t>
              </w:r>
              <w:r w:rsidR="00C53299">
                <w:rPr>
                  <w:rStyle w:val="Hyperlink"/>
                </w:rPr>
                <w:t>7</w:t>
              </w:r>
              <w:r w:rsidR="00C53299">
                <w:rPr>
                  <w:rStyle w:val="Hyperlink"/>
                </w:rPr>
                <w:t>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cat F or B? 3GU says F</w:t>
            </w:r>
          </w:p>
          <w:p w:rsidR="000840A0" w:rsidRDefault="000840A0" w:rsidP="00C53299"/>
          <w:p w:rsidR="000840A0" w:rsidRDefault="000840A0" w:rsidP="00C53299">
            <w:r>
              <w:t xml:space="preserve">Mohamed, </w:t>
            </w:r>
            <w:proofErr w:type="spellStart"/>
            <w:r>
              <w:t>fri</w:t>
            </w:r>
            <w:proofErr w:type="spellEnd"/>
            <w:r>
              <w:t>, 0907</w:t>
            </w:r>
          </w:p>
          <w:p w:rsidR="000840A0" w:rsidRDefault="000840A0" w:rsidP="00C53299">
            <w:r>
              <w:t>Revision required</w:t>
            </w:r>
          </w:p>
          <w:p w:rsidR="006759FF" w:rsidRDefault="006759FF" w:rsidP="00C53299"/>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6759FF" w:rsidRDefault="006759FF" w:rsidP="00C53299"/>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0840A0" w:rsidRDefault="000840A0" w:rsidP="00C53299"/>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2" w:history="1">
              <w:r w:rsidR="00C53299">
                <w:rPr>
                  <w:rStyle w:val="Hyperlink"/>
                </w:rPr>
                <w:t>C1-207384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C1-206654</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Pr="00D95972"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3"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4" w:history="1">
              <w:r w:rsidR="00C53299">
                <w:rPr>
                  <w:rStyle w:val="Hyperlink"/>
                </w:rPr>
                <w:t>C1-207395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C1-206532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5"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requested against 23.122, provided as 24.501. If it’s meant as 23.122, fix the cover. If it’s 24.501, get new numbers.</w:t>
            </w:r>
          </w:p>
          <w:p w:rsidR="00C53299" w:rsidRDefault="00C53299" w:rsidP="00C53299"/>
          <w:p w:rsidR="00C53299" w:rsidRDefault="00C53299" w:rsidP="00C53299">
            <w:r>
              <w:t>It is intended for 23.122, cover sheet will be updated in revision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Ban, Fri, 0954</w:t>
            </w:r>
          </w:p>
          <w:p w:rsidR="000F43CE" w:rsidRDefault="000F43CE" w:rsidP="00D64588">
            <w:pPr>
              <w:rPr>
                <w:rFonts w:eastAsia="Batang" w:cs="Arial"/>
                <w:lang w:eastAsia="ko-KR"/>
              </w:rPr>
            </w:pPr>
            <w:r>
              <w:rPr>
                <w:rFonts w:eastAsia="Batang" w:cs="Arial"/>
                <w:lang w:eastAsia="ko-KR"/>
              </w:rPr>
              <w:t>Cr is not correct</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D64588">
            <w:pPr>
              <w:rPr>
                <w:rFonts w:eastAsia="Batang" w:cs="Arial"/>
                <w:lang w:eastAsia="ko-KR"/>
              </w:rPr>
            </w:pPr>
          </w:p>
          <w:p w:rsidR="000F43CE" w:rsidRDefault="000F43CE" w:rsidP="00D64588">
            <w:pPr>
              <w:rPr>
                <w:rFonts w:eastAsia="Batang" w:cs="Arial"/>
                <w:lang w:eastAsia="ko-KR"/>
              </w:rPr>
            </w:pP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6" w:history="1">
              <w:r w:rsidR="00C53299">
                <w:rPr>
                  <w:rStyle w:val="Hyperlink"/>
                </w:rPr>
                <w:t>C1-207407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Ban, Fri, 1733</w:t>
            </w:r>
          </w:p>
          <w:p w:rsidR="003720DB" w:rsidRDefault="003720DB" w:rsidP="00D64588">
            <w:pPr>
              <w:rPr>
                <w:rFonts w:eastAsia="Batang" w:cs="Arial"/>
                <w:lang w:eastAsia="ko-KR"/>
              </w:rPr>
            </w:pPr>
            <w:r>
              <w:rPr>
                <w:rFonts w:eastAsia="Batang" w:cs="Arial"/>
                <w:lang w:eastAsia="ko-KR"/>
              </w:rPr>
              <w:t>CR is not correct</w:t>
            </w:r>
          </w:p>
          <w:p w:rsidR="003720DB" w:rsidRPr="00D95972" w:rsidRDefault="003720D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7"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31235" w:rsidP="00D64588">
            <w:pPr>
              <w:rPr>
                <w:rFonts w:eastAsia="Batang" w:cs="Arial"/>
                <w:lang w:eastAsia="ko-KR"/>
              </w:rPr>
            </w:pP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8"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59"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MCC: missing 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60"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61"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Pr="00D95972" w:rsidRDefault="00831235" w:rsidP="00D64588">
            <w:pPr>
              <w:rPr>
                <w:rFonts w:eastAsia="Batang" w:cs="Arial"/>
                <w:lang w:eastAsia="ko-KR"/>
              </w:rPr>
            </w:pP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462"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0F43CE" w:rsidP="00C53299">
            <w:pPr>
              <w:rPr>
                <w:rFonts w:eastAsia="Batang" w:cs="Arial"/>
                <w:lang w:eastAsia="ko-KR"/>
              </w:rPr>
            </w:pPr>
          </w:p>
          <w:p w:rsidR="000F43CE" w:rsidRPr="00D95972" w:rsidRDefault="000F43CE" w:rsidP="00C53299">
            <w:pPr>
              <w:rPr>
                <w:rFonts w:eastAsia="Batang" w:cs="Arial"/>
                <w:lang w:eastAsia="ko-KR"/>
              </w:rPr>
            </w:pPr>
          </w:p>
        </w:tc>
      </w:tr>
      <w:tr w:rsidR="00C53299" w:rsidRPr="00D95972" w:rsidTr="009307A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463"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C1-206741</w:t>
            </w:r>
          </w:p>
          <w:p w:rsidR="00C53299" w:rsidRDefault="00C53299" w:rsidP="00C5329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tc>
      </w:tr>
      <w:tr w:rsidR="009307A4" w:rsidRPr="00D95972" w:rsidTr="009307A4">
        <w:tc>
          <w:tcPr>
            <w:tcW w:w="976" w:type="dxa"/>
            <w:tcBorders>
              <w:left w:val="thinThickThinSmallGap" w:sz="24" w:space="0" w:color="auto"/>
              <w:bottom w:val="nil"/>
            </w:tcBorders>
            <w:shd w:val="clear" w:color="auto" w:fill="auto"/>
          </w:tcPr>
          <w:p w:rsidR="009307A4" w:rsidRPr="00D95972" w:rsidRDefault="009307A4" w:rsidP="00A747CB">
            <w:pPr>
              <w:rPr>
                <w:rFonts w:cs="Arial"/>
              </w:rPr>
            </w:pPr>
          </w:p>
        </w:tc>
        <w:tc>
          <w:tcPr>
            <w:tcW w:w="1317" w:type="dxa"/>
            <w:gridSpan w:val="2"/>
            <w:tcBorders>
              <w:bottom w:val="nil"/>
            </w:tcBorders>
            <w:shd w:val="clear" w:color="auto" w:fill="auto"/>
          </w:tcPr>
          <w:p w:rsidR="009307A4" w:rsidRPr="00D95972" w:rsidRDefault="009307A4" w:rsidP="00A747CB">
            <w:pPr>
              <w:rPr>
                <w:rFonts w:cs="Arial"/>
              </w:rPr>
            </w:pPr>
          </w:p>
        </w:tc>
        <w:tc>
          <w:tcPr>
            <w:tcW w:w="1088" w:type="dxa"/>
            <w:tcBorders>
              <w:top w:val="single" w:sz="4" w:space="0" w:color="auto"/>
              <w:bottom w:val="single" w:sz="4" w:space="0" w:color="auto"/>
            </w:tcBorders>
            <w:shd w:val="clear" w:color="auto" w:fill="FFFF00"/>
          </w:tcPr>
          <w:p w:rsidR="009307A4" w:rsidRPr="00D95972" w:rsidRDefault="009307A4" w:rsidP="00A747CB">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00"/>
          </w:tcPr>
          <w:p w:rsidR="009307A4" w:rsidRPr="00D95972" w:rsidRDefault="009307A4" w:rsidP="00A747CB">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rsidR="009307A4" w:rsidRPr="00D95972" w:rsidRDefault="009307A4" w:rsidP="00A747C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307A4" w:rsidRPr="00D95972" w:rsidRDefault="009307A4" w:rsidP="00A747CB">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A747CB">
            <w:pPr>
              <w:rPr>
                <w:ins w:id="327" w:author="Nokia-pre126" w:date="2020-11-13T17:21:00Z"/>
                <w:rFonts w:eastAsia="Batang" w:cs="Arial"/>
                <w:lang w:eastAsia="ko-KR"/>
              </w:rPr>
            </w:pPr>
            <w:ins w:id="328" w:author="Nokia-pre126" w:date="2020-11-13T17:21:00Z">
              <w:r>
                <w:rPr>
                  <w:rFonts w:eastAsia="Batang" w:cs="Arial"/>
                  <w:lang w:eastAsia="ko-KR"/>
                </w:rPr>
                <w:t>Revision of C1-207485</w:t>
              </w:r>
            </w:ins>
          </w:p>
          <w:p w:rsidR="009307A4" w:rsidRDefault="009307A4" w:rsidP="00A747CB">
            <w:pPr>
              <w:rPr>
                <w:ins w:id="329" w:author="Nokia-pre126" w:date="2020-11-13T17:21:00Z"/>
                <w:rFonts w:eastAsia="Batang" w:cs="Arial"/>
                <w:lang w:eastAsia="ko-KR"/>
              </w:rPr>
            </w:pPr>
            <w:ins w:id="330" w:author="Nokia-pre126" w:date="2020-11-13T17:21:00Z">
              <w:r>
                <w:rPr>
                  <w:rFonts w:eastAsia="Batang" w:cs="Arial"/>
                  <w:lang w:eastAsia="ko-KR"/>
                </w:rPr>
                <w:t>_________________________________________</w:t>
              </w:r>
            </w:ins>
          </w:p>
          <w:p w:rsidR="009307A4" w:rsidRDefault="009307A4" w:rsidP="00A747CB">
            <w:pPr>
              <w:rPr>
                <w:rFonts w:eastAsia="Batang" w:cs="Arial"/>
                <w:lang w:eastAsia="ko-KR"/>
              </w:rPr>
            </w:pPr>
            <w:ins w:id="331" w:author="Nokia-pre126" w:date="2020-11-09T11:38:00Z">
              <w:r>
                <w:rPr>
                  <w:rFonts w:eastAsia="Batang" w:cs="Arial"/>
                  <w:lang w:eastAsia="ko-KR"/>
                </w:rPr>
                <w:t>Revision of C1-207125</w:t>
              </w:r>
            </w:ins>
          </w:p>
          <w:p w:rsidR="009307A4" w:rsidRDefault="009307A4" w:rsidP="00A747CB">
            <w:pPr>
              <w:rPr>
                <w:rFonts w:eastAsia="Batang" w:cs="Arial"/>
                <w:lang w:eastAsia="ko-KR"/>
              </w:rPr>
            </w:pPr>
          </w:p>
          <w:p w:rsidR="009307A4" w:rsidRDefault="009307A4" w:rsidP="00A747CB">
            <w:pPr>
              <w:rPr>
                <w:rFonts w:eastAsia="Batang" w:cs="Arial"/>
                <w:lang w:eastAsia="ko-KR"/>
              </w:rPr>
            </w:pPr>
            <w:r>
              <w:rPr>
                <w:rFonts w:eastAsia="Batang" w:cs="Arial"/>
                <w:lang w:eastAsia="ko-KR"/>
              </w:rPr>
              <w:t>Scott, Fri, 1005</w:t>
            </w:r>
          </w:p>
          <w:p w:rsidR="009307A4" w:rsidRDefault="009307A4" w:rsidP="00A747CB">
            <w:pPr>
              <w:rPr>
                <w:rFonts w:eastAsia="Batang" w:cs="Arial"/>
                <w:lang w:eastAsia="ko-KR"/>
              </w:rPr>
            </w:pPr>
            <w:r>
              <w:rPr>
                <w:rFonts w:eastAsia="Batang" w:cs="Arial"/>
                <w:lang w:eastAsia="ko-KR"/>
              </w:rPr>
              <w:t>Revision required</w:t>
            </w:r>
          </w:p>
          <w:p w:rsidR="009307A4" w:rsidRDefault="009307A4" w:rsidP="00A747CB">
            <w:pPr>
              <w:rPr>
                <w:rFonts w:eastAsia="Batang" w:cs="Arial"/>
                <w:lang w:eastAsia="ko-KR"/>
              </w:rPr>
            </w:pPr>
          </w:p>
          <w:p w:rsidR="009307A4" w:rsidRDefault="009307A4" w:rsidP="00A747CB">
            <w:pPr>
              <w:rPr>
                <w:rFonts w:eastAsia="Batang" w:cs="Arial"/>
                <w:lang w:eastAsia="ko-KR"/>
              </w:rPr>
            </w:pPr>
            <w:r>
              <w:rPr>
                <w:rFonts w:eastAsia="Batang" w:cs="Arial"/>
                <w:lang w:eastAsia="ko-KR"/>
              </w:rPr>
              <w:t>Mohamed, Fri, 1018</w:t>
            </w:r>
          </w:p>
          <w:p w:rsidR="009307A4" w:rsidRDefault="009307A4" w:rsidP="00A747CB">
            <w:pPr>
              <w:rPr>
                <w:rFonts w:eastAsia="Batang" w:cs="Arial"/>
                <w:lang w:eastAsia="ko-KR"/>
              </w:rPr>
            </w:pPr>
            <w:r>
              <w:rPr>
                <w:rFonts w:eastAsia="Batang" w:cs="Arial"/>
                <w:lang w:eastAsia="ko-KR"/>
              </w:rPr>
              <w:lastRenderedPageBreak/>
              <w:t>Explains</w:t>
            </w:r>
          </w:p>
          <w:p w:rsidR="009307A4" w:rsidRDefault="009307A4" w:rsidP="00A747CB">
            <w:pPr>
              <w:rPr>
                <w:ins w:id="332" w:author="Nokia-pre126" w:date="2020-11-09T11:38:00Z"/>
                <w:rFonts w:eastAsia="Batang" w:cs="Arial"/>
                <w:lang w:eastAsia="ko-KR"/>
              </w:rPr>
            </w:pPr>
          </w:p>
          <w:p w:rsidR="009307A4" w:rsidRDefault="009307A4" w:rsidP="00A747CB">
            <w:pPr>
              <w:rPr>
                <w:ins w:id="333" w:author="Nokia-pre126" w:date="2020-11-09T11:38:00Z"/>
                <w:rFonts w:eastAsia="Batang" w:cs="Arial"/>
                <w:lang w:eastAsia="ko-KR"/>
              </w:rPr>
            </w:pPr>
            <w:ins w:id="334" w:author="Nokia-pre126" w:date="2020-11-09T11:38:00Z">
              <w:r>
                <w:rPr>
                  <w:rFonts w:eastAsia="Batang" w:cs="Arial"/>
                  <w:lang w:eastAsia="ko-KR"/>
                </w:rPr>
                <w:t>_________________________________________</w:t>
              </w:r>
            </w:ins>
          </w:p>
          <w:p w:rsidR="009307A4" w:rsidRPr="00D95972" w:rsidRDefault="009307A4" w:rsidP="00A747CB">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overflowPunct/>
              <w:autoSpaceDE/>
              <w:autoSpaceDN/>
              <w:adjustRightInd/>
              <w:textAlignment w:val="auto"/>
              <w:rPr>
                <w:rFonts w:cs="Arial"/>
                <w:lang w:val="en-US"/>
              </w:rPr>
            </w:pPr>
            <w:hyperlink r:id="rId464"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35" w:author="Nokia-pre126" w:date="2020-10-22T09:55:00Z">
              <w:r>
                <w:rPr>
                  <w:rFonts w:eastAsia="Batang" w:cs="Arial"/>
                  <w:lang w:eastAsia="ko-KR"/>
                </w:rPr>
                <w:t>Revision of C1-205843</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36" w:author="Nokia-pre126" w:date="2020-10-22T13:20:00Z"/>
                <w:rFonts w:eastAsia="Batang" w:cs="Arial"/>
                <w:lang w:eastAsia="ko-KR"/>
              </w:rPr>
            </w:pPr>
            <w:ins w:id="337" w:author="Nokia-pre126" w:date="2020-10-22T13:20:00Z">
              <w:r>
                <w:rPr>
                  <w:rFonts w:eastAsia="Batang" w:cs="Arial"/>
                  <w:lang w:eastAsia="ko-KR"/>
                </w:rPr>
                <w:t>Revision of C1-206502</w:t>
              </w:r>
            </w:ins>
          </w:p>
          <w:p w:rsidR="00C53299" w:rsidRDefault="00C53299" w:rsidP="00C53299">
            <w:pPr>
              <w:rPr>
                <w:ins w:id="338" w:author="Nokia-pre126" w:date="2020-10-22T13:20:00Z"/>
                <w:rFonts w:eastAsia="Batang" w:cs="Arial"/>
                <w:lang w:eastAsia="ko-KR"/>
              </w:rPr>
            </w:pPr>
            <w:ins w:id="339" w:author="Nokia-pre126" w:date="2020-10-22T13:20:00Z">
              <w:r>
                <w:rPr>
                  <w:rFonts w:eastAsia="Batang" w:cs="Arial"/>
                  <w:lang w:eastAsia="ko-KR"/>
                </w:rPr>
                <w:t>_________________________________________</w:t>
              </w:r>
            </w:ins>
          </w:p>
          <w:p w:rsidR="00C53299" w:rsidRDefault="00C53299" w:rsidP="00C53299">
            <w:pPr>
              <w:rPr>
                <w:rFonts w:eastAsia="Batang" w:cs="Arial"/>
                <w:lang w:eastAsia="ko-KR"/>
              </w:rPr>
            </w:pPr>
            <w:ins w:id="340" w:author="Nokia-pre126" w:date="2020-10-21T11:47:00Z">
              <w:r>
                <w:rPr>
                  <w:rFonts w:eastAsia="Batang" w:cs="Arial"/>
                  <w:lang w:eastAsia="ko-KR"/>
                </w:rPr>
                <w:t>Revision of C1-206228</w:t>
              </w:r>
            </w:ins>
          </w:p>
          <w:p w:rsidR="00C53299" w:rsidRDefault="00C53299" w:rsidP="00C53299">
            <w:pPr>
              <w:rPr>
                <w:ins w:id="341"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C1-207019</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65"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Cristina, Fri, 1029</w:t>
            </w:r>
          </w:p>
          <w:p w:rsidR="00125B6E" w:rsidRDefault="00125B6E" w:rsidP="00C53299">
            <w:pPr>
              <w:rPr>
                <w:rFonts w:eastAsia="Batang" w:cs="Arial"/>
                <w:lang w:eastAsia="ko-KR"/>
              </w:rPr>
            </w:pPr>
            <w:r>
              <w:rPr>
                <w:rFonts w:eastAsia="Batang" w:cs="Arial"/>
                <w:lang w:eastAsia="ko-KR"/>
              </w:rPr>
              <w:t>The justifying SA2 CR is irrelevant for the CT1 CR, Objection</w:t>
            </w:r>
          </w:p>
          <w:p w:rsidR="00125B6E" w:rsidRDefault="00125B6E" w:rsidP="00C53299">
            <w:pPr>
              <w:rPr>
                <w:rFonts w:eastAsia="Batang" w:cs="Arial"/>
                <w:lang w:eastAsia="ko-KR"/>
              </w:rPr>
            </w:pPr>
          </w:p>
          <w:p w:rsidR="009307A4" w:rsidRDefault="009307A4" w:rsidP="009307A4">
            <w:pPr>
              <w:rPr>
                <w:rFonts w:eastAsia="Batang" w:cs="Arial"/>
                <w:lang w:eastAsia="ko-KR"/>
              </w:rPr>
            </w:pPr>
            <w:r>
              <w:rPr>
                <w:rFonts w:eastAsia="Batang" w:cs="Arial"/>
                <w:lang w:eastAsia="ko-KR"/>
              </w:rPr>
              <w:lastRenderedPageBreak/>
              <w:t>Mariusz, Fri, 1456</w:t>
            </w:r>
          </w:p>
          <w:p w:rsidR="009307A4" w:rsidRDefault="009307A4" w:rsidP="009307A4">
            <w:pPr>
              <w:rPr>
                <w:rFonts w:eastAsia="Batang" w:cs="Arial"/>
                <w:lang w:eastAsia="ko-KR"/>
              </w:rPr>
            </w:pPr>
            <w:r>
              <w:rPr>
                <w:rFonts w:eastAsia="Batang" w:cs="Arial"/>
                <w:lang w:eastAsia="ko-KR"/>
              </w:rPr>
              <w:t>Revision required, no need to object</w:t>
            </w:r>
          </w:p>
          <w:p w:rsidR="009307A4" w:rsidRDefault="009307A4" w:rsidP="009307A4">
            <w:pPr>
              <w:rPr>
                <w:rFonts w:eastAsia="Batang" w:cs="Arial"/>
                <w:lang w:eastAsia="ko-KR"/>
              </w:rPr>
            </w:pPr>
          </w:p>
          <w:p w:rsidR="009307A4" w:rsidRDefault="009307A4" w:rsidP="009307A4">
            <w:pPr>
              <w:rPr>
                <w:rFonts w:eastAsia="Batang" w:cs="Arial"/>
                <w:lang w:eastAsia="ko-KR"/>
              </w:rPr>
            </w:pPr>
            <w:r>
              <w:rPr>
                <w:rFonts w:eastAsia="Batang" w:cs="Arial"/>
                <w:lang w:eastAsia="ko-KR"/>
              </w:rPr>
              <w:t>JBL, Fri, 1618</w:t>
            </w:r>
          </w:p>
          <w:p w:rsidR="009307A4" w:rsidRDefault="009307A4" w:rsidP="009307A4">
            <w:pPr>
              <w:rPr>
                <w:rFonts w:eastAsia="Batang" w:cs="Arial"/>
                <w:lang w:eastAsia="ko-KR"/>
              </w:rPr>
            </w:pPr>
            <w:r>
              <w:rPr>
                <w:rFonts w:eastAsia="Batang" w:cs="Arial"/>
                <w:lang w:eastAsia="ko-KR"/>
              </w:rPr>
              <w:t>Provides draft rev</w:t>
            </w:r>
          </w:p>
          <w:p w:rsidR="009307A4" w:rsidRDefault="009307A4" w:rsidP="00C53299">
            <w:pPr>
              <w:rPr>
                <w:rFonts w:eastAsia="Batang" w:cs="Arial"/>
                <w:lang w:eastAsia="ko-KR"/>
              </w:rPr>
            </w:pP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66"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5GProtoc17-non3GPP. Please align.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JLB, Fri, 1604</w:t>
            </w:r>
          </w:p>
          <w:p w:rsidR="009307A4" w:rsidRDefault="009307A4" w:rsidP="00D64588">
            <w:pPr>
              <w:rPr>
                <w:rFonts w:eastAsia="Batang" w:cs="Arial"/>
                <w:lang w:eastAsia="ko-KR"/>
              </w:rPr>
            </w:pPr>
            <w:r>
              <w:rPr>
                <w:rFonts w:eastAsia="Batang" w:cs="Arial"/>
                <w:lang w:eastAsia="ko-KR"/>
              </w:rPr>
              <w:t>Comments, 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67"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125B6E">
            <w:pPr>
              <w:rPr>
                <w:rFonts w:eastAsia="Batang" w:cs="Arial"/>
                <w:lang w:eastAsia="ko-KR"/>
              </w:rPr>
            </w:pPr>
            <w:r>
              <w:rPr>
                <w:rFonts w:eastAsia="Batang" w:cs="Arial"/>
                <w:lang w:eastAsia="ko-KR"/>
              </w:rPr>
              <w:t>Cristina, Fri, 1029</w:t>
            </w:r>
          </w:p>
          <w:p w:rsidR="00125B6E" w:rsidRDefault="00125B6E" w:rsidP="00125B6E">
            <w:pPr>
              <w:rPr>
                <w:rFonts w:eastAsia="Batang" w:cs="Arial"/>
                <w:lang w:eastAsia="ko-KR"/>
              </w:rPr>
            </w:pPr>
            <w:r>
              <w:rPr>
                <w:rFonts w:eastAsia="Batang" w:cs="Arial"/>
                <w:lang w:eastAsia="ko-KR"/>
              </w:rPr>
              <w:t>The justifying SA2 CR is irrelevant for the CT1 CR, Objection</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Mariusz, Fri, 1456</w:t>
            </w:r>
          </w:p>
          <w:p w:rsidR="009307A4" w:rsidRDefault="009307A4" w:rsidP="00125B6E">
            <w:pPr>
              <w:rPr>
                <w:rFonts w:eastAsia="Batang" w:cs="Arial"/>
                <w:lang w:eastAsia="ko-KR"/>
              </w:rPr>
            </w:pPr>
            <w:r>
              <w:rPr>
                <w:rFonts w:eastAsia="Batang" w:cs="Arial"/>
                <w:lang w:eastAsia="ko-KR"/>
              </w:rPr>
              <w:t>Revision required, no need to object</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JLB, Fri, 1624</w:t>
            </w:r>
          </w:p>
          <w:p w:rsidR="009307A4" w:rsidRDefault="009307A4" w:rsidP="00125B6E">
            <w:pPr>
              <w:rPr>
                <w:rFonts w:eastAsia="Batang" w:cs="Arial"/>
                <w:lang w:eastAsia="ko-KR"/>
              </w:rPr>
            </w:pPr>
            <w:r>
              <w:rPr>
                <w:rFonts w:eastAsia="Batang" w:cs="Arial"/>
                <w:lang w:eastAsia="ko-KR"/>
              </w:rPr>
              <w:t>rev</w:t>
            </w: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68"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69"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410631" w:rsidP="00C53299">
            <w:hyperlink r:id="rId470"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42" w:author="Nokia-pre126" w:date="2020-10-21T09:44:00Z">
              <w:r>
                <w:rPr>
                  <w:rFonts w:eastAsia="Batang" w:cs="Arial"/>
                  <w:lang w:eastAsia="ko-KR"/>
                </w:rPr>
                <w:t>Revision of C1-205952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lang w:val="en-US"/>
              </w:rPr>
              <w:t>Iv</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43" w:author="Nokia-pre126" w:date="2020-10-21T12:20:00Z">
              <w:r>
                <w:rPr>
                  <w:rFonts w:eastAsia="Batang" w:cs="Arial"/>
                  <w:lang w:eastAsia="ko-KR"/>
                </w:rPr>
                <w:t>Revision of C1-205953</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44" w:author="Nokia-pre126" w:date="2020-10-22T14:01:00Z">
              <w:r>
                <w:rPr>
                  <w:rFonts w:eastAsia="Batang" w:cs="Arial"/>
                  <w:lang w:eastAsia="ko-KR"/>
                </w:rPr>
                <w:t>Revision of C1-206336</w:t>
              </w:r>
            </w:ins>
          </w:p>
          <w:p w:rsidR="00C53299" w:rsidRPr="005563AB" w:rsidRDefault="00C53299" w:rsidP="00C53299">
            <w:pPr>
              <w:rPr>
                <w:rFonts w:eastAsia="Batang"/>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1"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C1-205954</w:t>
            </w:r>
          </w:p>
          <w:p w:rsidR="00410631" w:rsidRDefault="00410631" w:rsidP="00C53299">
            <w:pPr>
              <w:rPr>
                <w:rFonts w:eastAsia="Batang" w:cs="Arial"/>
                <w:lang w:eastAsia="ko-KR"/>
              </w:rPr>
            </w:pPr>
            <w:r>
              <w:rPr>
                <w:rFonts w:eastAsia="Batang" w:cs="Arial"/>
                <w:lang w:eastAsia="ko-KR"/>
              </w:rPr>
              <w:t>Ban, Fr, 0900</w:t>
            </w:r>
          </w:p>
          <w:p w:rsidR="00410631" w:rsidRDefault="00410631" w:rsidP="00C53299">
            <w:pPr>
              <w:rPr>
                <w:rFonts w:eastAsia="Batang" w:cs="Arial"/>
                <w:lang w:eastAsia="ko-KR"/>
              </w:rPr>
            </w:pPr>
            <w:r>
              <w:rPr>
                <w:rFonts w:eastAsia="Batang" w:cs="Arial"/>
                <w:lang w:eastAsia="ko-KR"/>
              </w:rPr>
              <w:t>Ericsson to be removed from cover sheet</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Mariusz, Fri, 0907</w:t>
            </w:r>
          </w:p>
          <w:p w:rsidR="00270912" w:rsidRDefault="00270912" w:rsidP="00C53299">
            <w:pPr>
              <w:rPr>
                <w:rFonts w:eastAsia="Batang" w:cs="Arial"/>
                <w:lang w:eastAsia="ko-KR"/>
              </w:rPr>
            </w:pPr>
            <w:r>
              <w:rPr>
                <w:rFonts w:eastAsia="Batang" w:cs="Arial"/>
                <w:lang w:eastAsia="ko-KR"/>
              </w:rPr>
              <w:t>Revision required</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2"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3" w:history="1">
              <w:r w:rsidR="00C53299">
                <w:rPr>
                  <w:rStyle w:val="Hyperlink"/>
                </w:rPr>
                <w:t>C1-207</w:t>
              </w:r>
              <w:r w:rsidR="00C53299">
                <w:rPr>
                  <w:rStyle w:val="Hyperlink"/>
                </w:rPr>
                <w:t>0</w:t>
              </w:r>
              <w:r w:rsidR="00C53299">
                <w:rPr>
                  <w:rStyle w:val="Hyperlink"/>
                </w:rPr>
                <w:t>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C1-207039</w:t>
            </w:r>
          </w:p>
          <w:p w:rsidR="00410631" w:rsidRDefault="00410631" w:rsidP="00C53299">
            <w:pPr>
              <w:rPr>
                <w:rFonts w:eastAsia="Batang" w:cs="Arial"/>
                <w:lang w:eastAsia="ko-KR"/>
              </w:rPr>
            </w:pPr>
          </w:p>
          <w:p w:rsidR="00410631" w:rsidRDefault="00410631" w:rsidP="00C53299">
            <w:pPr>
              <w:rPr>
                <w:rFonts w:eastAsia="Batang" w:cs="Arial"/>
                <w:lang w:eastAsia="ko-KR"/>
              </w:rPr>
            </w:pPr>
            <w:r>
              <w:rPr>
                <w:rFonts w:eastAsia="Batang" w:cs="Arial"/>
                <w:lang w:eastAsia="ko-KR"/>
              </w:rPr>
              <w:t>Mariusz, Fri, 0900</w:t>
            </w:r>
          </w:p>
          <w:p w:rsidR="00410631" w:rsidRDefault="00410631" w:rsidP="00C53299">
            <w:pPr>
              <w:rPr>
                <w:rFonts w:eastAsia="Batang" w:cs="Arial"/>
                <w:lang w:eastAsia="ko-KR"/>
              </w:rPr>
            </w:pPr>
            <w:r>
              <w:rPr>
                <w:rFonts w:eastAsia="Batang" w:cs="Arial"/>
                <w:lang w:eastAsia="ko-KR"/>
              </w:rPr>
              <w:t>Questions</w:t>
            </w:r>
          </w:p>
          <w:p w:rsidR="00410631" w:rsidRDefault="00410631"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0915</w:t>
            </w:r>
          </w:p>
          <w:p w:rsidR="00D64588" w:rsidRDefault="009307A4" w:rsidP="00C53299">
            <w:pPr>
              <w:rPr>
                <w:rFonts w:eastAsia="Batang" w:cs="Arial"/>
                <w:lang w:eastAsia="ko-KR"/>
              </w:rPr>
            </w:pPr>
            <w:r>
              <w:rPr>
                <w:rFonts w:eastAsia="Batang" w:cs="Arial"/>
                <w:lang w:eastAsia="ko-KR"/>
              </w:rPr>
              <w:t>C</w:t>
            </w:r>
            <w:r w:rsidR="00D64588">
              <w:rPr>
                <w:rFonts w:eastAsia="Batang" w:cs="Arial"/>
                <w:lang w:eastAsia="ko-KR"/>
              </w:rPr>
              <w:t>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1700</w:t>
            </w:r>
          </w:p>
          <w:p w:rsidR="009307A4" w:rsidRDefault="009307A4" w:rsidP="00C53299">
            <w:pPr>
              <w:rPr>
                <w:rFonts w:eastAsia="Batang" w:cs="Arial"/>
                <w:lang w:eastAsia="ko-KR"/>
              </w:rPr>
            </w:pPr>
            <w:r>
              <w:rPr>
                <w:rFonts w:eastAsia="Batang" w:cs="Arial"/>
                <w:lang w:eastAsia="ko-KR"/>
              </w:rPr>
              <w:t>Answering</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Discussion not captured</w:t>
            </w:r>
          </w:p>
          <w:p w:rsidR="009307A4" w:rsidRDefault="009307A4" w:rsidP="00C53299">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4"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DISC in C1-207038</w:t>
            </w:r>
          </w:p>
          <w:p w:rsidR="00410631" w:rsidRDefault="00410631" w:rsidP="00C53299">
            <w:pPr>
              <w:rPr>
                <w:rFonts w:eastAsia="Batang" w:cs="Arial"/>
                <w:lang w:eastAsia="ko-KR"/>
              </w:rPr>
            </w:pPr>
          </w:p>
          <w:p w:rsidR="00410631" w:rsidRDefault="00410631" w:rsidP="00410631">
            <w:pPr>
              <w:rPr>
                <w:rFonts w:eastAsia="Batang" w:cs="Arial"/>
                <w:lang w:eastAsia="ko-KR"/>
              </w:rPr>
            </w:pPr>
            <w:r>
              <w:rPr>
                <w:rFonts w:eastAsia="Batang" w:cs="Arial"/>
                <w:lang w:eastAsia="ko-KR"/>
              </w:rPr>
              <w:t>Mariusz, Fri, 0900</w:t>
            </w:r>
          </w:p>
          <w:p w:rsidR="00410631" w:rsidRDefault="00410631" w:rsidP="00410631">
            <w:pPr>
              <w:rPr>
                <w:rFonts w:eastAsia="Batang" w:cs="Arial"/>
                <w:lang w:eastAsia="ko-KR"/>
              </w:rPr>
            </w:pPr>
            <w:r>
              <w:rPr>
                <w:rFonts w:eastAsia="Batang" w:cs="Arial"/>
                <w:lang w:eastAsia="ko-KR"/>
              </w:rPr>
              <w:t>Revision required</w:t>
            </w:r>
          </w:p>
          <w:p w:rsidR="00D64588" w:rsidRDefault="00D64588" w:rsidP="00410631">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410631" w:rsidRPr="00D95972" w:rsidRDefault="00D64588" w:rsidP="00D64588">
            <w:pPr>
              <w:rPr>
                <w:rFonts w:eastAsia="Batang" w:cs="Arial"/>
                <w:lang w:eastAsia="ko-KR"/>
              </w:rPr>
            </w:pPr>
            <w:r>
              <w:rPr>
                <w:rFonts w:eastAsia="Batang" w:cs="Arial"/>
                <w:lang w:eastAsia="ko-KR"/>
              </w:rPr>
              <w:t>Revision required</w:t>
            </w:r>
            <w:r w:rsidRPr="00D95972">
              <w:rPr>
                <w:rFonts w:eastAsia="Batang" w:cs="Arial"/>
                <w:lang w:eastAsia="ko-KR"/>
              </w:rPr>
              <w:t xml:space="preserve"> </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5" w:history="1">
              <w:r w:rsidR="00C53299">
                <w:rPr>
                  <w:rStyle w:val="Hyperlink"/>
                </w:rPr>
                <w:t>C1-207469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1708</w:t>
            </w:r>
          </w:p>
          <w:p w:rsidR="009307A4" w:rsidRPr="00D95972" w:rsidRDefault="009307A4" w:rsidP="00C53299">
            <w:pPr>
              <w:rPr>
                <w:rFonts w:eastAsia="Batang" w:cs="Arial"/>
                <w:lang w:eastAsia="ko-KR"/>
              </w:rPr>
            </w:pPr>
            <w:r>
              <w:rPr>
                <w:rFonts w:eastAsia="Batang" w:cs="Arial"/>
                <w:lang w:eastAsia="ko-KR"/>
              </w:rPr>
              <w:t>Minor comment, wants to co-sign a revision</w:t>
            </w: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6"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Ban, Fri, 1721</w:t>
            </w:r>
          </w:p>
          <w:p w:rsidR="003720DB" w:rsidRDefault="003720DB" w:rsidP="00C53299">
            <w:pPr>
              <w:rPr>
                <w:rFonts w:eastAsia="Batang" w:cs="Arial"/>
                <w:lang w:eastAsia="ko-KR"/>
              </w:rPr>
            </w:pPr>
            <w:r>
              <w:rPr>
                <w:rFonts w:eastAsia="Batang" w:cs="Arial"/>
                <w:lang w:eastAsia="ko-KR"/>
              </w:rPr>
              <w:t>Rev required</w:t>
            </w:r>
          </w:p>
          <w:p w:rsidR="003720DB" w:rsidRPr="00D95972" w:rsidRDefault="003720DB" w:rsidP="00C53299">
            <w:pPr>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45" w:author="Nokia-pre126" w:date="2020-11-09T15:09:00Z">
              <w:r>
                <w:rPr>
                  <w:rFonts w:eastAsia="Batang" w:cs="Arial"/>
                  <w:lang w:eastAsia="ko-KR"/>
                </w:rPr>
                <w:t>Revision of C1-207071</w:t>
              </w:r>
            </w:ins>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Ban, Fri, 1210</w:t>
            </w:r>
          </w:p>
          <w:p w:rsidR="00442937" w:rsidRDefault="00442937" w:rsidP="00C53299">
            <w:pPr>
              <w:rPr>
                <w:rFonts w:eastAsia="Batang" w:cs="Arial"/>
                <w:lang w:eastAsia="ko-KR"/>
              </w:rPr>
            </w:pPr>
            <w:r>
              <w:rPr>
                <w:rFonts w:eastAsia="Batang" w:cs="Arial"/>
                <w:lang w:eastAsia="ko-KR"/>
              </w:rPr>
              <w:t>Revision required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Roland, Fri, 1727</w:t>
            </w:r>
          </w:p>
          <w:p w:rsidR="003720DB" w:rsidRDefault="003720DB" w:rsidP="00C53299">
            <w:pPr>
              <w:rPr>
                <w:ins w:id="346" w:author="Nokia-pre126" w:date="2020-11-09T15:09:00Z"/>
                <w:rFonts w:eastAsia="Batang" w:cs="Arial"/>
                <w:lang w:eastAsia="ko-KR"/>
              </w:rPr>
            </w:pPr>
            <w:r>
              <w:rPr>
                <w:rFonts w:eastAsia="Batang" w:cs="Arial"/>
                <w:lang w:eastAsia="ko-KR"/>
              </w:rPr>
              <w:t>comments</w:t>
            </w:r>
          </w:p>
          <w:p w:rsidR="00C53299" w:rsidRDefault="00C53299" w:rsidP="00C53299">
            <w:pPr>
              <w:rPr>
                <w:ins w:id="347" w:author="Nokia-pre126" w:date="2020-11-09T15:09:00Z"/>
                <w:rFonts w:eastAsia="Batang" w:cs="Arial"/>
                <w:lang w:eastAsia="ko-KR"/>
              </w:rPr>
            </w:pPr>
            <w:ins w:id="348" w:author="Nokia-pre126" w:date="2020-11-09T15:09: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C53299" w:rsidRDefault="00C53299" w:rsidP="00C53299">
            <w:pPr>
              <w:rPr>
                <w:rFonts w:eastAsia="Batang" w:cs="Arial"/>
                <w:lang w:eastAsia="ko-KR"/>
              </w:rPr>
            </w:pPr>
          </w:p>
          <w:p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t>5GSAT_ARCH-CT</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5GC architecture for satellite networks</w:t>
            </w:r>
          </w:p>
          <w:p w:rsidR="00C53299" w:rsidRDefault="00C53299" w:rsidP="00C53299"/>
          <w:p w:rsidR="00C53299" w:rsidRDefault="00C53299" w:rsidP="00C53299">
            <w:pPr>
              <w:rPr>
                <w:rFonts w:eastAsia="Batang" w:cs="Arial"/>
                <w:color w:val="000000"/>
                <w:lang w:eastAsia="ko-KR"/>
              </w:rPr>
            </w:pPr>
            <w:r>
              <w:t>New TR 24.821</w:t>
            </w:r>
          </w:p>
          <w:p w:rsidR="00C53299" w:rsidRDefault="00C53299" w:rsidP="00C53299">
            <w:pPr>
              <w:rPr>
                <w:rFonts w:eastAsia="Batang" w:cs="Arial"/>
                <w:color w:val="000000"/>
                <w:lang w:eastAsia="ko-KR"/>
              </w:rPr>
            </w:pPr>
          </w:p>
          <w:p w:rsidR="00C53299" w:rsidRPr="006C3A1C"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7"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8"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79"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0"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285138" w:rsidRDefault="00285138" w:rsidP="004D3664">
            <w:pPr>
              <w:rPr>
                <w:rFonts w:cs="Arial"/>
              </w:rPr>
            </w:pPr>
          </w:p>
          <w:p w:rsidR="00285138" w:rsidRDefault="00285138" w:rsidP="004D3664">
            <w:pPr>
              <w:rPr>
                <w:rFonts w:cs="Arial"/>
              </w:rPr>
            </w:pPr>
            <w:r>
              <w:rPr>
                <w:rFonts w:cs="Arial"/>
              </w:rPr>
              <w:t>Mikael, Fri, 1122</w:t>
            </w:r>
          </w:p>
          <w:p w:rsidR="00285138" w:rsidRDefault="00285138" w:rsidP="004D3664">
            <w:pPr>
              <w:rPr>
                <w:rFonts w:cs="Arial"/>
              </w:rPr>
            </w:pPr>
            <w:r>
              <w:rPr>
                <w:rFonts w:cs="Arial"/>
              </w:rPr>
              <w:t>Concerns, ongoing discussion in SA2, avoid duplicated discussion</w:t>
            </w:r>
          </w:p>
          <w:p w:rsidR="00285138" w:rsidRDefault="00285138" w:rsidP="004D3664">
            <w:pPr>
              <w:rPr>
                <w:rFonts w:cs="Arial"/>
              </w:rPr>
            </w:pPr>
          </w:p>
          <w:p w:rsidR="00285138" w:rsidRDefault="00285138" w:rsidP="004D3664">
            <w:pPr>
              <w:rPr>
                <w:rFonts w:cs="Arial"/>
              </w:rPr>
            </w:pPr>
          </w:p>
          <w:p w:rsidR="00285138" w:rsidRPr="00D95972" w:rsidRDefault="00285138"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1" w:history="1">
              <w:r w:rsidR="00C53299">
                <w:rPr>
                  <w:rStyle w:val="Hyperlink"/>
                </w:rPr>
                <w:t>C1-207101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p w:rsidR="009307A4" w:rsidRDefault="009307A4" w:rsidP="00C53299">
            <w:pPr>
              <w:rPr>
                <w:lang w:eastAsia="en-US"/>
              </w:rPr>
            </w:pPr>
          </w:p>
          <w:p w:rsidR="009307A4" w:rsidRDefault="009307A4" w:rsidP="00C53299">
            <w:pPr>
              <w:rPr>
                <w:lang w:eastAsia="en-US"/>
              </w:rPr>
            </w:pPr>
            <w:r>
              <w:rPr>
                <w:lang w:eastAsia="en-US"/>
              </w:rPr>
              <w:t>Jean-Yves, Fri, 1709</w:t>
            </w:r>
          </w:p>
          <w:p w:rsidR="009307A4" w:rsidRDefault="009307A4" w:rsidP="00C53299">
            <w:pPr>
              <w:rPr>
                <w:lang w:eastAsia="en-US"/>
              </w:rPr>
            </w:pPr>
            <w:r>
              <w:rPr>
                <w:lang w:eastAsia="en-US"/>
              </w:rPr>
              <w:t>Questions</w:t>
            </w:r>
          </w:p>
          <w:p w:rsidR="003720DB" w:rsidRDefault="003720DB" w:rsidP="00C53299">
            <w:pPr>
              <w:rPr>
                <w:lang w:eastAsia="en-US"/>
              </w:rPr>
            </w:pPr>
          </w:p>
          <w:p w:rsidR="003720DB" w:rsidRDefault="003720DB" w:rsidP="00C53299">
            <w:pPr>
              <w:rPr>
                <w:lang w:eastAsia="en-US"/>
              </w:rPr>
            </w:pPr>
            <w:r>
              <w:rPr>
                <w:lang w:eastAsia="en-US"/>
              </w:rPr>
              <w:t>Chan, Fri, 1734</w:t>
            </w:r>
          </w:p>
          <w:p w:rsidR="003720DB" w:rsidRDefault="003720DB" w:rsidP="00C53299">
            <w:pPr>
              <w:rPr>
                <w:lang w:eastAsia="en-US"/>
              </w:rPr>
            </w:pPr>
            <w:r>
              <w:rPr>
                <w:lang w:eastAsia="en-US"/>
              </w:rPr>
              <w:t>Answering</w:t>
            </w:r>
          </w:p>
          <w:p w:rsidR="003720DB" w:rsidRDefault="003720DB" w:rsidP="00C53299">
            <w:pPr>
              <w:rPr>
                <w:lang w:eastAsia="en-US"/>
              </w:rPr>
            </w:pPr>
          </w:p>
          <w:p w:rsidR="009307A4" w:rsidRPr="00D95972" w:rsidRDefault="009307A4"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2" w:history="1">
              <w:r w:rsidR="00C53299">
                <w:rPr>
                  <w:rStyle w:val="Hyperlink"/>
                </w:rPr>
                <w:t>C1-207166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0F43CE" w:rsidRDefault="000F43CE" w:rsidP="004D3664">
            <w:pPr>
              <w:rPr>
                <w:rFonts w:cs="Arial"/>
              </w:rPr>
            </w:pPr>
          </w:p>
          <w:p w:rsidR="000F43CE" w:rsidRDefault="000F43CE" w:rsidP="004D3664">
            <w:pPr>
              <w:rPr>
                <w:rFonts w:cs="Arial"/>
              </w:rPr>
            </w:pPr>
            <w:r>
              <w:rPr>
                <w:rFonts w:cs="Arial"/>
              </w:rPr>
              <w:t>Chen, Fri, 0930</w:t>
            </w:r>
          </w:p>
          <w:p w:rsidR="000F43CE" w:rsidRDefault="000F43CE" w:rsidP="004D3664">
            <w:pPr>
              <w:rPr>
                <w:rFonts w:cs="Arial"/>
              </w:rPr>
            </w:pPr>
            <w:r>
              <w:rPr>
                <w:rFonts w:cs="Arial"/>
              </w:rPr>
              <w:t>Rev required</w:t>
            </w:r>
          </w:p>
          <w:p w:rsidR="009307A4" w:rsidRDefault="009307A4" w:rsidP="004D3664">
            <w:pPr>
              <w:rPr>
                <w:rFonts w:cs="Arial"/>
              </w:rPr>
            </w:pPr>
          </w:p>
          <w:p w:rsidR="009307A4" w:rsidRDefault="009307A4" w:rsidP="004D3664">
            <w:pPr>
              <w:rPr>
                <w:rFonts w:cs="Arial"/>
              </w:rPr>
            </w:pPr>
            <w:r>
              <w:rPr>
                <w:rFonts w:cs="Arial"/>
              </w:rPr>
              <w:t>Lin, Fri, 1544</w:t>
            </w:r>
          </w:p>
          <w:p w:rsidR="009307A4" w:rsidRDefault="009307A4" w:rsidP="004D3664">
            <w:pPr>
              <w:rPr>
                <w:rFonts w:cs="Arial"/>
              </w:rPr>
            </w:pPr>
            <w:r>
              <w:rPr>
                <w:rFonts w:cs="Arial"/>
              </w:rPr>
              <w:lastRenderedPageBreak/>
              <w:t>Rev required</w:t>
            </w:r>
          </w:p>
          <w:p w:rsidR="009307A4" w:rsidRDefault="009307A4" w:rsidP="004D3664">
            <w:pPr>
              <w:rPr>
                <w:rFonts w:cs="Arial"/>
              </w:rPr>
            </w:pPr>
          </w:p>
          <w:p w:rsidR="000F43CE" w:rsidRDefault="000F43CE" w:rsidP="004D3664">
            <w:pPr>
              <w:rPr>
                <w:rFonts w:cs="Arial"/>
              </w:rPr>
            </w:pPr>
          </w:p>
          <w:p w:rsidR="000F43CE" w:rsidRPr="00D95972" w:rsidRDefault="000F43CE"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3"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9307A4" w:rsidRDefault="009307A4" w:rsidP="004D3664">
            <w:pPr>
              <w:rPr>
                <w:rFonts w:cs="Arial"/>
              </w:rPr>
            </w:pPr>
          </w:p>
          <w:p w:rsidR="009307A4" w:rsidRDefault="009307A4" w:rsidP="004D3664">
            <w:pPr>
              <w:rPr>
                <w:rFonts w:cs="Arial"/>
              </w:rPr>
            </w:pPr>
            <w:r>
              <w:rPr>
                <w:rFonts w:cs="Arial"/>
              </w:rPr>
              <w:t>Lin, Fri, 1609</w:t>
            </w:r>
          </w:p>
          <w:p w:rsidR="009307A4" w:rsidRDefault="009307A4" w:rsidP="004D3664">
            <w:pPr>
              <w:rPr>
                <w:rFonts w:cs="Arial"/>
              </w:rPr>
            </w:pPr>
            <w:r>
              <w:rPr>
                <w:rFonts w:cs="Arial"/>
              </w:rPr>
              <w:t>Objection</w:t>
            </w:r>
          </w:p>
          <w:p w:rsidR="009307A4" w:rsidRDefault="009307A4" w:rsidP="004D3664">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4"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Pr="00D95972" w:rsidRDefault="00AB1196" w:rsidP="004D3664">
            <w:pPr>
              <w:rPr>
                <w:rFonts w:eastAsia="Batang" w:cs="Arial"/>
                <w:lang w:eastAsia="ko-KR"/>
              </w:rPr>
            </w:pPr>
            <w:r>
              <w:rPr>
                <w:rFonts w:cs="Arial"/>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5"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1196" w:rsidRDefault="00AB1196" w:rsidP="00AB1196">
            <w:r>
              <w:t>Chen, Fri, 0940</w:t>
            </w:r>
          </w:p>
          <w:p w:rsidR="00AB1196" w:rsidRDefault="00AB1196" w:rsidP="00AB1196">
            <w:pPr>
              <w:rPr>
                <w:rFonts w:ascii="Calibri" w:hAnsi="Calibri"/>
              </w:rPr>
            </w:pPr>
            <w:r>
              <w:t xml:space="preserve">Revisions </w:t>
            </w:r>
            <w:proofErr w:type="gramStart"/>
            <w:r>
              <w:t>required,</w:t>
            </w:r>
            <w:proofErr w:type="gramEnd"/>
            <w:r>
              <w:t xml:space="preserve"> clarification requested.</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6"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7"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 to most parts, can there be some parts left??</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AB1196">
            <w:pPr>
              <w:rPr>
                <w:rFonts w:ascii="Calibri" w:hAnsi="Calibri"/>
                <w:lang w:eastAsia="en-US"/>
              </w:rPr>
            </w:pPr>
            <w:r>
              <w:rPr>
                <w:lang w:eastAsia="en-US"/>
              </w:rPr>
              <w:t>Revisions, clarifications and Editor's Notes needed.</w:t>
            </w:r>
          </w:p>
          <w:p w:rsidR="00AB1196" w:rsidRDefault="00AB1196"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8"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1033</w:t>
            </w:r>
          </w:p>
          <w:p w:rsidR="00AB1196" w:rsidRDefault="00AB1196" w:rsidP="004D3664">
            <w:pPr>
              <w:rPr>
                <w:rFonts w:cs="Arial"/>
              </w:rPr>
            </w:pPr>
            <w:r>
              <w:rPr>
                <w:rFonts w:cs="Arial"/>
              </w:rPr>
              <w:t>Objection, unless this is revised and clarified</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89"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AB1196" w:rsidP="00C53299">
            <w:pPr>
              <w:rPr>
                <w:rFonts w:eastAsia="Batang" w:cs="Arial"/>
                <w:lang w:eastAsia="ko-KR"/>
              </w:rPr>
            </w:pPr>
            <w:r>
              <w:rPr>
                <w:rFonts w:eastAsia="Batang" w:cs="Arial"/>
                <w:lang w:eastAsia="ko-KR"/>
              </w:rPr>
              <w:t>Chen, Fri, 0940</w:t>
            </w:r>
          </w:p>
          <w:p w:rsidR="00AB1196" w:rsidRDefault="00AB1196" w:rsidP="00C53299">
            <w:pPr>
              <w:rPr>
                <w:rFonts w:eastAsia="Batang" w:cs="Arial"/>
                <w:lang w:eastAsia="ko-KR"/>
              </w:rPr>
            </w:pPr>
            <w:r>
              <w:rPr>
                <w:rFonts w:eastAsia="Batang" w:cs="Arial"/>
                <w:lang w:eastAsia="ko-KR"/>
              </w:rPr>
              <w:t>Rev needed</w:t>
            </w:r>
          </w:p>
          <w:p w:rsidR="00AB1196" w:rsidRDefault="00AB1196" w:rsidP="00C53299">
            <w:pPr>
              <w:rPr>
                <w:rFonts w:eastAsia="Batang" w:cs="Arial"/>
                <w:lang w:eastAsia="ko-KR"/>
              </w:rPr>
            </w:pPr>
          </w:p>
          <w:p w:rsidR="00AB1196" w:rsidRPr="00D95972" w:rsidRDefault="00AB1196"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0"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AB1196">
            <w:pPr>
              <w:rPr>
                <w:rFonts w:eastAsia="Batang" w:cs="Arial"/>
                <w:lang w:eastAsia="ko-KR"/>
              </w:rPr>
            </w:pPr>
            <w:r>
              <w:rPr>
                <w:rFonts w:eastAsia="Batang" w:cs="Arial"/>
                <w:lang w:eastAsia="ko-KR"/>
              </w:rPr>
              <w:t>Chen, Fri, 0940</w:t>
            </w:r>
          </w:p>
          <w:p w:rsidR="00AB1196" w:rsidRDefault="00AB1196" w:rsidP="00AB1196">
            <w:pPr>
              <w:rPr>
                <w:rFonts w:eastAsia="Batang" w:cs="Arial"/>
                <w:lang w:eastAsia="ko-KR"/>
              </w:rPr>
            </w:pPr>
            <w:r>
              <w:rPr>
                <w:rFonts w:eastAsia="Batang" w:cs="Arial"/>
                <w:lang w:eastAsia="ko-KR"/>
              </w:rPr>
              <w:t>Rev needed</w:t>
            </w: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1"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2"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release should be “Rel-17” on cover (the ‘</w:t>
            </w:r>
            <w:proofErr w:type="gramStart"/>
            <w:r>
              <w:t>-‘ is</w:t>
            </w:r>
            <w:proofErr w:type="gramEnd"/>
            <w:r>
              <w:t xml:space="preserve"> missing)</w:t>
            </w:r>
          </w:p>
          <w:p w:rsidR="00A05B7A" w:rsidRDefault="00A05B7A" w:rsidP="00C53299"/>
          <w:p w:rsidR="00A05B7A" w:rsidRDefault="00285138" w:rsidP="00C53299">
            <w:r>
              <w:t>Chen, Fri, 1110</w:t>
            </w:r>
          </w:p>
          <w:p w:rsidR="00285138" w:rsidRDefault="00285138" w:rsidP="00C53299">
            <w:proofErr w:type="spellStart"/>
            <w:r>
              <w:t>Requrest</w:t>
            </w:r>
            <w:proofErr w:type="spellEnd"/>
            <w:r>
              <w:t xml:space="preserve"> to postpone, too early for changes against 24.501</w:t>
            </w:r>
          </w:p>
          <w:p w:rsidR="009307A4" w:rsidRDefault="009307A4" w:rsidP="00C53299"/>
          <w:p w:rsidR="009307A4" w:rsidRDefault="009307A4" w:rsidP="00C53299">
            <w:r>
              <w:t>Jean-Yves, Fri, 1709</w:t>
            </w:r>
          </w:p>
          <w:p w:rsidR="009307A4" w:rsidRDefault="009307A4" w:rsidP="00C53299">
            <w:r>
              <w:t>Is ok to wait until January</w:t>
            </w:r>
          </w:p>
          <w:p w:rsidR="00285138" w:rsidRPr="00D95972" w:rsidRDefault="00285138"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285138" w:rsidP="00C53299">
            <w:pPr>
              <w:rPr>
                <w:rFonts w:cs="Arial"/>
              </w:rPr>
            </w:pPr>
            <w:r>
              <w:rPr>
                <w:rFonts w:cs="Arial"/>
              </w:rPr>
              <w:t>11</w:t>
            </w: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By chairman, document not uploaded by the deadline</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3"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Chen, Fri, 1155</w:t>
            </w:r>
          </w:p>
          <w:p w:rsidR="00442937" w:rsidRPr="00D95972" w:rsidRDefault="00442937" w:rsidP="00C53299">
            <w:pPr>
              <w:rPr>
                <w:rFonts w:eastAsia="Batang" w:cs="Arial"/>
                <w:lang w:eastAsia="ko-KR"/>
              </w:rPr>
            </w:pPr>
            <w:r>
              <w:rPr>
                <w:rFonts w:eastAsia="Batang" w:cs="Arial"/>
                <w:lang w:eastAsia="ko-KR"/>
              </w:rPr>
              <w:t>Not convinced this is needed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4"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w:t>
            </w:r>
          </w:p>
          <w:p w:rsidR="00E5618D" w:rsidRDefault="00E5618D" w:rsidP="004D3664">
            <w:pPr>
              <w:rPr>
                <w:rFonts w:cs="Arial"/>
              </w:rPr>
            </w:pPr>
          </w:p>
          <w:p w:rsidR="00E5618D" w:rsidRDefault="00E5618D" w:rsidP="004D3664">
            <w:pPr>
              <w:rPr>
                <w:rFonts w:cs="Arial"/>
              </w:rPr>
            </w:pPr>
            <w:r>
              <w:rPr>
                <w:rFonts w:cs="Arial"/>
              </w:rPr>
              <w:t>Chen, Fri, 1135</w:t>
            </w:r>
          </w:p>
          <w:p w:rsidR="00E5618D" w:rsidRDefault="00E5618D" w:rsidP="004D3664">
            <w:pPr>
              <w:rPr>
                <w:rFonts w:cs="Arial"/>
              </w:rPr>
            </w:pPr>
            <w:r>
              <w:rPr>
                <w:rFonts w:cs="Arial"/>
              </w:rPr>
              <w:t>Revision required</w:t>
            </w:r>
          </w:p>
          <w:p w:rsidR="004D3664" w:rsidRDefault="004D3664"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5"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Chen, Fri, 1725</w:t>
            </w:r>
          </w:p>
          <w:p w:rsidR="003720DB" w:rsidRDefault="003720DB" w:rsidP="00C53299">
            <w:pPr>
              <w:rPr>
                <w:rFonts w:eastAsia="Batang" w:cs="Arial"/>
                <w:lang w:eastAsia="ko-KR"/>
              </w:rPr>
            </w:pPr>
            <w:r>
              <w:rPr>
                <w:rFonts w:eastAsia="Batang" w:cs="Arial"/>
                <w:lang w:eastAsia="ko-KR"/>
              </w:rPr>
              <w:t>Extra KI is not needed</w:t>
            </w:r>
          </w:p>
          <w:p w:rsidR="003720DB" w:rsidRDefault="003720DB"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E10AC1">
              <w:rPr>
                <w:rFonts w:cs="Arial"/>
                <w:snapToGrid w:val="0"/>
                <w:color w:val="000000"/>
                <w:lang w:val="en-US"/>
              </w:rPr>
              <w:t>Service-based support for SMS in 5GC</w:t>
            </w:r>
            <w:r>
              <w:t xml:space="preserve"> </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64E1E">
              <w:rPr>
                <w:rFonts w:cs="Arial"/>
                <w:snapToGrid w:val="0"/>
                <w:color w:val="000000"/>
                <w:lang w:val="en-US"/>
              </w:rPr>
              <w:t>Authentication and key management for applications based on 3GPP credential in 5G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49" w:author="Nokia-pre126" w:date="2020-10-22T13:51:00Z"/>
                <w:rFonts w:eastAsia="Batang" w:cs="Arial"/>
                <w:lang w:eastAsia="ko-KR"/>
              </w:rPr>
            </w:pPr>
            <w:ins w:id="350" w:author="Nokia-pre126" w:date="2020-10-22T13:51:00Z">
              <w:r>
                <w:rPr>
                  <w:rFonts w:eastAsia="Batang" w:cs="Arial"/>
                  <w:lang w:eastAsia="ko-KR"/>
                </w:rPr>
                <w:t>Revision of C1-206550</w:t>
              </w:r>
            </w:ins>
          </w:p>
          <w:p w:rsidR="00C53299" w:rsidRDefault="00C53299" w:rsidP="00C53299">
            <w:pPr>
              <w:rPr>
                <w:ins w:id="351" w:author="Nokia-pre126" w:date="2020-10-22T13:51:00Z"/>
                <w:rFonts w:eastAsia="Batang" w:cs="Arial"/>
                <w:lang w:eastAsia="ko-KR"/>
              </w:rPr>
            </w:pPr>
            <w:ins w:id="352" w:author="Nokia-pre126" w:date="2020-10-22T13:51:00Z">
              <w:r>
                <w:rPr>
                  <w:rFonts w:eastAsia="Batang" w:cs="Arial"/>
                  <w:lang w:eastAsia="ko-KR"/>
                </w:rPr>
                <w:t>_________________________________________</w:t>
              </w:r>
            </w:ins>
          </w:p>
          <w:p w:rsidR="00C53299" w:rsidRPr="00D95972" w:rsidRDefault="00C53299" w:rsidP="00C53299">
            <w:pPr>
              <w:rPr>
                <w:rFonts w:eastAsia="Batang" w:cs="Arial"/>
                <w:lang w:eastAsia="ko-KR"/>
              </w:rPr>
            </w:pPr>
            <w:ins w:id="353" w:author="Nokia-pre126" w:date="2020-10-21T12:58:00Z">
              <w:r>
                <w:rPr>
                  <w:rFonts w:eastAsia="Batang" w:cs="Arial"/>
                  <w:lang w:eastAsia="ko-KR"/>
                </w:rPr>
                <w:t>Revision of C1-206365</w:t>
              </w:r>
            </w:ins>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6"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eastAsia="Batang" w:cs="Arial"/>
                <w:lang w:eastAsia="ko-KR"/>
              </w:rPr>
            </w:pPr>
            <w:r>
              <w:rPr>
                <w:rFonts w:eastAsia="Batang" w:cs="Arial"/>
                <w:lang w:eastAsia="ko-KR"/>
              </w:rPr>
              <w:t>Mohamed, Fri, 0900</w:t>
            </w:r>
          </w:p>
          <w:p w:rsidR="00C53299" w:rsidRDefault="004D3664" w:rsidP="004D3664">
            <w:pPr>
              <w:rPr>
                <w:rFonts w:eastAsia="Batang" w:cs="Arial"/>
                <w:lang w:eastAsia="ko-KR"/>
              </w:rPr>
            </w:pPr>
            <w:r>
              <w:rPr>
                <w:rFonts w:eastAsia="Batang" w:cs="Arial"/>
                <w:lang w:eastAsia="ko-KR"/>
              </w:rPr>
              <w:t>Objects the technical motivation</w:t>
            </w:r>
          </w:p>
          <w:p w:rsidR="004D3664" w:rsidRDefault="004D3664" w:rsidP="004D3664">
            <w:pPr>
              <w:rPr>
                <w:rFonts w:eastAsia="Batang" w:cs="Arial"/>
                <w:lang w:eastAsia="ko-KR"/>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7"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Mohamed, Fri, 0900</w:t>
            </w:r>
          </w:p>
          <w:p w:rsidR="004D3664" w:rsidRDefault="00D64588" w:rsidP="00C53299">
            <w:pPr>
              <w:rPr>
                <w:rFonts w:eastAsia="Batang" w:cs="Arial"/>
                <w:lang w:eastAsia="ko-KR"/>
              </w:rPr>
            </w:pPr>
            <w:r>
              <w:rPr>
                <w:rFonts w:eastAsia="Batang" w:cs="Arial"/>
                <w:lang w:eastAsia="ko-KR"/>
              </w:rPr>
              <w:t>O</w:t>
            </w:r>
            <w:r w:rsidR="004D3664">
              <w:rPr>
                <w:rFonts w:eastAsia="Batang" w:cs="Arial"/>
                <w:lang w:eastAsia="ko-KR"/>
              </w:rPr>
              <w:t>bjection</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Pr="00D95972" w:rsidRDefault="00D64588" w:rsidP="00D64588">
            <w:pPr>
              <w:rPr>
                <w:rFonts w:eastAsia="Batang" w:cs="Arial"/>
                <w:lang w:eastAsia="ko-KR"/>
              </w:rPr>
            </w:pPr>
            <w:r>
              <w:rPr>
                <w:rFonts w:eastAsia="Batang" w:cs="Arial"/>
                <w:lang w:eastAsia="ko-KR"/>
              </w:rPr>
              <w:t>Revision required</w:t>
            </w: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bookmarkStart w:id="354" w:name="_Hlk55802921"/>
            <w:r w:rsidRPr="00664E1E">
              <w:rPr>
                <w:rFonts w:cs="Arial"/>
                <w:snapToGrid w:val="0"/>
                <w:color w:val="000000"/>
                <w:lang w:val="en-US"/>
              </w:rPr>
              <w:t>CT aspects on PAP/CHAP protocols usage in 5GS</w:t>
            </w:r>
          </w:p>
          <w:bookmarkEnd w:id="354"/>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55" w:name="_Hlk5589288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Needs Revision to correct the work item code to PAP_CHAP</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56" w:author="Nokia-pre126" w:date="2020-10-22T13:51:00Z">
              <w:r>
                <w:rPr>
                  <w:rFonts w:eastAsia="Batang" w:cs="Arial"/>
                  <w:lang w:eastAsia="ko-KR"/>
                </w:rPr>
                <w:t>Revision of C1-20</w:t>
              </w:r>
            </w:ins>
            <w:r>
              <w:rPr>
                <w:rFonts w:eastAsia="Batang" w:cs="Arial"/>
                <w:lang w:eastAsia="ko-KR"/>
              </w:rPr>
              <w:t>5968</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355"/>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8"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PAP/CHAP is not a valid WI code. It’s PAP_CHAP in 3GU.</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Pr="00D95972" w:rsidRDefault="00D64588" w:rsidP="00D64588">
            <w:pPr>
              <w:rPr>
                <w:rFonts w:eastAsia="Batang" w:cs="Arial"/>
                <w:lang w:eastAsia="ko-KR"/>
              </w:rPr>
            </w:pPr>
            <w:r>
              <w:rPr>
                <w:rFonts w:eastAsia="Batang" w:cs="Arial"/>
                <w:lang w:eastAsia="ko-KR"/>
              </w:rPr>
              <w:t>Revision required</w:t>
            </w:r>
          </w:p>
        </w:tc>
      </w:tr>
      <w:tr w:rsidR="00C53299" w:rsidRPr="00CA7073"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499"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PAP/CHAP is not a valid WI code. </w:t>
            </w:r>
            <w:r w:rsidRPr="00CA7073">
              <w:t>It’s PAP_CHAP in 3GU, mis</w:t>
            </w:r>
            <w:r>
              <w:t>sing clauses affected</w:t>
            </w:r>
          </w:p>
          <w:p w:rsidR="009F1511" w:rsidRDefault="009F1511" w:rsidP="00C53299"/>
          <w:p w:rsidR="009F1511" w:rsidRDefault="009F1511" w:rsidP="009F1511">
            <w:pPr>
              <w:rPr>
                <w:rFonts w:eastAsia="Batang" w:cs="Arial"/>
                <w:lang w:eastAsia="ko-KR"/>
              </w:rPr>
            </w:pPr>
            <w:r>
              <w:rPr>
                <w:rFonts w:eastAsia="Batang" w:cs="Arial"/>
                <w:lang w:eastAsia="ko-KR"/>
              </w:rPr>
              <w:t>Ivo, Fri, 0920</w:t>
            </w:r>
          </w:p>
          <w:p w:rsidR="009F1511" w:rsidRPr="00CA7073"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CA7073" w:rsidRDefault="00C53299" w:rsidP="00C53299">
            <w:pPr>
              <w:rPr>
                <w:rFonts w:cs="Arial"/>
              </w:rPr>
            </w:pPr>
          </w:p>
        </w:tc>
        <w:tc>
          <w:tcPr>
            <w:tcW w:w="1317" w:type="dxa"/>
            <w:gridSpan w:val="2"/>
            <w:tcBorders>
              <w:top w:val="nil"/>
              <w:bottom w:val="nil"/>
            </w:tcBorders>
            <w:shd w:val="clear" w:color="auto" w:fill="auto"/>
          </w:tcPr>
          <w:p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0"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missing clauses affected. PAP/CHAP is not a valid WI code. It’s PAP_CHAP in 3GU.</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1"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2"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Joy, Fri, 1728</w:t>
            </w:r>
          </w:p>
          <w:p w:rsidR="003720DB" w:rsidRDefault="003720DB" w:rsidP="00D64588">
            <w:pPr>
              <w:rPr>
                <w:rFonts w:eastAsia="Batang" w:cs="Arial"/>
                <w:lang w:eastAsia="ko-KR"/>
              </w:rPr>
            </w:pPr>
            <w:r>
              <w:rPr>
                <w:rFonts w:eastAsia="Batang" w:cs="Arial"/>
                <w:lang w:eastAsia="ko-KR"/>
              </w:rPr>
              <w:t>Provides rev</w:t>
            </w:r>
          </w:p>
          <w:p w:rsidR="003720DB" w:rsidRDefault="003720DB" w:rsidP="00D64588">
            <w:pPr>
              <w:rPr>
                <w:rFonts w:ascii="Calibri" w:hAnsi="Calibri"/>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03"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04"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05"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06"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57" w:author="Nokia-pre126" w:date="2020-10-20T19:10:00Z">
              <w:r>
                <w:rPr>
                  <w:rFonts w:cs="Arial"/>
                </w:rPr>
                <w:t>Revision of C1-206315</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58" w:author="Nokia-pre126" w:date="2020-10-21T06:10:00Z">
              <w:r>
                <w:rPr>
                  <w:rFonts w:eastAsia="Batang" w:cs="Arial"/>
                  <w:lang w:eastAsia="ko-KR"/>
                </w:rPr>
                <w:t>Revision of C1-206207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59" w:author="Nokia-pre126" w:date="2020-10-22T17:15:00Z">
              <w:r>
                <w:rPr>
                  <w:rFonts w:eastAsia="Batang" w:cs="Arial"/>
                  <w:lang w:eastAsia="ko-KR"/>
                </w:rPr>
                <w:t>Revision of C1-206018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0" w:author="Nokia-pre126" w:date="2020-10-22T11:21:00Z">
              <w:r>
                <w:rPr>
                  <w:rFonts w:eastAsia="Batang" w:cs="Arial"/>
                  <w:lang w:eastAsia="ko-KR"/>
                </w:rPr>
                <w:t>Revision of C1-206436</w:t>
              </w:r>
            </w:ins>
          </w:p>
          <w:p w:rsidR="00C53299" w:rsidRDefault="00C53299" w:rsidP="00C53299">
            <w:pPr>
              <w:rPr>
                <w:rFonts w:eastAsia="Batang" w:cs="Arial"/>
                <w:lang w:eastAsia="ko-KR"/>
              </w:rPr>
            </w:pP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61" w:author="Nokia-pre126" w:date="2020-10-21T11:45:00Z">
              <w:r>
                <w:rPr>
                  <w:rFonts w:eastAsia="Batang" w:cs="Arial"/>
                  <w:lang w:eastAsia="ko-KR"/>
                </w:rPr>
                <w:t>Revision of C1-206379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2" w:author="Nokia-pre126" w:date="2020-10-21T12:31:00Z">
              <w:r>
                <w:rPr>
                  <w:rFonts w:eastAsia="Batang" w:cs="Arial"/>
                  <w:lang w:eastAsia="ko-KR"/>
                </w:rPr>
                <w:t>Revision of C1-206040</w:t>
              </w:r>
            </w:ins>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Osama, Fri, 2020</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63" w:author="Nokia-pre126" w:date="2020-10-22T12:03:00Z"/>
                <w:rFonts w:eastAsia="Batang" w:cs="Arial"/>
                <w:lang w:eastAsia="ko-KR"/>
              </w:rPr>
            </w:pPr>
            <w:ins w:id="364" w:author="Nokia-pre126" w:date="2020-10-22T12:03:00Z">
              <w:r>
                <w:rPr>
                  <w:rFonts w:eastAsia="Batang" w:cs="Arial"/>
                  <w:lang w:eastAsia="ko-KR"/>
                </w:rPr>
                <w:t>Revision of C1-206355</w:t>
              </w:r>
            </w:ins>
          </w:p>
          <w:p w:rsidR="00C53299" w:rsidRDefault="00C53299" w:rsidP="00C53299">
            <w:pPr>
              <w:rPr>
                <w:ins w:id="365" w:author="Nokia-pre126" w:date="2020-10-22T12:03:00Z"/>
                <w:rFonts w:eastAsia="Batang" w:cs="Arial"/>
                <w:lang w:eastAsia="ko-KR"/>
              </w:rPr>
            </w:pPr>
            <w:ins w:id="366" w:author="Nokia-pre126" w:date="2020-10-22T12:03:00Z">
              <w:r>
                <w:rPr>
                  <w:rFonts w:eastAsia="Batang" w:cs="Arial"/>
                  <w:lang w:eastAsia="ko-KR"/>
                </w:rPr>
                <w:t>_________________________________________</w:t>
              </w:r>
            </w:ins>
          </w:p>
          <w:p w:rsidR="00C53299"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67" w:author="Nokia-pre126" w:date="2020-10-22T14:30:00Z"/>
                <w:rFonts w:eastAsia="Batang" w:cs="Arial"/>
                <w:lang w:eastAsia="ko-KR"/>
              </w:rPr>
            </w:pPr>
            <w:ins w:id="368" w:author="Nokia-pre126" w:date="2020-10-22T14:30:00Z">
              <w:r>
                <w:rPr>
                  <w:rFonts w:eastAsia="Batang" w:cs="Arial"/>
                  <w:lang w:eastAsia="ko-KR"/>
                </w:rPr>
                <w:t>Revision of C1-206</w:t>
              </w:r>
            </w:ins>
            <w:r>
              <w:rPr>
                <w:rFonts w:eastAsia="Batang" w:cs="Arial"/>
                <w:lang w:eastAsia="ko-KR"/>
              </w:rPr>
              <w:t>559</w:t>
            </w:r>
          </w:p>
          <w:p w:rsidR="00C53299" w:rsidRDefault="00C53299" w:rsidP="00C53299">
            <w:pPr>
              <w:rPr>
                <w:ins w:id="369" w:author="Nokia-pre126" w:date="2020-10-22T14:30:00Z"/>
                <w:rFonts w:eastAsia="Batang" w:cs="Arial"/>
                <w:lang w:eastAsia="ko-KR"/>
              </w:rPr>
            </w:pPr>
            <w:ins w:id="370" w:author="Nokia-pre126" w:date="2020-10-22T14:30:00Z">
              <w:r>
                <w:rPr>
                  <w:rFonts w:eastAsia="Batang" w:cs="Arial"/>
                  <w:lang w:eastAsia="ko-KR"/>
                </w:rPr>
                <w:t>_________________________________________</w:t>
              </w:r>
            </w:ins>
          </w:p>
          <w:p w:rsidR="00C53299" w:rsidRDefault="00C53299" w:rsidP="00C53299">
            <w:pPr>
              <w:rPr>
                <w:rFonts w:eastAsia="Batang" w:cs="Arial"/>
                <w:lang w:eastAsia="ko-KR"/>
              </w:rPr>
            </w:pPr>
            <w:ins w:id="371" w:author="Nokia-pre126" w:date="2020-10-22T13:04:00Z">
              <w:r>
                <w:rPr>
                  <w:rFonts w:eastAsia="Batang" w:cs="Arial"/>
                  <w:lang w:eastAsia="ko-KR"/>
                </w:rPr>
                <w:t>Revision of C1-206249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7"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8"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09"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0"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1"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2"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3"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4"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eastAsia="Batang" w:cs="Arial"/>
                <w:lang w:eastAsia="ko-KR"/>
              </w:rPr>
            </w:pPr>
            <w:r>
              <w:rPr>
                <w:rFonts w:eastAsia="Batang" w:cs="Arial"/>
                <w:lang w:eastAsia="ko-KR"/>
              </w:rPr>
              <w:t>Mohamed, Fri, 0900</w:t>
            </w:r>
          </w:p>
          <w:p w:rsidR="00410631" w:rsidRPr="00A95575" w:rsidRDefault="00410631" w:rsidP="00C53299">
            <w:pPr>
              <w:rPr>
                <w:rFonts w:eastAsia="Batang" w:cs="Arial"/>
                <w:lang w:eastAsia="ko-KR"/>
              </w:rPr>
            </w:pPr>
            <w:r>
              <w:rPr>
                <w:rFonts w:eastAsia="Batang" w:cs="Arial"/>
                <w:lang w:eastAsia="ko-KR"/>
              </w:rPr>
              <w:t>Rev required, editorial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5"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Pr="00A95575" w:rsidRDefault="00D64588" w:rsidP="00D64588">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6"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7"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8"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19" w:history="1">
              <w:r w:rsidR="00C53299">
                <w:rPr>
                  <w:rStyle w:val="Hyperlink"/>
                </w:rPr>
                <w:t>C1-207132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0"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1"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D64588" w:rsidRDefault="00D64588" w:rsidP="00156236">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Rohit, Fri, 0927</w:t>
            </w:r>
          </w:p>
          <w:p w:rsidR="000F43CE" w:rsidRDefault="000F43CE" w:rsidP="00D64588">
            <w:pPr>
              <w:rPr>
                <w:rFonts w:eastAsia="Batang" w:cs="Arial"/>
                <w:lang w:eastAsia="ko-KR"/>
              </w:rPr>
            </w:pPr>
            <w:r>
              <w:rPr>
                <w:rFonts w:eastAsia="Batang" w:cs="Arial"/>
                <w:lang w:eastAsia="ko-KR"/>
              </w:rPr>
              <w:t>Asking back</w:t>
            </w:r>
            <w:r w:rsidR="00125B6E">
              <w:rPr>
                <w:rFonts w:eastAsia="Batang" w:cs="Arial"/>
                <w:lang w:eastAsia="ko-KR"/>
              </w:rPr>
              <w:t>, provides rev1</w:t>
            </w:r>
          </w:p>
          <w:p w:rsidR="000F43CE" w:rsidRDefault="000F43CE" w:rsidP="00D64588">
            <w:pPr>
              <w:rPr>
                <w:rFonts w:eastAsia="Batang" w:cs="Arial"/>
                <w:lang w:eastAsia="ko-KR"/>
              </w:rPr>
            </w:pPr>
          </w:p>
          <w:p w:rsidR="00442937" w:rsidRDefault="00442937" w:rsidP="00D64588">
            <w:pPr>
              <w:rPr>
                <w:rFonts w:eastAsia="Batang" w:cs="Arial"/>
                <w:lang w:eastAsia="ko-KR"/>
              </w:rPr>
            </w:pPr>
            <w:r>
              <w:rPr>
                <w:rFonts w:eastAsia="Batang" w:cs="Arial"/>
                <w:lang w:eastAsia="ko-KR"/>
              </w:rPr>
              <w:t>Ivo, Fri, 1224</w:t>
            </w:r>
          </w:p>
          <w:p w:rsidR="00442937" w:rsidRDefault="00442937" w:rsidP="00D64588">
            <w:pPr>
              <w:rPr>
                <w:rFonts w:eastAsia="Batang" w:cs="Arial"/>
                <w:lang w:eastAsia="ko-KR"/>
              </w:rPr>
            </w:pPr>
            <w:r>
              <w:rPr>
                <w:rFonts w:eastAsia="Batang" w:cs="Arial"/>
                <w:lang w:eastAsia="ko-KR"/>
              </w:rPr>
              <w:t>Rev1 is fine</w:t>
            </w:r>
          </w:p>
          <w:p w:rsidR="00156236" w:rsidRPr="00D95972" w:rsidRDefault="00156236" w:rsidP="00C53299">
            <w:pPr>
              <w:rPr>
                <w:rFonts w:eastAsia="Batang" w:cs="Arial"/>
                <w:lang w:eastAsia="ko-KR"/>
              </w:rPr>
            </w:pPr>
          </w:p>
        </w:tc>
      </w:tr>
      <w:tr w:rsidR="00C53299" w:rsidRPr="00D95972" w:rsidTr="00E5618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2"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C1-206431</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156236">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156236" w:rsidRPr="00D95972" w:rsidRDefault="00156236" w:rsidP="00C53299">
            <w:pPr>
              <w:rPr>
                <w:rFonts w:eastAsia="Batang" w:cs="Arial"/>
                <w:lang w:eastAsia="ko-KR"/>
              </w:rPr>
            </w:pPr>
          </w:p>
        </w:tc>
      </w:tr>
      <w:tr w:rsidR="006759FF" w:rsidRPr="00D95972" w:rsidTr="00E5618D">
        <w:tc>
          <w:tcPr>
            <w:tcW w:w="976" w:type="dxa"/>
            <w:tcBorders>
              <w:left w:val="thinThickThinSmallGap" w:sz="24" w:space="0" w:color="auto"/>
              <w:bottom w:val="nil"/>
            </w:tcBorders>
            <w:shd w:val="clear" w:color="auto" w:fill="auto"/>
          </w:tcPr>
          <w:p w:rsidR="006759FF" w:rsidRPr="00D95972" w:rsidRDefault="006759FF" w:rsidP="006759FF">
            <w:pPr>
              <w:rPr>
                <w:rFonts w:cs="Arial"/>
              </w:rPr>
            </w:pPr>
          </w:p>
        </w:tc>
        <w:tc>
          <w:tcPr>
            <w:tcW w:w="1317" w:type="dxa"/>
            <w:gridSpan w:val="2"/>
            <w:tcBorders>
              <w:bottom w:val="nil"/>
            </w:tcBorders>
            <w:shd w:val="clear" w:color="auto" w:fill="auto"/>
          </w:tcPr>
          <w:p w:rsidR="006759FF" w:rsidRPr="00D95972" w:rsidRDefault="006759FF" w:rsidP="006759FF">
            <w:pPr>
              <w:rPr>
                <w:rFonts w:cs="Arial"/>
              </w:rPr>
            </w:pPr>
          </w:p>
        </w:tc>
        <w:tc>
          <w:tcPr>
            <w:tcW w:w="1088" w:type="dxa"/>
            <w:tcBorders>
              <w:top w:val="single" w:sz="4" w:space="0" w:color="auto"/>
              <w:bottom w:val="single" w:sz="4" w:space="0" w:color="auto"/>
            </w:tcBorders>
            <w:shd w:val="clear" w:color="auto" w:fill="FFFF00"/>
          </w:tcPr>
          <w:p w:rsidR="006759FF" w:rsidRPr="00D95972" w:rsidRDefault="006759FF" w:rsidP="006759FF">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ins w:id="372" w:author="Nokia-pre126" w:date="2020-11-13T10:32:00Z">
              <w:r>
                <w:rPr>
                  <w:rFonts w:eastAsia="Batang" w:cs="Arial"/>
                  <w:lang w:eastAsia="ko-KR"/>
                </w:rPr>
                <w:t>Revision of C1-207315</w:t>
              </w:r>
            </w:ins>
          </w:p>
          <w:p w:rsidR="00E5618D" w:rsidRDefault="00E5618D" w:rsidP="006759FF">
            <w:pPr>
              <w:rPr>
                <w:rFonts w:eastAsia="Batang" w:cs="Arial"/>
                <w:lang w:eastAsia="ko-KR"/>
              </w:rPr>
            </w:pPr>
          </w:p>
          <w:p w:rsidR="00E5618D" w:rsidRDefault="00E5618D" w:rsidP="006759FF">
            <w:pPr>
              <w:rPr>
                <w:rFonts w:eastAsia="Batang" w:cs="Arial"/>
                <w:lang w:eastAsia="ko-KR"/>
              </w:rPr>
            </w:pPr>
            <w:r>
              <w:rPr>
                <w:rFonts w:eastAsia="Batang" w:cs="Arial"/>
                <w:lang w:eastAsia="ko-KR"/>
              </w:rPr>
              <w:t>Mohamed, Fri, 1144</w:t>
            </w:r>
          </w:p>
          <w:p w:rsidR="00E5618D" w:rsidRDefault="00E5618D" w:rsidP="006759FF">
            <w:pPr>
              <w:rPr>
                <w:ins w:id="373" w:author="Nokia-pre126" w:date="2020-11-13T10:32:00Z"/>
                <w:rFonts w:eastAsia="Batang" w:cs="Arial"/>
                <w:lang w:eastAsia="ko-KR"/>
              </w:rPr>
            </w:pPr>
            <w:r>
              <w:rPr>
                <w:rFonts w:eastAsia="Batang" w:cs="Arial"/>
                <w:lang w:eastAsia="ko-KR"/>
              </w:rPr>
              <w:t>fine</w:t>
            </w:r>
          </w:p>
          <w:p w:rsidR="006759FF" w:rsidRDefault="006759FF" w:rsidP="006759FF">
            <w:pPr>
              <w:rPr>
                <w:ins w:id="374" w:author="Nokia-pre126" w:date="2020-11-13T10:32:00Z"/>
                <w:rFonts w:eastAsia="Batang" w:cs="Arial"/>
                <w:lang w:eastAsia="ko-KR"/>
              </w:rPr>
            </w:pPr>
            <w:ins w:id="375" w:author="Nokia-pre126" w:date="2020-11-13T10:32:00Z">
              <w:r>
                <w:rPr>
                  <w:rFonts w:eastAsia="Batang" w:cs="Arial"/>
                  <w:lang w:eastAsia="ko-KR"/>
                </w:rPr>
                <w:t>_________________________________________</w:t>
              </w:r>
            </w:ins>
          </w:p>
          <w:p w:rsidR="006759FF" w:rsidRDefault="006759FF" w:rsidP="006759FF">
            <w:r>
              <w:rPr>
                <w:rFonts w:eastAsia="Batang" w:cs="Arial"/>
                <w:lang w:eastAsia="ko-KR"/>
              </w:rPr>
              <w:t xml:space="preserve">MCC: </w:t>
            </w:r>
            <w:r>
              <w:t>3GU says eV2XARC, cover says 5GProtoc17, eV2XARC. Should I update the DB? Or update the cover</w:t>
            </w:r>
          </w:p>
          <w:p w:rsidR="006759FF" w:rsidRDefault="006759FF" w:rsidP="006759FF"/>
          <w:p w:rsidR="006759FF" w:rsidRDefault="006759FF" w:rsidP="006759FF">
            <w:pPr>
              <w:rPr>
                <w:rFonts w:ascii="Calibri" w:hAnsi="Calibri"/>
              </w:rPr>
            </w:pPr>
            <w:r>
              <w:t>Shifted from 5GProtoc17, WIC to be updated to say TEI17</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Mohamed, Fri, 0905</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9307A4" w:rsidRDefault="009307A4" w:rsidP="006759FF">
            <w:pPr>
              <w:rPr>
                <w:rFonts w:eastAsia="Batang" w:cs="Arial"/>
                <w:lang w:eastAsia="ko-KR"/>
              </w:rPr>
            </w:pPr>
          </w:p>
          <w:p w:rsidR="009307A4" w:rsidRDefault="009307A4" w:rsidP="006759FF">
            <w:pPr>
              <w:rPr>
                <w:rFonts w:eastAsia="Batang" w:cs="Arial"/>
                <w:lang w:eastAsia="ko-KR"/>
              </w:rPr>
            </w:pPr>
            <w:r>
              <w:rPr>
                <w:rFonts w:eastAsia="Batang" w:cs="Arial"/>
                <w:lang w:eastAsia="ko-KR"/>
              </w:rPr>
              <w:t>Behrouz, Fri, 1554</w:t>
            </w:r>
          </w:p>
          <w:p w:rsidR="009307A4" w:rsidRPr="00D95972" w:rsidRDefault="009307A4" w:rsidP="006759FF">
            <w:pPr>
              <w:rPr>
                <w:rFonts w:eastAsia="Batang" w:cs="Arial"/>
                <w:lang w:eastAsia="ko-KR"/>
              </w:rPr>
            </w:pPr>
            <w:r>
              <w:rPr>
                <w:rFonts w:eastAsia="Batang" w:cs="Arial"/>
                <w:lang w:eastAsia="ko-KR"/>
              </w:rPr>
              <w:t>Rev required</w:t>
            </w: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76" w:name="_Hlk4863494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bookmarkEnd w:id="376"/>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 xml:space="preserve">Work items on IMS and Mission Critical </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rsidR="00C53299" w:rsidRDefault="00C53299" w:rsidP="00C53299">
            <w:pPr>
              <w:rPr>
                <w:rFonts w:cs="Arial"/>
                <w:color w:val="000000"/>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3"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4"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5"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26"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C53299" w:rsidRDefault="00C53299" w:rsidP="00C53299">
            <w:pPr>
              <w:rPr>
                <w:rFonts w:eastAsia="MS Mincho" w:cs="Arial"/>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27"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28"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E037A6" w:rsidRDefault="00C53299" w:rsidP="00C53299">
            <w:pPr>
              <w:rPr>
                <w:rFonts w:cs="Arial"/>
              </w:rPr>
            </w:pPr>
          </w:p>
        </w:tc>
        <w:tc>
          <w:tcPr>
            <w:tcW w:w="1317" w:type="dxa"/>
            <w:gridSpan w:val="2"/>
            <w:tcBorders>
              <w:bottom w:val="nil"/>
            </w:tcBorders>
            <w:shd w:val="clear" w:color="auto" w:fill="auto"/>
          </w:tcPr>
          <w:p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29"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0"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77" w:author="Ericsson j in CT1#126e" w:date="2020-10-20T20:05:00Z">
              <w:r>
                <w:rPr>
                  <w:rFonts w:eastAsia="Batang" w:cs="Arial"/>
                  <w:lang w:eastAsia="ko-KR"/>
                </w:rPr>
                <w:t>Revision of C1-206103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1"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78" w:author="Ericsson j in CT1#126e" w:date="2020-10-22T09:09:00Z">
              <w:r>
                <w:rPr>
                  <w:rFonts w:eastAsia="Batang" w:cs="Arial"/>
                  <w:lang w:eastAsia="ko-KR"/>
                </w:rPr>
                <w:t>Revision of C1-206387</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B62ED9" w:rsidRDefault="00C53299" w:rsidP="00C53299">
            <w:pPr>
              <w:rPr>
                <w:rFonts w:cs="Arial"/>
              </w:rPr>
            </w:pPr>
          </w:p>
        </w:tc>
        <w:tc>
          <w:tcPr>
            <w:tcW w:w="1317" w:type="dxa"/>
            <w:gridSpan w:val="2"/>
            <w:tcBorders>
              <w:bottom w:val="nil"/>
            </w:tcBorders>
            <w:shd w:val="clear" w:color="auto" w:fill="auto"/>
          </w:tcPr>
          <w:p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2"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79" w:author="Ericsson j in CT1#126e" w:date="2020-10-22T09:48:00Z">
              <w:r>
                <w:rPr>
                  <w:rFonts w:eastAsia="Batang" w:cs="Arial"/>
                  <w:lang w:eastAsia="ko-KR"/>
                </w:rPr>
                <w:t>Revision of C1-206425</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3"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B5AD3" w:rsidRDefault="00C53299" w:rsidP="00C53299">
            <w:pPr>
              <w:rPr>
                <w:rFonts w:eastAsia="Batang" w:cs="Arial"/>
                <w:lang w:val="sv-SE" w:eastAsia="ko-KR"/>
              </w:rPr>
            </w:pPr>
            <w:ins w:id="380" w:author="Ericsson j in CT1#126e" w:date="2020-10-22T14:23:00Z">
              <w:r w:rsidRPr="00FB130C">
                <w:rPr>
                  <w:rFonts w:eastAsia="Batang" w:cs="Arial"/>
                  <w:lang w:eastAsia="ko-KR"/>
                </w:rPr>
                <w:t>Revision of C1-206414</w:t>
              </w:r>
            </w:ins>
          </w:p>
          <w:p w:rsidR="00C53299" w:rsidRPr="001B5AD3" w:rsidRDefault="00C53299" w:rsidP="00C53299">
            <w:pPr>
              <w:rPr>
                <w:rFonts w:eastAsia="Batang" w:cs="Arial"/>
                <w:lang w:val="sv-SE"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C13A48" w:rsidRDefault="00C53299" w:rsidP="00C53299">
            <w:pPr>
              <w:rPr>
                <w:rFonts w:cs="Arial"/>
                <w:lang w:val="de-DE"/>
              </w:rPr>
            </w:pPr>
          </w:p>
        </w:tc>
        <w:tc>
          <w:tcPr>
            <w:tcW w:w="1317" w:type="dxa"/>
            <w:gridSpan w:val="2"/>
            <w:tcBorders>
              <w:bottom w:val="nil"/>
            </w:tcBorders>
            <w:shd w:val="clear" w:color="auto" w:fill="auto"/>
          </w:tcPr>
          <w:p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4"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E4EBC" w:rsidRDefault="00C53299" w:rsidP="00C53299">
            <w:pPr>
              <w:rPr>
                <w:rFonts w:cs="Arial"/>
                <w:color w:val="1F497D"/>
                <w:lang w:val="en-IN"/>
              </w:rPr>
            </w:pPr>
            <w:ins w:id="381" w:author="Ericsson j in CT1#126e" w:date="2020-10-22T14:23:00Z">
              <w:r>
                <w:rPr>
                  <w:rFonts w:eastAsia="Batang" w:cs="Arial"/>
                  <w:lang w:eastAsia="ko-KR"/>
                </w:rPr>
                <w:t>Revision of C1-206416</w:t>
              </w:r>
            </w:ins>
          </w:p>
          <w:p w:rsidR="00C53299" w:rsidRPr="008E4EBC" w:rsidRDefault="00C53299" w:rsidP="00C53299">
            <w:pPr>
              <w:rPr>
                <w:rFonts w:cs="Arial"/>
                <w:color w:val="1F497D"/>
                <w:lang w:val="en-IN"/>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5"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E037A6" w:rsidRDefault="00C53299" w:rsidP="00C53299">
            <w:pPr>
              <w:rPr>
                <w:rFonts w:eastAsia="Batang" w:cs="Arial"/>
                <w:lang w:eastAsia="ko-KR"/>
              </w:rPr>
            </w:pPr>
            <w:ins w:id="382" w:author="Ericsson j in CT1#126e" w:date="2020-10-22T14:24:00Z">
              <w:r>
                <w:rPr>
                  <w:rFonts w:eastAsia="Batang" w:cs="Arial"/>
                  <w:lang w:eastAsia="ko-KR"/>
                </w:rPr>
                <w:t>Revision of C1-206417</w:t>
              </w:r>
            </w:ins>
          </w:p>
          <w:p w:rsidR="00C53299" w:rsidRPr="00E037A6"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6"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4802FC" w:rsidRDefault="00C53299" w:rsidP="00C53299">
            <w:pPr>
              <w:rPr>
                <w:rFonts w:eastAsia="Batang" w:cs="Arial"/>
                <w:lang w:eastAsia="ko-KR"/>
              </w:rPr>
            </w:pPr>
            <w:ins w:id="383" w:author="Ericsson j in CT1#126e" w:date="2020-10-22T14:25:00Z">
              <w:r>
                <w:rPr>
                  <w:rFonts w:eastAsia="Batang" w:cs="Arial"/>
                  <w:lang w:eastAsia="ko-KR"/>
                </w:rPr>
                <w:t>Revision of C1-206419</w:t>
              </w:r>
            </w:ins>
          </w:p>
          <w:p w:rsidR="00C53299" w:rsidRPr="004802FC"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4802FC" w:rsidRDefault="00C53299" w:rsidP="00C53299">
            <w:pPr>
              <w:rPr>
                <w:rFonts w:cs="Arial"/>
              </w:rPr>
            </w:pPr>
          </w:p>
        </w:tc>
        <w:tc>
          <w:tcPr>
            <w:tcW w:w="1317" w:type="dxa"/>
            <w:gridSpan w:val="2"/>
            <w:tcBorders>
              <w:bottom w:val="nil"/>
            </w:tcBorders>
            <w:shd w:val="clear" w:color="auto" w:fill="auto"/>
          </w:tcPr>
          <w:p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7"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84" w:author="Ericsson j in CT1#126e" w:date="2020-10-22T14:25:00Z">
              <w:r>
                <w:rPr>
                  <w:rFonts w:eastAsia="Batang" w:cs="Arial"/>
                  <w:lang w:eastAsia="ko-KR"/>
                </w:rPr>
                <w:t>Revision of C1-206420</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8"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12B96" w:rsidRDefault="00C53299" w:rsidP="00C53299">
            <w:pPr>
              <w:rPr>
                <w:rFonts w:eastAsia="Batang" w:cs="Arial"/>
                <w:lang w:val="sv-SE" w:eastAsia="ko-KR"/>
              </w:rPr>
            </w:pPr>
            <w:ins w:id="385"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C53299" w:rsidRPr="00112B96" w:rsidRDefault="00C53299" w:rsidP="00C53299">
            <w:pPr>
              <w:rPr>
                <w:rFonts w:eastAsia="Batang" w:cs="Arial"/>
                <w:lang w:val="sv-SE"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39"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B62ED9" w:rsidRDefault="00C53299" w:rsidP="00C53299">
            <w:pPr>
              <w:rPr>
                <w:rFonts w:eastAsia="Batang" w:cs="Arial"/>
                <w:lang w:eastAsia="ko-KR"/>
              </w:rPr>
            </w:pPr>
            <w:ins w:id="386" w:author="Ericsson j in CT1#126e" w:date="2020-10-22T14:26:00Z">
              <w:r>
                <w:rPr>
                  <w:rFonts w:eastAsia="Batang" w:cs="Arial"/>
                  <w:lang w:eastAsia="ko-KR"/>
                </w:rPr>
                <w:t>Revision of C1-206424</w:t>
              </w:r>
            </w:ins>
          </w:p>
          <w:p w:rsidR="00C53299" w:rsidRPr="00B62ED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0"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1"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2"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3"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4"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5"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6"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7"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CR#. Should be 0</w:t>
            </w:r>
            <w:r>
              <w:rPr>
                <w:b/>
                <w:bCs/>
              </w:rPr>
              <w:t>1</w:t>
            </w:r>
            <w:r>
              <w:t>94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8"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0660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lastRenderedPageBreak/>
              <w:t xml:space="preserve">MCC: </w:t>
            </w:r>
            <w:r>
              <w:t xml:space="preserve">requested against 24.379, provided as 29.379. If it’s meant to be 24.379, fix the cover </w:t>
            </w:r>
            <w:r>
              <w:lastRenderedPageBreak/>
              <w:t>sheet in a revision. If it’s meant to be 29.379, then you need a new number. Typo in work item code.</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49"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0"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1"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2"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3" w:history="1">
              <w:r w:rsidR="00C53299">
                <w:rPr>
                  <w:rStyle w:val="Hyperlink"/>
                </w:rPr>
                <w:t>C1-207</w:t>
              </w:r>
              <w:r w:rsidR="00C53299">
                <w:rPr>
                  <w:rStyle w:val="Hyperlink"/>
                </w:rPr>
                <w:t>1</w:t>
              </w:r>
              <w:r w:rsidR="00C53299">
                <w:rPr>
                  <w:rStyle w:val="Hyperlink"/>
                </w:rPr>
                <w:t>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4"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5"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6"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04C2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7"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TNG2</w:t>
            </w:r>
          </w:p>
          <w:p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8"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MCProtoc17, cover says eMONASTERY2. Should I update the DB? Or else you need to fix the cover</w:t>
            </w:r>
          </w:p>
          <w:p w:rsidR="00C53299" w:rsidRDefault="00C53299" w:rsidP="00C53299"/>
          <w:p w:rsidR="00C53299" w:rsidRDefault="00C53299" w:rsidP="00C53299">
            <w:r>
              <w:t>Monday: 3GU updated</w:t>
            </w:r>
          </w:p>
          <w:p w:rsidR="00C53299" w:rsidRDefault="00C53299" w:rsidP="00C53299"/>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bookmarkStart w:id="387" w:name="_Hlk48559896"/>
            <w:r w:rsidRPr="00D675A3">
              <w:rPr>
                <w:rFonts w:cs="Arial"/>
              </w:rPr>
              <w:t>Study on enhanced IMS to 5GC Integration Phase 2</w:t>
            </w:r>
            <w:bookmarkEnd w:id="387"/>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59"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60"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61"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Multi-device and multi-identity enhancements</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62"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3"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CE26BB" w:rsidRDefault="00C53299" w:rsidP="00C53299">
            <w:ins w:id="388" w:author="Ericsson j in CT1#126e" w:date="2020-10-21T19:58:00Z">
              <w:r>
                <w:rPr>
                  <w:rFonts w:eastAsia="Batang" w:cs="Arial"/>
                  <w:lang w:eastAsia="ko-KR"/>
                </w:rPr>
                <w:t>Revision of C1-205970</w:t>
              </w:r>
            </w:ins>
            <w:r w:rsidRPr="00CE26BB">
              <w:t xml:space="preserve"> </w:t>
            </w:r>
          </w:p>
          <w:p w:rsidR="00C53299" w:rsidRPr="00CE26BB" w:rsidRDefault="00C53299" w:rsidP="00C53299"/>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4"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389" w:author="Ericsson j in CT1#126e" w:date="2020-10-22T14:02:00Z"/>
                <w:rFonts w:eastAsia="Batang" w:cs="Arial"/>
                <w:lang w:eastAsia="ko-KR"/>
              </w:rPr>
            </w:pPr>
            <w:ins w:id="390" w:author="Ericsson j in CT1#126e" w:date="2020-10-22T14:02:00Z">
              <w:r>
                <w:rPr>
                  <w:rFonts w:eastAsia="Batang" w:cs="Arial"/>
                  <w:lang w:eastAsia="ko-KR"/>
                </w:rPr>
                <w:t>Revision of C1-206457</w:t>
              </w:r>
            </w:ins>
          </w:p>
          <w:p w:rsidR="00C53299" w:rsidRDefault="00C53299" w:rsidP="00C53299">
            <w:pPr>
              <w:rPr>
                <w:rFonts w:eastAsia="Batang" w:cs="Arial"/>
                <w:lang w:eastAsia="ko-KR"/>
              </w:rPr>
            </w:pPr>
            <w:ins w:id="391" w:author="Ericsson j in CT1#126e" w:date="2020-10-22T14:02:00Z">
              <w:r>
                <w:rPr>
                  <w:rFonts w:eastAsia="Batang" w:cs="Arial"/>
                  <w:lang w:eastAsia="ko-KR"/>
                </w:rPr>
                <w:t>_________________________________________</w:t>
              </w:r>
            </w:ins>
            <w:r>
              <w:rPr>
                <w:rFonts w:eastAsia="Batang" w:cs="Arial"/>
                <w:lang w:eastAsia="ko-KR"/>
              </w:rPr>
              <w:t xml:space="preserve"> </w:t>
            </w:r>
          </w:p>
          <w:p w:rsidR="00C53299" w:rsidRPr="00D95972" w:rsidRDefault="00C53299" w:rsidP="00C53299">
            <w:pPr>
              <w:rPr>
                <w:rFonts w:eastAsia="Batang" w:cs="Arial"/>
                <w:lang w:eastAsia="ko-KR"/>
              </w:rPr>
            </w:pPr>
            <w:ins w:id="392" w:author="Ericsson j in CT1#126e" w:date="2020-10-21T20:03:00Z">
              <w:r>
                <w:rPr>
                  <w:rFonts w:eastAsia="Batang" w:cs="Arial"/>
                  <w:lang w:eastAsia="ko-KR"/>
                </w:rPr>
                <w:t>Revision of C1-205969</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5"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6"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7"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393" w:author="Ericsson j in CT1#126e" w:date="2020-10-22T14:31:00Z">
              <w:r>
                <w:rPr>
                  <w:rFonts w:eastAsia="Batang" w:cs="Arial"/>
                  <w:lang w:eastAsia="ko-KR"/>
                </w:rPr>
                <w:t>Revision of C1-206413</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BC78BB">
              <w:rPr>
                <w:rFonts w:cs="Arial"/>
                <w:color w:val="000000"/>
                <w:lang w:val="en-US"/>
              </w:rPr>
              <w:t>Mission Critical system migration and interconnection</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Shifted from Rel-16</w:t>
            </w:r>
          </w:p>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t>CT aspects of Enhanced Mission Critical Communication Interworking with Land Mobile Radio Systems</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68"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02FC" w:rsidRDefault="00C53299" w:rsidP="00C53299">
            <w:pPr>
              <w:rPr>
                <w:rFonts w:eastAsia="Batang" w:cs="Arial"/>
                <w:lang w:eastAsia="ko-KR"/>
              </w:rPr>
            </w:pPr>
            <w:ins w:id="394" w:author="Ericsson j in CT1#126e" w:date="2020-10-20T20:37:00Z">
              <w:r>
                <w:rPr>
                  <w:rFonts w:eastAsia="Batang" w:cs="Arial"/>
                  <w:lang w:eastAsia="ko-KR"/>
                </w:rPr>
                <w:t>Revision of C1-206102</w:t>
              </w:r>
            </w:ins>
          </w:p>
          <w:p w:rsidR="00C53299" w:rsidRDefault="00C53299" w:rsidP="00C53299">
            <w:pPr>
              <w:rPr>
                <w:rFonts w:eastAsia="Batang" w:cs="Arial"/>
                <w:lang w:eastAsia="ko-KR"/>
              </w:rPr>
            </w:pPr>
          </w:p>
          <w:p w:rsidR="00C53299" w:rsidRPr="004802FC"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69"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0"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1"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2"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3"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4"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5"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6"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410631" w:rsidP="00C53299">
            <w:pPr>
              <w:rPr>
                <w:rStyle w:val="Hyperlink"/>
              </w:rPr>
            </w:pPr>
            <w:hyperlink r:id="rId577" w:history="1">
              <w:r w:rsidR="00C53299">
                <w:rPr>
                  <w:rStyle w:val="Hyperlink"/>
                </w:rPr>
                <w:t>C1-206729</w:t>
              </w:r>
            </w:hyperlink>
          </w:p>
          <w:p w:rsidR="00C53299" w:rsidRPr="00F365E1" w:rsidRDefault="00C53299" w:rsidP="00C53299"/>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C1-207436</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395" w:author="Ericsson j in CT1#126e" w:date="2020-10-22T14:22:00Z"/>
                <w:rFonts w:eastAsia="Batang" w:cs="Arial"/>
                <w:lang w:eastAsia="ko-KR"/>
              </w:rPr>
            </w:pPr>
            <w:ins w:id="396" w:author="Ericsson j in CT1#126e" w:date="2020-10-22T14:22:00Z">
              <w:r>
                <w:rPr>
                  <w:rFonts w:eastAsia="Batang" w:cs="Arial"/>
                  <w:lang w:eastAsia="ko-KR"/>
                </w:rPr>
                <w:t>Revision of C1-206677</w:t>
              </w:r>
            </w:ins>
          </w:p>
          <w:p w:rsidR="00C53299" w:rsidRDefault="00C53299" w:rsidP="00C53299">
            <w:pPr>
              <w:rPr>
                <w:ins w:id="397" w:author="Ericsson j in CT1#126e" w:date="2020-10-22T14:22:00Z"/>
                <w:rFonts w:eastAsia="Batang" w:cs="Arial"/>
                <w:lang w:eastAsia="ko-KR"/>
              </w:rPr>
            </w:pPr>
            <w:ins w:id="398" w:author="Ericsson j in CT1#126e" w:date="2020-10-22T14:22:00Z">
              <w:r>
                <w:rPr>
                  <w:rFonts w:eastAsia="Batang" w:cs="Arial"/>
                  <w:lang w:eastAsia="ko-KR"/>
                </w:rPr>
                <w:t>_________________________________________</w:t>
              </w:r>
            </w:ins>
          </w:p>
          <w:p w:rsidR="00C53299" w:rsidRPr="00D21FF9" w:rsidRDefault="00C53299" w:rsidP="00C53299">
            <w:pPr>
              <w:rPr>
                <w:rFonts w:eastAsia="Batang" w:cs="Arial"/>
                <w:lang w:eastAsia="ko-KR"/>
              </w:rPr>
            </w:pPr>
            <w:ins w:id="399" w:author="Ericsson j in CT1#126e" w:date="2020-10-22T14:21:00Z">
              <w:r>
                <w:rPr>
                  <w:rFonts w:eastAsia="Batang" w:cs="Arial"/>
                  <w:lang w:eastAsia="ko-KR"/>
                </w:rPr>
                <w:t>Revision of C1-206423</w:t>
              </w:r>
            </w:ins>
          </w:p>
          <w:p w:rsidR="00C53299" w:rsidRPr="00D21FF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CR 0664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lastRenderedPageBreak/>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8"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79"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80"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81"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82"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583"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 xml:space="preserve">WIC on coversheet to be corrected to eMONASTERY2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584"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rPr>
                <w:rFonts w:cs="Arial"/>
              </w:rPr>
            </w:pPr>
            <w:hyperlink r:id="rId585"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Stop updating TR 24.980</w:t>
            </w:r>
          </w:p>
          <w:p w:rsidR="00C53299" w:rsidRDefault="00C53299" w:rsidP="00C53299">
            <w:pPr>
              <w:rPr>
                <w:rFonts w:cs="Arial"/>
                <w:color w:val="000000"/>
                <w:lang w:val="en-US"/>
              </w:rPr>
            </w:pPr>
          </w:p>
          <w:p w:rsidR="00C53299" w:rsidRDefault="00C53299" w:rsidP="00C53299">
            <w:pPr>
              <w:rPr>
                <w:szCs w:val="16"/>
              </w:rPr>
            </w:pPr>
            <w:r>
              <w:rPr>
                <w:szCs w:val="16"/>
              </w:rPr>
              <w:t xml:space="preserve">No CRs needed, </w:t>
            </w:r>
            <w:r w:rsidRPr="00CC74DF">
              <w:rPr>
                <w:szCs w:val="16"/>
                <w:highlight w:val="green"/>
              </w:rPr>
              <w:t>100%</w:t>
            </w: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893177" w:rsidRDefault="00C53299" w:rsidP="00C53299">
            <w:pPr>
              <w:rPr>
                <w:rFonts w:cs="Arial"/>
              </w:rPr>
            </w:pPr>
          </w:p>
        </w:tc>
        <w:tc>
          <w:tcPr>
            <w:tcW w:w="1317" w:type="dxa"/>
            <w:gridSpan w:val="2"/>
            <w:tcBorders>
              <w:bottom w:val="nil"/>
            </w:tcBorders>
            <w:shd w:val="clear" w:color="auto" w:fill="auto"/>
          </w:tcPr>
          <w:p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86"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87"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88"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58F4" w:rsidRDefault="00C53299" w:rsidP="00C53299">
            <w:pPr>
              <w:rPr>
                <w:rFonts w:eastAsia="Batang" w:cs="Arial"/>
                <w:lang w:eastAsia="ko-KR"/>
              </w:rPr>
            </w:pPr>
            <w:ins w:id="400" w:author="Ericsson j in CT1#126e" w:date="2020-10-22T07:39:00Z">
              <w:r>
                <w:rPr>
                  <w:rFonts w:eastAsia="Batang" w:cs="Arial"/>
                  <w:color w:val="FF0000"/>
                  <w:lang w:eastAsia="ko-KR"/>
                </w:rPr>
                <w:t>Revision of C1-206275</w:t>
              </w:r>
            </w:ins>
          </w:p>
          <w:p w:rsidR="00C53299" w:rsidRPr="004858F4"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410631" w:rsidP="00C53299">
            <w:pPr>
              <w:overflowPunct/>
              <w:autoSpaceDE/>
              <w:autoSpaceDN/>
              <w:adjustRightInd/>
              <w:textAlignment w:val="auto"/>
              <w:rPr>
                <w:rFonts w:cs="Arial"/>
                <w:lang w:val="en-US"/>
              </w:rPr>
            </w:pPr>
            <w:hyperlink r:id="rId589"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01" w:author="Ericsson j in CT1#126e" w:date="2020-10-22T14:04:00Z">
              <w:r>
                <w:rPr>
                  <w:rFonts w:eastAsia="Batang" w:cs="Arial"/>
                  <w:lang w:eastAsia="ko-KR"/>
                </w:rPr>
                <w:t>Revision of C1-206302</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0"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1"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t>MCC: wrong CR#. Check if the wrong CR was uploaded: title and CR# the same as C1-207137. Or is it just a copy/paste error?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2"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3"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4"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5"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410631" w:rsidP="00C53299">
            <w:pPr>
              <w:overflowPunct/>
              <w:autoSpaceDE/>
              <w:autoSpaceDN/>
              <w:adjustRightInd/>
              <w:textAlignment w:val="auto"/>
              <w:rPr>
                <w:rFonts w:cs="Arial"/>
                <w:lang w:val="en-US"/>
              </w:rPr>
            </w:pPr>
            <w:hyperlink r:id="rId596"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A4B50" w:rsidTr="00976D40">
        <w:tc>
          <w:tcPr>
            <w:tcW w:w="976" w:type="dxa"/>
            <w:tcBorders>
              <w:top w:val="nil"/>
              <w:left w:val="thinThickThinSmallGap" w:sz="24" w:space="0" w:color="auto"/>
              <w:bottom w:val="nil"/>
            </w:tcBorders>
            <w:shd w:val="clear" w:color="auto" w:fill="auto"/>
          </w:tcPr>
          <w:p w:rsidR="00C53299" w:rsidRPr="00B876FF" w:rsidRDefault="00C53299" w:rsidP="00C53299">
            <w:pPr>
              <w:rPr>
                <w:rFonts w:cs="Arial"/>
              </w:rPr>
            </w:pPr>
          </w:p>
        </w:tc>
        <w:tc>
          <w:tcPr>
            <w:tcW w:w="1317" w:type="dxa"/>
            <w:gridSpan w:val="2"/>
            <w:tcBorders>
              <w:top w:val="nil"/>
              <w:bottom w:val="nil"/>
            </w:tcBorders>
            <w:shd w:val="clear" w:color="auto" w:fill="auto"/>
          </w:tcPr>
          <w:p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A4B50" w:rsidRDefault="00C53299" w:rsidP="00C53299">
            <w:pPr>
              <w:rPr>
                <w:rFonts w:cs="Arial"/>
                <w:lang w:val="en-US"/>
              </w:rPr>
            </w:pPr>
          </w:p>
        </w:tc>
      </w:tr>
      <w:tr w:rsidR="00C53299"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9A4107" w:rsidRDefault="00410631" w:rsidP="00C53299">
            <w:pPr>
              <w:rPr>
                <w:rFonts w:cs="Arial"/>
                <w:lang w:val="en-US"/>
              </w:rPr>
            </w:pPr>
            <w:hyperlink r:id="rId597" w:history="1">
              <w:r w:rsidR="00C53299">
                <w:rPr>
                  <w:rStyle w:val="Hyperlink"/>
                </w:rPr>
                <w:t>C1-2070</w:t>
              </w:r>
              <w:r w:rsidR="00C53299">
                <w:rPr>
                  <w:rStyle w:val="Hyperlink"/>
                </w:rPr>
                <w:t>4</w:t>
              </w:r>
              <w:r w:rsidR="00C53299">
                <w:rPr>
                  <w:rStyle w:val="Hyperlink"/>
                </w:rPr>
                <w:t>0</w:t>
              </w:r>
            </w:hyperlink>
          </w:p>
        </w:tc>
        <w:tc>
          <w:tcPr>
            <w:tcW w:w="4191" w:type="dxa"/>
            <w:gridSpan w:val="3"/>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Mariusz, Fri, 0900</w:t>
            </w:r>
          </w:p>
          <w:p w:rsidR="00410631" w:rsidRDefault="00410631" w:rsidP="00C53299">
            <w:pPr>
              <w:rPr>
                <w:rFonts w:cs="Arial"/>
                <w:color w:val="000000"/>
                <w:lang w:val="en-US"/>
              </w:rPr>
            </w:pPr>
            <w:r>
              <w:rPr>
                <w:rFonts w:cs="Arial"/>
                <w:color w:val="000000"/>
                <w:lang w:val="en-US"/>
              </w:rPr>
              <w:t>Rev required</w:t>
            </w:r>
          </w:p>
          <w:p w:rsidR="00270912" w:rsidRDefault="00270912" w:rsidP="00C53299">
            <w:pPr>
              <w:rPr>
                <w:rFonts w:cs="Arial"/>
                <w:color w:val="000000"/>
                <w:lang w:val="en-US"/>
              </w:rPr>
            </w:pPr>
          </w:p>
          <w:p w:rsidR="00270912" w:rsidRDefault="00270912" w:rsidP="00C53299">
            <w:pPr>
              <w:rPr>
                <w:rFonts w:cs="Arial"/>
                <w:color w:val="000000"/>
                <w:lang w:val="en-US"/>
              </w:rPr>
            </w:pPr>
            <w:r>
              <w:rPr>
                <w:rFonts w:cs="Arial"/>
                <w:color w:val="000000"/>
                <w:lang w:val="en-US"/>
              </w:rPr>
              <w:t xml:space="preserve">Ivo, Fri, </w:t>
            </w:r>
            <w:r w:rsidR="00D64588">
              <w:rPr>
                <w:rFonts w:cs="Arial"/>
                <w:color w:val="000000"/>
                <w:lang w:val="en-US"/>
              </w:rPr>
              <w:t>0920</w:t>
            </w:r>
          </w:p>
          <w:p w:rsidR="00D64588" w:rsidRPr="009A4107" w:rsidRDefault="00D64588" w:rsidP="00C53299">
            <w:pPr>
              <w:rPr>
                <w:rFonts w:cs="Arial"/>
                <w:color w:val="000000"/>
                <w:lang w:val="en-US"/>
              </w:rPr>
            </w:pPr>
            <w:r>
              <w:rPr>
                <w:rFonts w:cs="Arial"/>
                <w:color w:val="000000"/>
                <w:lang w:val="en-US"/>
              </w:rPr>
              <w:t xml:space="preserve">Not ok with early treatment, revision </w:t>
            </w:r>
            <w:proofErr w:type="spellStart"/>
            <w:r>
              <w:rPr>
                <w:rFonts w:cs="Arial"/>
                <w:color w:val="000000"/>
                <w:lang w:val="en-US"/>
              </w:rPr>
              <w:t>requireed</w:t>
            </w:r>
            <w:proofErr w:type="spellEnd"/>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598"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 xml:space="preserve">Related with </w:t>
            </w:r>
            <w:r>
              <w:rPr>
                <w:lang w:eastAsia="en-US"/>
              </w:rPr>
              <w:t>C1-207101</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410631" w:rsidP="00C53299">
            <w:pPr>
              <w:rPr>
                <w:rFonts w:cs="Arial"/>
              </w:rPr>
            </w:pPr>
            <w:hyperlink r:id="rId599"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FB3BBF" w:rsidRPr="00D95972" w:rsidTr="00A9365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FB3BBF" w:rsidP="00FB3BBF">
            <w:pPr>
              <w:rPr>
                <w:rFonts w:cs="Arial"/>
              </w:rPr>
            </w:pPr>
            <w:hyperlink r:id="rId600" w:history="1">
              <w:r>
                <w:rPr>
                  <w:rStyle w:val="Hyperlink"/>
                </w:rPr>
                <w:t>C1-207</w:t>
              </w:r>
              <w:r>
                <w:rPr>
                  <w:rStyle w:val="Hyperlink"/>
                </w:rPr>
                <w:t>1</w:t>
              </w:r>
              <w:r>
                <w:rPr>
                  <w:rStyle w:val="Hyperlink"/>
                </w:rPr>
                <w:t>23</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9365E" w:rsidRDefault="00A9365E" w:rsidP="00FB3BBF">
            <w:pPr>
              <w:rPr>
                <w:rFonts w:cs="Arial"/>
              </w:rPr>
            </w:pPr>
            <w:r>
              <w:rPr>
                <w:rFonts w:cs="Arial"/>
              </w:rPr>
              <w:t>Merged into 7340 and its revisions</w:t>
            </w:r>
          </w:p>
          <w:p w:rsidR="00FB3BBF" w:rsidRDefault="00FB3BBF" w:rsidP="00FB3BBF">
            <w:pPr>
              <w:rPr>
                <w:rFonts w:cs="Arial"/>
              </w:rPr>
            </w:pPr>
            <w:r>
              <w:rPr>
                <w:rFonts w:cs="Arial"/>
              </w:rPr>
              <w:t>Christian is fine to take 7340 as the basis for the LS out</w:t>
            </w:r>
          </w:p>
          <w:p w:rsidR="00FB3BBF" w:rsidRPr="00D95972" w:rsidRDefault="00FB3BBF"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FB3BBF" w:rsidP="00FB3BBF">
            <w:pPr>
              <w:rPr>
                <w:rFonts w:cs="Arial"/>
              </w:rPr>
            </w:pPr>
            <w:hyperlink r:id="rId601" w:history="1">
              <w:r>
                <w:rPr>
                  <w:rStyle w:val="Hyperlink"/>
                </w:rPr>
                <w:t>C1-207</w:t>
              </w:r>
              <w:r>
                <w:rPr>
                  <w:rStyle w:val="Hyperlink"/>
                </w:rPr>
                <w:t>2</w:t>
              </w:r>
              <w:r>
                <w:rPr>
                  <w:rStyle w:val="Hyperlink"/>
                </w:rPr>
                <w:t>85</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033945" w:rsidP="00FB3BBF">
            <w:pPr>
              <w:rPr>
                <w:rFonts w:cs="Arial"/>
              </w:rPr>
            </w:pPr>
            <w:r>
              <w:rPr>
                <w:rFonts w:cs="Arial"/>
              </w:rPr>
              <w:t xml:space="preserve">-Huawei has issues </w:t>
            </w:r>
          </w:p>
          <w:p w:rsidR="00033945" w:rsidRDefault="00033945" w:rsidP="00FB3BBF">
            <w:pPr>
              <w:rPr>
                <w:rFonts w:cs="Arial"/>
              </w:rPr>
            </w:pPr>
            <w:r>
              <w:rPr>
                <w:rFonts w:cs="Arial"/>
              </w:rPr>
              <w:t>-Nokia this is not right starting point</w:t>
            </w:r>
          </w:p>
          <w:p w:rsidR="00033945" w:rsidRDefault="00033945" w:rsidP="00FB3BBF">
            <w:pPr>
              <w:rPr>
                <w:rFonts w:cs="Arial"/>
              </w:rPr>
            </w:pPr>
            <w:r>
              <w:rPr>
                <w:rFonts w:cs="Arial"/>
              </w:rPr>
              <w:t>-Qualcomm has concerns</w:t>
            </w:r>
          </w:p>
          <w:p w:rsidR="00A9365E" w:rsidRDefault="00A9365E" w:rsidP="00FB3BBF">
            <w:pPr>
              <w:rPr>
                <w:rFonts w:cs="Arial"/>
              </w:rPr>
            </w:pPr>
          </w:p>
          <w:p w:rsidR="00A9365E" w:rsidRDefault="00A9365E" w:rsidP="00FB3BBF">
            <w:pPr>
              <w:rPr>
                <w:rFonts w:cs="Arial"/>
              </w:rPr>
            </w:pPr>
            <w:r>
              <w:rPr>
                <w:rFonts w:cs="Arial"/>
              </w:rPr>
              <w:t>- Ericsson supports this LS</w:t>
            </w:r>
          </w:p>
          <w:p w:rsidR="00033945" w:rsidRPr="00D95972" w:rsidRDefault="00033945"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FB3BBF" w:rsidP="00FB3BBF">
            <w:pPr>
              <w:rPr>
                <w:rFonts w:cs="Arial"/>
              </w:rPr>
            </w:pPr>
            <w:hyperlink r:id="rId602" w:history="1">
              <w:r>
                <w:rPr>
                  <w:rStyle w:val="Hyperlink"/>
                </w:rPr>
                <w:t>C1-207</w:t>
              </w:r>
              <w:r>
                <w:rPr>
                  <w:rStyle w:val="Hyperlink"/>
                </w:rPr>
                <w:t>3</w:t>
              </w:r>
              <w:r>
                <w:rPr>
                  <w:rStyle w:val="Hyperlink"/>
                </w:rPr>
                <w:t>40</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Lazaros, Fri, 0943</w:t>
            </w:r>
          </w:p>
          <w:p w:rsidR="00FB3BBF" w:rsidRDefault="00FB3BBF" w:rsidP="00FB3BBF">
            <w:pPr>
              <w:rPr>
                <w:rFonts w:cs="Arial"/>
              </w:rPr>
            </w:pPr>
            <w:r>
              <w:rPr>
                <w:rFonts w:cs="Arial"/>
              </w:rPr>
              <w:t xml:space="preserve">Prefers this LS over the other LSs, but </w:t>
            </w:r>
            <w:proofErr w:type="spellStart"/>
            <w:r>
              <w:rPr>
                <w:rFonts w:cs="Arial"/>
              </w:rPr>
              <w:t>requrests</w:t>
            </w:r>
            <w:proofErr w:type="spellEnd"/>
            <w:r>
              <w:rPr>
                <w:rFonts w:cs="Arial"/>
              </w:rPr>
              <w:t xml:space="preserve"> revision</w:t>
            </w:r>
          </w:p>
          <w:p w:rsidR="00FB3BBF" w:rsidRDefault="00FB3BBF" w:rsidP="00FB3BBF">
            <w:pPr>
              <w:rPr>
                <w:rFonts w:cs="Arial"/>
              </w:rPr>
            </w:pPr>
          </w:p>
          <w:p w:rsidR="00A9365E" w:rsidRDefault="00033945" w:rsidP="00FB3BBF">
            <w:pPr>
              <w:rPr>
                <w:rFonts w:cs="Arial"/>
              </w:rPr>
            </w:pPr>
            <w:r>
              <w:rPr>
                <w:rFonts w:cs="Arial"/>
              </w:rPr>
              <w:t>Samsung: fine with asking questions, however, first 3 questions seem to question</w:t>
            </w:r>
          </w:p>
          <w:p w:rsidR="00033945" w:rsidRDefault="00033945" w:rsidP="00FB3BBF">
            <w:pPr>
              <w:rPr>
                <w:rFonts w:cs="Arial"/>
              </w:rPr>
            </w:pPr>
            <w:r>
              <w:rPr>
                <w:rFonts w:cs="Arial"/>
              </w:rPr>
              <w:t xml:space="preserve">SA6 </w:t>
            </w:r>
            <w:proofErr w:type="spellStart"/>
            <w:r>
              <w:rPr>
                <w:rFonts w:cs="Arial"/>
              </w:rPr>
              <w:t>decission</w:t>
            </w:r>
            <w:proofErr w:type="spellEnd"/>
          </w:p>
          <w:p w:rsidR="00033945" w:rsidRDefault="00033945" w:rsidP="00FB3BBF">
            <w:pPr>
              <w:rPr>
                <w:rFonts w:cs="Arial"/>
              </w:rPr>
            </w:pPr>
          </w:p>
          <w:p w:rsidR="00033945" w:rsidRDefault="00033945" w:rsidP="00FB3BBF">
            <w:pPr>
              <w:rPr>
                <w:rFonts w:cs="Arial"/>
              </w:rPr>
            </w:pPr>
            <w:r>
              <w:rPr>
                <w:rFonts w:cs="Arial"/>
              </w:rPr>
              <w:t>Huawei: take this is a basis, but EDGE-4 should not be modelled as an API</w:t>
            </w:r>
          </w:p>
          <w:p w:rsidR="00033945" w:rsidRDefault="00033945" w:rsidP="00FB3BBF">
            <w:pPr>
              <w:rPr>
                <w:rFonts w:cs="Arial"/>
              </w:rPr>
            </w:pPr>
          </w:p>
          <w:p w:rsidR="00033945" w:rsidRDefault="00A9365E" w:rsidP="00FB3BBF">
            <w:pPr>
              <w:rPr>
                <w:rFonts w:cs="Arial"/>
              </w:rPr>
            </w:pPr>
            <w:r>
              <w:rPr>
                <w:rFonts w:cs="Arial"/>
              </w:rPr>
              <w:t>Nokia: good basis, asking for rationale for the SA6 decision</w:t>
            </w:r>
          </w:p>
          <w:p w:rsidR="00A9365E" w:rsidRDefault="00A9365E" w:rsidP="00FB3BBF">
            <w:pPr>
              <w:rPr>
                <w:rFonts w:cs="Arial"/>
              </w:rPr>
            </w:pPr>
          </w:p>
          <w:p w:rsidR="00A9365E" w:rsidRDefault="00A9365E" w:rsidP="00FB3BBF">
            <w:pPr>
              <w:rPr>
                <w:rFonts w:cs="Arial"/>
              </w:rPr>
            </w:pPr>
          </w:p>
          <w:p w:rsidR="00FB3BBF" w:rsidRPr="00D95972" w:rsidRDefault="00FB3BBF"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FB3BBF" w:rsidP="00FB3BBF">
            <w:pPr>
              <w:rPr>
                <w:rFonts w:cs="Arial"/>
              </w:rPr>
            </w:pPr>
            <w:hyperlink r:id="rId603" w:history="1">
              <w:r>
                <w:rPr>
                  <w:rStyle w:val="Hyperlink"/>
                </w:rPr>
                <w:t>C1-207356</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Mohamed, Fri, 0905</w:t>
            </w:r>
          </w:p>
          <w:p w:rsidR="00FB3BBF" w:rsidRDefault="00FB3BBF" w:rsidP="00FB3BBF">
            <w:pPr>
              <w:rPr>
                <w:rFonts w:cs="Arial"/>
              </w:rPr>
            </w:pPr>
            <w:r>
              <w:rPr>
                <w:rFonts w:cs="Arial"/>
              </w:rPr>
              <w:t>Objects sending the LS</w:t>
            </w:r>
          </w:p>
          <w:p w:rsidR="00FB3BBF" w:rsidRDefault="00FB3BBF" w:rsidP="00FB3BBF">
            <w:pPr>
              <w:rPr>
                <w:rFonts w:cs="Arial"/>
              </w:rPr>
            </w:pPr>
          </w:p>
          <w:p w:rsidR="00FB3BBF" w:rsidRPr="00D95972" w:rsidRDefault="00FB3BBF" w:rsidP="00FB3BBF">
            <w:pPr>
              <w:rPr>
                <w:rFonts w:cs="Arial"/>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FB3BBF" w:rsidP="00FB3BBF">
            <w:pPr>
              <w:rPr>
                <w:rFonts w:cs="Arial"/>
              </w:rPr>
            </w:pPr>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B3BBF" w:rsidRPr="00D95972" w:rsidRDefault="00FB3BBF" w:rsidP="00FB3BBF">
            <w:pPr>
              <w:rPr>
                <w:rFonts w:cs="Arial"/>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976D40">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12" w:space="0" w:color="auto"/>
            </w:tcBorders>
            <w:shd w:val="clear" w:color="auto" w:fill="FFFFFF"/>
          </w:tcPr>
          <w:p w:rsidR="00FB3BBF" w:rsidRPr="009027A6" w:rsidRDefault="00FB3BBF" w:rsidP="00FB3BBF"/>
        </w:tc>
        <w:tc>
          <w:tcPr>
            <w:tcW w:w="4191" w:type="dxa"/>
            <w:gridSpan w:val="3"/>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1767" w:type="dxa"/>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826" w:type="dxa"/>
            <w:tcBorders>
              <w:top w:val="single" w:sz="4" w:space="0" w:color="auto"/>
              <w:bottom w:val="single" w:sz="12" w:space="0" w:color="auto"/>
            </w:tcBorders>
            <w:shd w:val="clear" w:color="auto" w:fill="FFFFFF"/>
          </w:tcPr>
          <w:p w:rsidR="00FB3BBF" w:rsidRDefault="00FB3BBF" w:rsidP="00FB3B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B3BBF" w:rsidRDefault="00FB3BBF" w:rsidP="00FB3BBF"/>
        </w:tc>
      </w:tr>
      <w:tr w:rsidR="00FB3B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B3BBF" w:rsidRPr="00D95972" w:rsidRDefault="00FB3BBF" w:rsidP="00FB3B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B3BBF" w:rsidRPr="00D95972" w:rsidRDefault="00FB3BBF" w:rsidP="00FB3B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B3BBF" w:rsidRPr="008B7AD1" w:rsidRDefault="00FB3BBF" w:rsidP="00FB3BBF">
            <w:pPr>
              <w:rPr>
                <w:rFonts w:cs="Arial"/>
                <w:bCs/>
              </w:rPr>
            </w:pPr>
            <w:r w:rsidRPr="008B7AD1">
              <w:rPr>
                <w:rFonts w:cs="Arial"/>
                <w:bCs/>
              </w:rPr>
              <w:t xml:space="preserve">Title </w:t>
            </w:r>
          </w:p>
          <w:p w:rsidR="00FB3BBF" w:rsidRPr="008B7AD1" w:rsidRDefault="00FB3BBF" w:rsidP="00FB3BBF">
            <w:pPr>
              <w:rPr>
                <w:rFonts w:cs="Arial"/>
                <w:bCs/>
              </w:rPr>
            </w:pPr>
          </w:p>
          <w:p w:rsidR="00FB3BBF" w:rsidRPr="008B7AD1" w:rsidRDefault="00FB3BBF" w:rsidP="00FB3BBF">
            <w:pPr>
              <w:rPr>
                <w:rFonts w:cs="Arial"/>
                <w:bCs/>
              </w:rPr>
            </w:pPr>
            <w:r w:rsidRPr="008B7AD1">
              <w:rPr>
                <w:rFonts w:cs="Arial"/>
                <w:bCs/>
              </w:rPr>
              <w:t>Prioritization of documents within this category will be done during the meeting.</w:t>
            </w:r>
          </w:p>
          <w:p w:rsidR="00FB3BBF" w:rsidRPr="008B7AD1" w:rsidRDefault="00FB3BBF" w:rsidP="00FB3BBF">
            <w:pPr>
              <w:rPr>
                <w:rFonts w:cs="Arial"/>
                <w:bCs/>
              </w:rPr>
            </w:pPr>
          </w:p>
          <w:p w:rsidR="00FB3BBF" w:rsidRPr="00D95972" w:rsidRDefault="00FB3BBF" w:rsidP="00FB3BBF">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 xml:space="preserve">Result &amp; comments </w:t>
            </w:r>
          </w:p>
          <w:p w:rsidR="00FB3BBF" w:rsidRPr="00D95972" w:rsidRDefault="00FB3BBF" w:rsidP="00FB3BBF">
            <w:pPr>
              <w:rPr>
                <w:rFonts w:cs="Arial"/>
              </w:rPr>
            </w:pPr>
          </w:p>
          <w:p w:rsidR="00FB3BBF" w:rsidRPr="00D95972" w:rsidRDefault="00FB3BBF" w:rsidP="00FB3BBF">
            <w:pPr>
              <w:rPr>
                <w:rFonts w:cs="Arial"/>
              </w:rPr>
            </w:pPr>
            <w:r w:rsidRPr="00D95972">
              <w:rPr>
                <w:rFonts w:cs="Arial"/>
              </w:rPr>
              <w:t xml:space="preserve">Late documents and documents which were submitted with erroneous or incomplete information </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Result &amp; comments</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Closing</w:t>
            </w:r>
          </w:p>
          <w:p w:rsidR="00FB3BBF" w:rsidRPr="008B7AD1" w:rsidRDefault="00FB3BBF" w:rsidP="00FB3BBF">
            <w:pPr>
              <w:rPr>
                <w:rFonts w:cs="Arial"/>
              </w:rPr>
            </w:pPr>
            <w:r w:rsidRPr="008B7AD1">
              <w:rPr>
                <w:rFonts w:cs="Arial"/>
              </w:rPr>
              <w:t>Friday</w:t>
            </w:r>
          </w:p>
          <w:p w:rsidR="00FB3BBF" w:rsidRPr="00D95972" w:rsidRDefault="00FB3BBF" w:rsidP="00FB3BB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E32EA2" w:rsidRDefault="00FB3BBF" w:rsidP="00FB3BBF">
            <w:pPr>
              <w:rPr>
                <w:rFonts w:cs="Arial"/>
                <w:b/>
                <w:bCs/>
                <w:iCs/>
                <w:color w:val="FF0000"/>
              </w:rPr>
            </w:pPr>
            <w:r w:rsidRPr="00E32EA2">
              <w:rPr>
                <w:rFonts w:cs="Arial"/>
                <w:b/>
                <w:bCs/>
                <w:iCs/>
                <w:color w:val="FF0000"/>
              </w:rPr>
              <w:t xml:space="preserve">Last upload of revisions: </w:t>
            </w:r>
          </w:p>
          <w:p w:rsidR="00FB3BBF" w:rsidRDefault="00FB3BBF" w:rsidP="00FB3B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r w:rsidRPr="00E32EA2">
              <w:rPr>
                <w:rFonts w:cs="Arial"/>
                <w:b/>
                <w:bCs/>
                <w:iCs/>
                <w:color w:val="FF0000"/>
              </w:rPr>
              <w:t>Last comments:</w:t>
            </w:r>
          </w:p>
          <w:p w:rsidR="00FB3BBF" w:rsidRPr="00E32EA2" w:rsidRDefault="00FB3BBF" w:rsidP="00FB3B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thinThickThinSmallGap" w:sz="24" w:space="0" w:color="auto"/>
            </w:tcBorders>
          </w:tcPr>
          <w:p w:rsidR="00FB3BBF" w:rsidRPr="00D95972" w:rsidRDefault="00FB3BBF" w:rsidP="00FB3BBF">
            <w:pPr>
              <w:rPr>
                <w:rFonts w:cs="Arial"/>
              </w:rPr>
            </w:pPr>
          </w:p>
        </w:tc>
        <w:tc>
          <w:tcPr>
            <w:tcW w:w="1317" w:type="dxa"/>
            <w:gridSpan w:val="2"/>
            <w:tcBorders>
              <w:bottom w:val="thinThickThinSmallGap" w:sz="24" w:space="0" w:color="auto"/>
            </w:tcBorders>
          </w:tcPr>
          <w:p w:rsidR="00FB3BBF" w:rsidRPr="00D95972" w:rsidRDefault="00FB3BBF" w:rsidP="00FB3BBF">
            <w:pPr>
              <w:rPr>
                <w:rFonts w:cs="Arial"/>
              </w:rPr>
            </w:pPr>
          </w:p>
        </w:tc>
        <w:tc>
          <w:tcPr>
            <w:tcW w:w="1088" w:type="dxa"/>
            <w:tcBorders>
              <w:bottom w:val="thinThickThinSmallGap" w:sz="24" w:space="0" w:color="auto"/>
            </w:tcBorders>
          </w:tcPr>
          <w:p w:rsidR="00FB3BBF" w:rsidRPr="00D95972" w:rsidRDefault="00FB3BBF" w:rsidP="00FB3BBF">
            <w:pPr>
              <w:rPr>
                <w:rFonts w:cs="Arial"/>
              </w:rPr>
            </w:pPr>
          </w:p>
        </w:tc>
        <w:tc>
          <w:tcPr>
            <w:tcW w:w="4191" w:type="dxa"/>
            <w:gridSpan w:val="3"/>
            <w:tcBorders>
              <w:bottom w:val="thinThickThinSmallGap" w:sz="24" w:space="0" w:color="auto"/>
            </w:tcBorders>
          </w:tcPr>
          <w:p w:rsidR="00FB3BBF" w:rsidRPr="00D95972" w:rsidRDefault="00FB3BBF" w:rsidP="00FB3BBF">
            <w:pPr>
              <w:rPr>
                <w:rFonts w:cs="Arial"/>
                <w:bCs/>
              </w:rPr>
            </w:pPr>
          </w:p>
        </w:tc>
        <w:tc>
          <w:tcPr>
            <w:tcW w:w="1767" w:type="dxa"/>
            <w:tcBorders>
              <w:bottom w:val="thinThickThinSmallGap" w:sz="24" w:space="0" w:color="auto"/>
            </w:tcBorders>
          </w:tcPr>
          <w:p w:rsidR="00FB3BBF" w:rsidRPr="00D95972" w:rsidRDefault="00FB3BBF" w:rsidP="00FB3BBF">
            <w:pPr>
              <w:rPr>
                <w:rFonts w:cs="Arial"/>
              </w:rPr>
            </w:pPr>
          </w:p>
        </w:tc>
        <w:tc>
          <w:tcPr>
            <w:tcW w:w="826" w:type="dxa"/>
            <w:tcBorders>
              <w:bottom w:val="thinThickThinSmallGap" w:sz="24" w:space="0" w:color="auto"/>
            </w:tcBorders>
          </w:tcPr>
          <w:p w:rsidR="00FB3BBF" w:rsidRPr="00D95972" w:rsidRDefault="00FB3BBF" w:rsidP="00FB3BBF">
            <w:pPr>
              <w:rPr>
                <w:rFonts w:cs="Arial"/>
              </w:rPr>
            </w:pPr>
          </w:p>
        </w:tc>
        <w:tc>
          <w:tcPr>
            <w:tcW w:w="4565" w:type="dxa"/>
            <w:gridSpan w:val="2"/>
            <w:tcBorders>
              <w:bottom w:val="thinThickThinSmallGap" w:sz="24" w:space="0" w:color="auto"/>
              <w:right w:val="thinThickThinSmallGap" w:sz="24" w:space="0" w:color="auto"/>
            </w:tcBorders>
          </w:tcPr>
          <w:p w:rsidR="00FB3BBF" w:rsidRPr="00D95972" w:rsidRDefault="00FB3BBF" w:rsidP="00FB3B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04"/>
      <w:footerReference w:type="even" r:id="rId605"/>
      <w:footerReference w:type="default" r:id="rId6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3DD" w:rsidRDefault="00BA53DD">
      <w:r>
        <w:separator/>
      </w:r>
    </w:p>
  </w:endnote>
  <w:endnote w:type="continuationSeparator" w:id="0">
    <w:p w:rsidR="00BA53DD" w:rsidRDefault="00BA5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3DD" w:rsidRDefault="00BA53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3DD" w:rsidRDefault="00BA53D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3DD" w:rsidRDefault="00BA53DD">
      <w:r>
        <w:separator/>
      </w:r>
    </w:p>
  </w:footnote>
  <w:footnote w:type="continuationSeparator" w:id="0">
    <w:p w:rsidR="00BA53DD" w:rsidRDefault="00BA5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3DD" w:rsidRDefault="00BA53DD">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5"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9"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3"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6"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9"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2"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3"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768640B3"/>
    <w:multiLevelType w:val="multilevel"/>
    <w:tmpl w:val="0407001F"/>
    <w:numStyleLink w:val="Style2"/>
  </w:abstractNum>
  <w:abstractNum w:abstractNumId="55"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6"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7"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9"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7"/>
  </w:num>
  <w:num w:numId="3">
    <w:abstractNumId w:val="41"/>
  </w:num>
  <w:num w:numId="4">
    <w:abstractNumId w:val="5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2"/>
  </w:num>
  <w:num w:numId="8">
    <w:abstractNumId w:val="4"/>
  </w:num>
  <w:num w:numId="9">
    <w:abstractNumId w:val="54"/>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3"/>
  </w:num>
  <w:num w:numId="11">
    <w:abstractNumId w:val="3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36"/>
  </w:num>
  <w:num w:numId="16">
    <w:abstractNumId w:val="35"/>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6"/>
  </w:num>
  <w:num w:numId="20">
    <w:abstractNumId w:val="24"/>
  </w:num>
  <w:num w:numId="21">
    <w:abstractNumId w:val="34"/>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num>
  <w:num w:numId="34">
    <w:abstractNumId w:val="31"/>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10"/>
  </w:num>
  <w:num w:numId="38">
    <w:abstractNumId w:val="26"/>
  </w:num>
  <w:num w:numId="39">
    <w:abstractNumId w:val="4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3"/>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8"/>
  </w:num>
  <w:num w:numId="46">
    <w:abstractNumId w:val="17"/>
  </w:num>
  <w:num w:numId="47">
    <w:abstractNumId w:val="40"/>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7"/>
  </w:num>
  <w:num w:numId="52">
    <w:abstractNumId w:val="15"/>
  </w:num>
  <w:num w:numId="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5"/>
  </w:num>
  <w:num w:numId="60">
    <w:abstractNumId w:val="49"/>
  </w:num>
  <w:num w:numId="61">
    <w:abstractNumId w:val="30"/>
  </w:num>
  <w:num w:numId="62">
    <w:abstractNumId w:val="33"/>
    <w:lvlOverride w:ilvl="0"/>
    <w:lvlOverride w:ilvl="1"/>
    <w:lvlOverride w:ilvl="2"/>
    <w:lvlOverride w:ilvl="3"/>
    <w:lvlOverride w:ilvl="4"/>
    <w:lvlOverride w:ilvl="5"/>
    <w:lvlOverride w:ilvl="6"/>
    <w:lvlOverride w:ilvl="7"/>
    <w:lvlOverride w:ilvl="8"/>
  </w:num>
  <w:num w:numId="63">
    <w:abstractNumId w:val="51"/>
    <w:lvlOverride w:ilvl="0"/>
    <w:lvlOverride w:ilvl="1"/>
    <w:lvlOverride w:ilvl="2"/>
    <w:lvlOverride w:ilvl="3"/>
    <w:lvlOverride w:ilvl="4"/>
    <w:lvlOverride w:ilvl="5"/>
    <w:lvlOverride w:ilvl="6"/>
    <w:lvlOverride w:ilvl="7"/>
    <w:lvlOverride w:ilvl="8"/>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8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EC6C2E"/>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111.zip" TargetMode="External"/><Relationship Id="rId299" Type="http://schemas.openxmlformats.org/officeDocument/2006/relationships/hyperlink" Target="file:///C:\Users\dems1ce9\OneDrive%20-%20Nokia\3gpp\cn1\meetings\127-e-electronic-1120\docs\C1-207310.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etxjaxl\OneDrive%20-%20Ericsson%20AB\Documents\All%20Files\Standards\3GPP\Meetings\2010Elbonia\CT1\Docs\C1-205869.zip" TargetMode="External"/><Relationship Id="rId159" Type="http://schemas.openxmlformats.org/officeDocument/2006/relationships/hyperlink" Target="file:///C:\Users\dems1ce9\OneDrive%20-%20Nokia\3gpp\cn1\meetings\127-e-electronic-1120\docs\C1-207109.zip" TargetMode="External"/><Relationship Id="rId324" Type="http://schemas.openxmlformats.org/officeDocument/2006/relationships/hyperlink" Target="file:///C:\Users\dems1ce9\OneDrive%20-%20Nokia\3gpp\cn1\meetings\127-e-electronic-1120\docs\C1-207112.zip" TargetMode="External"/><Relationship Id="rId366" Type="http://schemas.openxmlformats.org/officeDocument/2006/relationships/hyperlink" Target="file:///C:\Users\dems1ce9\OneDrive%20-%20Nokia\3gpp\cn1\meetings\127-e-electronic-1120\docs\C1-207213.zip" TargetMode="External"/><Relationship Id="rId531" Type="http://schemas.openxmlformats.org/officeDocument/2006/relationships/hyperlink" Target="file:///C:\Users\etxjaxl\OneDrive%20-%20Ericsson%20AB\Documents\All%20Files\Standards\3GPP\Meetings\2010Elbonia\CT1\Docs\C1-206585.zip" TargetMode="External"/><Relationship Id="rId573" Type="http://schemas.openxmlformats.org/officeDocument/2006/relationships/hyperlink" Target="file:///C:\Users\dems1ce9\OneDrive%20-%20Nokia\3gpp\cn1\meetings\127-e-electronic-1120\docs\C1-207288.zip" TargetMode="External"/><Relationship Id="rId170" Type="http://schemas.openxmlformats.org/officeDocument/2006/relationships/hyperlink" Target="file:///C:\Users\dems1ce9\OneDrive%20-%20Nokia\3gpp\cn1\meetings\127-e-electronic-1120\docs\C1-207264.zip" TargetMode="External"/><Relationship Id="rId226" Type="http://schemas.openxmlformats.org/officeDocument/2006/relationships/hyperlink" Target="file:///C:\Users\dems1ce9\OneDrive%20-%20Nokia\3gpp\cn1\meetings\126-e-electronic_1020\docs\update\C1-206319.zip" TargetMode="External"/><Relationship Id="rId433" Type="http://schemas.openxmlformats.org/officeDocument/2006/relationships/hyperlink" Target="file:///C:\Users\dems1ce9\OneDrive%20-%20Nokia\3gpp\cn1\meetings\127-e-electronic-1120\docs\C1-207319.zip" TargetMode="External"/><Relationship Id="rId268" Type="http://schemas.openxmlformats.org/officeDocument/2006/relationships/hyperlink" Target="file:///C:\Users\dems1ce9\OneDrive%20-%20Nokia\3gpp\cn1\meetings\127-e-electronic-1120\docs\C1-207088.zip" TargetMode="External"/><Relationship Id="rId475" Type="http://schemas.openxmlformats.org/officeDocument/2006/relationships/hyperlink" Target="file:///C:\Users\dems1ce9\OneDrive%20-%20Nokia\3gpp\cn1\meetings\127-e-electronic-1120\docs\C1-207469.zip" TargetMode="External"/><Relationship Id="rId32" Type="http://schemas.openxmlformats.org/officeDocument/2006/relationships/hyperlink" Target="file:///C:\Users\etxjaxl\OneDrive%20-%20Ericsson%20AB\Documents\All%20Files\Standards\3GPP\Meetings\2010Elbonia\CT1\Docs\C1-206456.zip" TargetMode="External"/><Relationship Id="rId74" Type="http://schemas.openxmlformats.org/officeDocument/2006/relationships/hyperlink" Target="file:///C:\Users\dems1ce9\OneDrive%20-%20Nokia\3gpp\cn1\meetings\127-e-electronic-1120\docs\C1-207032.zip" TargetMode="External"/><Relationship Id="rId128" Type="http://schemas.openxmlformats.org/officeDocument/2006/relationships/hyperlink" Target="file:///C:\Users\dems1ce9\OneDrive%20-%20Nokia\3gpp\cn1\meetings\127-e-electronic-1120\docs\C1-207453.zip" TargetMode="External"/><Relationship Id="rId335" Type="http://schemas.openxmlformats.org/officeDocument/2006/relationships/hyperlink" Target="file:///C:\Users\dems1ce9\OneDrive%20-%20Nokia\3gpp\cn1\meetings\126-e-electronic_1020\docs\C1-206246.zip" TargetMode="External"/><Relationship Id="rId377" Type="http://schemas.openxmlformats.org/officeDocument/2006/relationships/hyperlink" Target="file:///C:\Users\dems1ce9\OneDrive%20-%20Nokia\3gpp\cn1\meetings\127-e-electronic-1120\docs\C1-207049.zip" TargetMode="External"/><Relationship Id="rId500" Type="http://schemas.openxmlformats.org/officeDocument/2006/relationships/hyperlink" Target="file:///C:\Users\dems1ce9\OneDrive%20-%20Nokia\3gpp\cn1\meetings\127-e-electronic-1120\docs\C1-207262.zip" TargetMode="External"/><Relationship Id="rId542" Type="http://schemas.openxmlformats.org/officeDocument/2006/relationships/hyperlink" Target="file:///C:\Users\dems1ce9\OneDrive%20-%20Nokia\3gpp\cn1\meetings\127-e-electronic-1120\docs\C1-207182.zip" TargetMode="External"/><Relationship Id="rId584" Type="http://schemas.openxmlformats.org/officeDocument/2006/relationships/hyperlink" Target="file:///C:\Users\dems1ce9\OneDrive%20-%20Nokia\3gpp\cn1\meetings\127-e-electronic-1120\docs\C1-207336.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408.zip" TargetMode="External"/><Relationship Id="rId237" Type="http://schemas.openxmlformats.org/officeDocument/2006/relationships/hyperlink" Target="file:///C:\Users\dems1ce9\OneDrive%20-%20Nokia\3gpp\cn1\meetings\127-e-electronic-1120\docs\C1-207104.zip" TargetMode="External"/><Relationship Id="rId402" Type="http://schemas.openxmlformats.org/officeDocument/2006/relationships/hyperlink" Target="file:///C:\Users\dems1ce9\OneDrive%20-%20Nokia\3gpp\cn1\meetings\127-e-electronic-1120\docs\C1-207177.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3.zip" TargetMode="External"/><Relationship Id="rId486" Type="http://schemas.openxmlformats.org/officeDocument/2006/relationships/hyperlink" Target="file:///C:\Users\dems1ce9\OneDrive%20-%20Nokia\3gpp\cn1\meetings\127-e-electronic-1120\docs\C1-207170.zip" TargetMode="External"/><Relationship Id="rId43" Type="http://schemas.openxmlformats.org/officeDocument/2006/relationships/hyperlink" Target="file:///C:\Users\dems1ce9\OneDrive%20-%20Nokia\3gpp\cn1\meetings\127-e-electronic-1120\docs\C1-207026.zip" TargetMode="External"/><Relationship Id="rId139" Type="http://schemas.openxmlformats.org/officeDocument/2006/relationships/hyperlink" Target="file:///C:\Users\dems1ce9\OneDrive%20-%20Nokia\3gpp\cn1\meetings\127-e-electronic-1120\docs\C1-207066.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7.zip" TargetMode="External"/><Relationship Id="rId346" Type="http://schemas.openxmlformats.org/officeDocument/2006/relationships/hyperlink" Target="file:///C:\Users\dems1ce9\OneDrive%20-%20Nokia\3gpp\cn1\meetings\126-e-electronic_1020\docs\update\C1-206091.zip" TargetMode="External"/><Relationship Id="rId388" Type="http://schemas.openxmlformats.org/officeDocument/2006/relationships/hyperlink" Target="file:///C:\Users\dems1ce9\OneDrive%20-%20Nokia\3gpp\cn1\meetings\127-e-electronic-1120\docs\C1-207072.zip" TargetMode="External"/><Relationship Id="rId511" Type="http://schemas.openxmlformats.org/officeDocument/2006/relationships/hyperlink" Target="file:///C:\Users\dems1ce9\OneDrive%20-%20Nokia\3gpp\cn1\meetings\127-e-electronic-1120\docs\C1-207134.zip" TargetMode="External"/><Relationship Id="rId553" Type="http://schemas.openxmlformats.org/officeDocument/2006/relationships/hyperlink" Target="file:///C:\Users\dems1ce9\OneDrive%20-%20Nokia\3gpp\cn1\meetings\127-e-electronic-1120\docs\C1-207199.zip" TargetMode="External"/><Relationship Id="rId609" Type="http://schemas.openxmlformats.org/officeDocument/2006/relationships/theme" Target="theme/theme1.xml"/><Relationship Id="rId85" Type="http://schemas.openxmlformats.org/officeDocument/2006/relationships/hyperlink" Target="file:///C:\Users\dems1ce9\OneDrive%20-%20Nokia\3gpp\cn1\meetings\127-e-electronic-1120\docs\C1-207239.zip" TargetMode="External"/><Relationship Id="rId150" Type="http://schemas.openxmlformats.org/officeDocument/2006/relationships/hyperlink" Target="file:///C:\Users\dems1ce9\OneDrive%20-%20Nokia\3gpp\cn1\meetings\127-e-electronic-1120\docs\C1-207338.zip" TargetMode="External"/><Relationship Id="rId192" Type="http://schemas.openxmlformats.org/officeDocument/2006/relationships/hyperlink" Target="file:///C:\Users\dems1ce9\OneDrive%20-%20Nokia\3gpp\cn1\meetings\126-e-electronic_1020\docs\update\C1-205981.zip" TargetMode="External"/><Relationship Id="rId206" Type="http://schemas.openxmlformats.org/officeDocument/2006/relationships/hyperlink" Target="file:///C:\Users\dems1ce9\OneDrive%20-%20Nokia\3gpp\cn1\meetings\127-e-electronic-1120\docs\C1-207258.zip" TargetMode="External"/><Relationship Id="rId413" Type="http://schemas.openxmlformats.org/officeDocument/2006/relationships/hyperlink" Target="file:///C:\Users\dems1ce9\OneDrive%20-%20Nokia\3gpp\cn1\meetings\127-e-electronic-1120\docs\C1-207271.zip" TargetMode="External"/><Relationship Id="rId595" Type="http://schemas.openxmlformats.org/officeDocument/2006/relationships/hyperlink" Target="file:///C:\Users\dems1ce9\OneDrive%20-%20Nokia\3gpp\cn1\meetings\127-e-electronic-1120\docs\C1-207413.zip" TargetMode="External"/><Relationship Id="rId248" Type="http://schemas.openxmlformats.org/officeDocument/2006/relationships/hyperlink" Target="file:///C:\Users\dems1ce9\OneDrive%20-%20Nokia\3gpp\cn1\meetings\127-e-electronic-1120\docs\C1-207375.zip" TargetMode="External"/><Relationship Id="rId455" Type="http://schemas.openxmlformats.org/officeDocument/2006/relationships/hyperlink" Target="file:///C:\Users\dems1ce9\OneDrive%20-%20Nokia\3gpp\cn1\meetings\127-e-electronic-1120\docs\C1-207403.zip" TargetMode="External"/><Relationship Id="rId497" Type="http://schemas.openxmlformats.org/officeDocument/2006/relationships/hyperlink" Target="file:///C:\Users\dems1ce9\OneDrive%20-%20Nokia\3gpp\cn1\meetings\127-e-electronic-1120\docs\C1-207463.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2.zip" TargetMode="External"/><Relationship Id="rId315" Type="http://schemas.openxmlformats.org/officeDocument/2006/relationships/hyperlink" Target="file:///C:\Users\dems1ce9\OneDrive%20-%20Nokia\3gpp\cn1\meetings\127-e-electronic-1120\docs\C1-207330.zip" TargetMode="External"/><Relationship Id="rId357" Type="http://schemas.openxmlformats.org/officeDocument/2006/relationships/hyperlink" Target="file:///C:\Users\dems1ce9\OneDrive%20-%20Nokia\3gpp\cn1\meetings\126-e-electronic_1020\docs\C1-205831.zip" TargetMode="External"/><Relationship Id="rId522" Type="http://schemas.openxmlformats.org/officeDocument/2006/relationships/hyperlink" Target="file:///C:\Users\dems1ce9\OneDrive%20-%20Nokia\3gpp\cn1\meetings\127-e-electronic-1120\docs\C1-207364.zip" TargetMode="External"/><Relationship Id="rId54" Type="http://schemas.openxmlformats.org/officeDocument/2006/relationships/hyperlink" Target="file:///C:\Users\dems1ce9\OneDrive%20-%20Nokia\3gpp\cn1\meetings\127-e-electronic-1120\docs\C1-207144.zip" TargetMode="External"/><Relationship Id="rId96" Type="http://schemas.openxmlformats.org/officeDocument/2006/relationships/hyperlink" Target="file:///C:\Users\dems1ce9\OneDrive%20-%20Nokia\3gpp\cn1\meetings\127-e-electronic-1120\docs\C1-207157.zip" TargetMode="External"/><Relationship Id="rId161" Type="http://schemas.openxmlformats.org/officeDocument/2006/relationships/hyperlink" Target="file:///C:\Users\dems1ce9\OneDrive%20-%20Nokia\3gpp\cn1\meetings\126-e-electronic_1020\docs\update\C1-206328.zip" TargetMode="External"/><Relationship Id="rId217" Type="http://schemas.openxmlformats.org/officeDocument/2006/relationships/hyperlink" Target="file:///C:\Users\dems1ce9\OneDrive%20-%20Nokia\3gpp\cn1\meetings\127-e-electronic-1120\docs\C1-207368.zip" TargetMode="External"/><Relationship Id="rId399" Type="http://schemas.openxmlformats.org/officeDocument/2006/relationships/hyperlink" Target="file:///C:\Users\dems1ce9\OneDrive%20-%20Nokia\3gpp\cn1\meetings\127-e-electronic-1120\docs\C1-207162.zip" TargetMode="External"/><Relationship Id="rId564" Type="http://schemas.openxmlformats.org/officeDocument/2006/relationships/hyperlink" Target="file:///C:\Users\etxjaxl\OneDrive%20-%20Ericsson%20AB\Documents\All%20Files\Standards\3GPP\Meetings\2010Elbonia\CT1\Docs\C1-206583.zip" TargetMode="External"/><Relationship Id="rId259" Type="http://schemas.openxmlformats.org/officeDocument/2006/relationships/hyperlink" Target="file:///C:\Users\dems1ce9\OneDrive%20-%20Nokia\3gpp\cn1\meetings\126-e-electronic_1020\docs\C1-206286.zip" TargetMode="External"/><Relationship Id="rId424" Type="http://schemas.openxmlformats.org/officeDocument/2006/relationships/hyperlink" Target="file:///C:\Users\dems1ce9\OneDrive%20-%20Nokia\3gpp\cn1\meetings\127-e-electronic-1120\docs\C1-207305.zip" TargetMode="External"/><Relationship Id="rId466" Type="http://schemas.openxmlformats.org/officeDocument/2006/relationships/hyperlink" Target="file:///C:\Users\dems1ce9\OneDrive%20-%20Nokia\3gpp\cn1\meetings\127-e-electronic-1120\docs\C1-207047.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303.zip" TargetMode="External"/><Relationship Id="rId270" Type="http://schemas.openxmlformats.org/officeDocument/2006/relationships/hyperlink" Target="file:///C:\Users\dems1ce9\OneDrive%20-%20Nokia\3gpp\cn1\meetings\127-e-electronic-1120\docs\C1-207370.zip" TargetMode="External"/><Relationship Id="rId326" Type="http://schemas.openxmlformats.org/officeDocument/2006/relationships/hyperlink" Target="file:///C:\Users\dems1ce9\OneDrive%20-%20Nokia\3gpp\cn1\meetings\126-e-electronic_1020\docs\update\C1-206314.zip" TargetMode="External"/><Relationship Id="rId533" Type="http://schemas.openxmlformats.org/officeDocument/2006/relationships/hyperlink" Target="file:///C:\Users\etxjaxl\OneDrive%20-%20Ericsson%20AB\Documents\All%20Files\Standards\3GPP\Meetings\2010Elbonia\CT1\Docs\C1-206671.zip" TargetMode="External"/><Relationship Id="rId65" Type="http://schemas.openxmlformats.org/officeDocument/2006/relationships/hyperlink" Target="file:///C:\Users\dems1ce9\OneDrive%20-%20Nokia\3gpp\cn1\meetings\127-e-electronic-1120\docs\C1-207189.zip" TargetMode="External"/><Relationship Id="rId130" Type="http://schemas.openxmlformats.org/officeDocument/2006/relationships/hyperlink" Target="file:///C:\Users\dems1ce9\OneDrive%20-%20Nokia\3gpp\cn1\meetings\127-e-electronic-1120\docs\C1-207455.zip" TargetMode="External"/><Relationship Id="rId368" Type="http://schemas.openxmlformats.org/officeDocument/2006/relationships/hyperlink" Target="file:///C:\Users\dems1ce9\OneDrive%20-%20Nokia\3gpp\cn1\meetings\127-e-electronic-1120\docs\C1-207015.zip" TargetMode="External"/><Relationship Id="rId575" Type="http://schemas.openxmlformats.org/officeDocument/2006/relationships/hyperlink" Target="file:///C:\Users\dems1ce9\OneDrive%20-%20Nokia\3gpp\cn1\meetings\127-e-electronic-1120\docs\C1-207441.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update\C1-206335.zip" TargetMode="External"/><Relationship Id="rId435" Type="http://schemas.openxmlformats.org/officeDocument/2006/relationships/hyperlink" Target="file:///C:\Users\dems1ce9\OneDrive%20-%20Nokia\3gpp\cn1\meetings\127-e-electronic-1120\docs\C1-207321.zip" TargetMode="External"/><Relationship Id="rId477" Type="http://schemas.openxmlformats.org/officeDocument/2006/relationships/hyperlink" Target="file:///C:\Users\dems1ce9\OneDrive%20-%20Nokia\3gpp\cn1\meetings\127-e-electronic-1120\docs\C1-207097.zip" TargetMode="External"/><Relationship Id="rId600" Type="http://schemas.openxmlformats.org/officeDocument/2006/relationships/hyperlink" Target="file:///C:\Users\dems1ce9\OneDrive%20-%20Nokia\3gpp\cn1\meetings\127-e-electronic-1120\docs\C1-207123.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7.zip" TargetMode="External"/><Relationship Id="rId502" Type="http://schemas.openxmlformats.org/officeDocument/2006/relationships/hyperlink" Target="file:///C:\Users\dems1ce9\OneDrive%20-%20Nokia\3gpp\cn1\meetings\127-e-electronic-1120\docs\C1-207461.zip" TargetMode="External"/><Relationship Id="rId34" Type="http://schemas.openxmlformats.org/officeDocument/2006/relationships/hyperlink" Target="file:///C:\Users\etxjaxl\OneDrive%20-%20Ericsson%20AB\Documents\All%20Files\Standards\3GPP\Meetings\2010Elbonia\CT1\Docs\C1-206069.zip" TargetMode="External"/><Relationship Id="rId76" Type="http://schemas.openxmlformats.org/officeDocument/2006/relationships/hyperlink" Target="file:///C:\Users\dems1ce9\OneDrive%20-%20Nokia\3gpp\cn1\meetings\126-e-electronic_1020\docs\update\C1-205983.zip" TargetMode="External"/><Relationship Id="rId141" Type="http://schemas.openxmlformats.org/officeDocument/2006/relationships/hyperlink" Target="file:///C:\Users\dems1ce9\OneDrive%20-%20Nokia\3gpp\cn1\meetings\127-e-electronic-1120\docs\C1-207079.zip" TargetMode="External"/><Relationship Id="rId379" Type="http://schemas.openxmlformats.org/officeDocument/2006/relationships/hyperlink" Target="file:///C:\Users\dems1ce9\OneDrive%20-%20Nokia\3gpp\cn1\meetings\127-e-electronic-1120\docs\C1-207051.zip" TargetMode="External"/><Relationship Id="rId544" Type="http://schemas.openxmlformats.org/officeDocument/2006/relationships/hyperlink" Target="file:///C:\Users\dems1ce9\OneDrive%20-%20Nokia\3gpp\cn1\meetings\127-e-electronic-1120\docs\C1-207184.zip" TargetMode="External"/><Relationship Id="rId586" Type="http://schemas.openxmlformats.org/officeDocument/2006/relationships/hyperlink" Target="file:///C:\Users\etxjaxl\OneDrive%20-%20Ericsson%20AB\Documents\All%20Files\Standards\3GPP\Meetings\2010Elbonia\CT1\Docs\C1-205860.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39.zip" TargetMode="External"/><Relationship Id="rId239" Type="http://schemas.openxmlformats.org/officeDocument/2006/relationships/hyperlink" Target="file:///C:\Users\dems1ce9\OneDrive%20-%20Nokia\3gpp\cn1\meetings\127-e-electronic-1120\docs\C1-207128.zip" TargetMode="External"/><Relationship Id="rId390" Type="http://schemas.openxmlformats.org/officeDocument/2006/relationships/hyperlink" Target="file:///C:\Users\dems1ce9\OneDrive%20-%20Nokia\3gpp\cn1\meetings\127-e-electronic-1120\docs\C1-207076.zip" TargetMode="External"/><Relationship Id="rId404" Type="http://schemas.openxmlformats.org/officeDocument/2006/relationships/hyperlink" Target="file:///C:\Users\dems1ce9\OneDrive%20-%20Nokia\3gpp\cn1\meetings\127-e-electronic-1120\docs\C1-207219.zip" TargetMode="External"/><Relationship Id="rId446" Type="http://schemas.openxmlformats.org/officeDocument/2006/relationships/hyperlink" Target="file:///C:\Users\dems1ce9\OneDrive%20-%20Nokia\3gpp\cn1\meetings\127-e-electronic-1120\docs\C1-207357.zip" TargetMode="External"/><Relationship Id="rId250" Type="http://schemas.openxmlformats.org/officeDocument/2006/relationships/hyperlink" Target="file:///C:\Users\dems1ce9\OneDrive%20-%20Nokia\3gpp\cn1\meetings\127-e-electronic-1120\docs\C1-207392.zip" TargetMode="External"/><Relationship Id="rId292" Type="http://schemas.openxmlformats.org/officeDocument/2006/relationships/hyperlink" Target="file:///C:\Users\dems1ce9\OneDrive%20-%20Nokia\3gpp\cn1\meetings\127-e-electronic-1120\docs\C1-207286.zip" TargetMode="External"/><Relationship Id="rId306" Type="http://schemas.openxmlformats.org/officeDocument/2006/relationships/hyperlink" Target="file:///C:\Users\dems1ce9\OneDrive%20-%20Nokia\3gpp\cn1\meetings\127-e-electronic-1120\docs\C1-207379.zip" TargetMode="External"/><Relationship Id="rId488" Type="http://schemas.openxmlformats.org/officeDocument/2006/relationships/hyperlink" Target="file:///C:\Users\dems1ce9\OneDrive%20-%20Nokia\3gpp\cn1\meetings\127-e-electronic-1120\docs\C1-207387.zip" TargetMode="External"/><Relationship Id="rId45" Type="http://schemas.openxmlformats.org/officeDocument/2006/relationships/hyperlink" Target="file:///C:\Users\dems1ce9\OneDrive%20-%20Nokia\3gpp\cn1\meetings\127-e-electronic-1120\docs\C1-207028.zip" TargetMode="External"/><Relationship Id="rId87" Type="http://schemas.openxmlformats.org/officeDocument/2006/relationships/hyperlink" Target="file:///C:\Users\dems1ce9\OneDrive%20-%20Nokia\3gpp\cn1\meetings\127-e-electronic-1120\docs\C1-207360.zip" TargetMode="External"/><Relationship Id="rId110" Type="http://schemas.openxmlformats.org/officeDocument/2006/relationships/hyperlink" Target="file:///C:\Users\dems1ce9\OneDrive%20-%20Nokia\3gpp\cn1\meetings\127-e-electronic-1120\docs\C1-207244.zip" TargetMode="External"/><Relationship Id="rId348" Type="http://schemas.openxmlformats.org/officeDocument/2006/relationships/hyperlink" Target="file:///C:\Users\dems1ce9\OneDrive%20-%20Nokia\3gpp\cn1\meetings\126-e-electronic_1020\docs\C1-206109.zip" TargetMode="External"/><Relationship Id="rId513" Type="http://schemas.openxmlformats.org/officeDocument/2006/relationships/hyperlink" Target="file:///C:\Users\dems1ce9\OneDrive%20-%20Nokia\3gpp\cn1\meetings\127-e-electronic-1120\docs\C1-207136.zip" TargetMode="External"/><Relationship Id="rId555" Type="http://schemas.openxmlformats.org/officeDocument/2006/relationships/hyperlink" Target="file:///C:\Users\dems1ce9\OneDrive%20-%20Nokia\3gpp\cn1\meetings\127-e-electronic-1120\docs\C1-207438.zip" TargetMode="External"/><Relationship Id="rId597" Type="http://schemas.openxmlformats.org/officeDocument/2006/relationships/hyperlink" Target="file:///C:\Users\dems1ce9\OneDrive%20-%20Nokia\3gpp\cn1\meetings\127-e-electronic-1120\docs\C1-207040.zip" TargetMode="External"/><Relationship Id="rId152" Type="http://schemas.openxmlformats.org/officeDocument/2006/relationships/hyperlink" Target="file:///C:\Users\dems1ce9\OneDrive%20-%20Nokia\3gpp\cn1\meetings\127-e-electronic-1120\docs\C1-207393.zip" TargetMode="External"/><Relationship Id="rId194" Type="http://schemas.openxmlformats.org/officeDocument/2006/relationships/hyperlink" Target="file:///C:\Users\dems1ce9\OneDrive%20-%20Nokia\3gpp\cn1\meetings\127-e-electronic-1120\docs\C1-207091.zip" TargetMode="External"/><Relationship Id="rId208" Type="http://schemas.openxmlformats.org/officeDocument/2006/relationships/hyperlink" Target="file:///C:\Users\dems1ce9\OneDrive%20-%20Nokia\3gpp\cn1\meetings\127-e-electronic-1120\docs\C1-207260.zip" TargetMode="External"/><Relationship Id="rId415" Type="http://schemas.openxmlformats.org/officeDocument/2006/relationships/hyperlink" Target="file:///C:\Users\dems1ce9\OneDrive%20-%20Nokia\3gpp\cn1\meetings\127-e-electronic-1120\docs\C1-207273.zip" TargetMode="External"/><Relationship Id="rId457" Type="http://schemas.openxmlformats.org/officeDocument/2006/relationships/hyperlink" Target="file:///C:\Users\dems1ce9\OneDrive%20-%20Nokia\3gpp\cn1\meetings\127-e-electronic-1120\docs\C1-207409.zip" TargetMode="External"/><Relationship Id="rId261" Type="http://schemas.openxmlformats.org/officeDocument/2006/relationships/hyperlink" Target="file:///C:\Users\dems1ce9\OneDrive%20-%20Nokia\3gpp\cn1\meetings\127-e-electronic-1120\docs\C1-207290.zip" TargetMode="External"/><Relationship Id="rId499" Type="http://schemas.openxmlformats.org/officeDocument/2006/relationships/hyperlink" Target="file:///C:\Users\dems1ce9\OneDrive%20-%20Nokia\3gpp\cn1\meetings\127-e-electronic-1120\docs\C1-20718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7-e-electronic-1120\docs\C1-207146.zip" TargetMode="External"/><Relationship Id="rId317" Type="http://schemas.openxmlformats.org/officeDocument/2006/relationships/hyperlink" Target="file:///C:\Users\dems1ce9\OneDrive%20-%20Nokia\3gpp\cn1\meetings\127-e-electronic-1120\docs\C1-207332.zip" TargetMode="External"/><Relationship Id="rId359" Type="http://schemas.openxmlformats.org/officeDocument/2006/relationships/hyperlink" Target="file:///C:\Users\dems1ce9\OneDrive%20-%20Nokia\3gpp\cn1\meetings\127-e-electronic-1120\docs\C1-207107.zip" TargetMode="External"/><Relationship Id="rId524" Type="http://schemas.openxmlformats.org/officeDocument/2006/relationships/hyperlink" Target="file:///C:\Users\dems1ce9\OneDrive%20-%20Nokia\3gpp\cn1\meetings\127-e-electronic-1120\docs\C1-207344.zip" TargetMode="External"/><Relationship Id="rId566" Type="http://schemas.openxmlformats.org/officeDocument/2006/relationships/hyperlink" Target="file:///C:\Users\etxjaxl\OneDrive%20-%20Ericsson%20AB\Documents\All%20Files\Standards\3GPP\Meetings\2010Elbonia\CT1\Docs\C1-206412.zip" TargetMode="External"/><Relationship Id="rId98" Type="http://schemas.openxmlformats.org/officeDocument/2006/relationships/hyperlink" Target="file:///C:\Users\dems1ce9\OneDrive%20-%20Nokia\3gpp\cn1\meetings\127-e-electronic-1120\docs\C1-207159.zip" TargetMode="External"/><Relationship Id="rId121" Type="http://schemas.openxmlformats.org/officeDocument/2006/relationships/hyperlink" Target="file:///C:\Users\dems1ce9\OneDrive%20-%20Nokia\3gpp\cn1\meetings\127-e-electronic-1120\docs\C1-207432.zip" TargetMode="External"/><Relationship Id="rId163" Type="http://schemas.openxmlformats.org/officeDocument/2006/relationships/hyperlink" Target="file:///C:\Users\dems1ce9\OneDrive%20-%20Nokia\3gpp\cn1\meetings\127-e-electronic-1120\docs\C1-207096.zip" TargetMode="External"/><Relationship Id="rId219" Type="http://schemas.openxmlformats.org/officeDocument/2006/relationships/hyperlink" Target="file:///C:\Users\dems1ce9\OneDrive%20-%20Nokia\3gpp\cn1\meetings\126-e-electronic_1020\docs\update\C1-206015.zip" TargetMode="External"/><Relationship Id="rId370" Type="http://schemas.openxmlformats.org/officeDocument/2006/relationships/hyperlink" Target="file:///C:\Users\dems1ce9\OneDrive%20-%20Nokia\3gpp\cn1\meetings\127-e-electronic-1120\docs\C1-207017.zip" TargetMode="External"/><Relationship Id="rId426" Type="http://schemas.openxmlformats.org/officeDocument/2006/relationships/hyperlink" Target="file:///C:\Users\dems1ce9\OneDrive%20-%20Nokia\3gpp\cn1\meetings\127-e-electronic-1120\docs\C1-207311.zip" TargetMode="External"/><Relationship Id="rId230" Type="http://schemas.openxmlformats.org/officeDocument/2006/relationships/hyperlink" Target="file:///C:\Users\dems1ce9\OneDrive%20-%20Nokia\3gpp\cn1\meetings\126-e-electronic_1020\docs\update\C1-206345.zip" TargetMode="External"/><Relationship Id="rId468" Type="http://schemas.openxmlformats.org/officeDocument/2006/relationships/hyperlink" Target="file:///C:\Users\dems1ce9\OneDrive%20-%20Nokia\3gpp\cn1\meetings\127-e-electronic-1120\docs\C1-207275.zip" TargetMode="External"/><Relationship Id="rId25" Type="http://schemas.openxmlformats.org/officeDocument/2006/relationships/hyperlink" Target="file:///C:\Users\dems1ce9\OneDrive%20-%20Nokia\3gpp\cn1\meetings\126-e-electronic_1020\docs\C1-205971.zip" TargetMode="External"/><Relationship Id="rId67" Type="http://schemas.openxmlformats.org/officeDocument/2006/relationships/hyperlink" Target="file:///C:\Users\dems1ce9\OneDrive%20-%20Nokia\3gpp\cn1\meetings\127-e-electronic-1120\docs\C1-207473.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440.zip" TargetMode="External"/><Relationship Id="rId535" Type="http://schemas.openxmlformats.org/officeDocument/2006/relationships/hyperlink" Target="file:///C:\Users\etxjaxl\OneDrive%20-%20Ericsson%20AB\Documents\All%20Files\Standards\3GPP\Meetings\2010Elbonia\CT1\Docs\C1-206673.zip" TargetMode="External"/><Relationship Id="rId577" Type="http://schemas.openxmlformats.org/officeDocument/2006/relationships/hyperlink" Target="file:///C:\Users\etxjaxl\OneDrive%20-%20Ericsson%20AB\Documents\All%20Files\Standards\3GPP\Meetings\2010Elbonia\CT1\Docs\C1-206729.zip" TargetMode="External"/><Relationship Id="rId132" Type="http://schemas.openxmlformats.org/officeDocument/2006/relationships/hyperlink" Target="file:///C:\Users\dems1ce9\OneDrive%20-%20Nokia\3gpp\cn1\meetings\126-e-electronic_1020\docs\C1-206055.zip" TargetMode="External"/><Relationship Id="rId174" Type="http://schemas.openxmlformats.org/officeDocument/2006/relationships/hyperlink" Target="file:///C:\Users\dems1ce9\OneDrive%20-%20Nokia\3gpp\cn1\meetings\126-e-electronic_1020\docs\update\C1-206110.zip" TargetMode="External"/><Relationship Id="rId381" Type="http://schemas.openxmlformats.org/officeDocument/2006/relationships/hyperlink" Target="file:///C:\Users\dems1ce9\OneDrive%20-%20Nokia\3gpp\cn1\meetings\127-e-electronic-1120\docs\C1-207053.zip" TargetMode="External"/><Relationship Id="rId602" Type="http://schemas.openxmlformats.org/officeDocument/2006/relationships/hyperlink" Target="file:///C:\Users\dems1ce9\OneDrive%20-%20Nokia\3gpp\cn1\meetings\127-e-electronic-1120\docs\C1-207340.zip" TargetMode="External"/><Relationship Id="rId241" Type="http://schemas.openxmlformats.org/officeDocument/2006/relationships/hyperlink" Target="file:///C:\Users\dems1ce9\OneDrive%20-%20Nokia\3gpp\cn1\meetings\127-e-electronic-1120\docs\C1-207245.zip" TargetMode="External"/><Relationship Id="rId437" Type="http://schemas.openxmlformats.org/officeDocument/2006/relationships/hyperlink" Target="file:///C:\Users\dems1ce9\OneDrive%20-%20Nokia\3gpp\cn1\meetings\127-e-electronic-1120\docs\C1-207322.zip" TargetMode="External"/><Relationship Id="rId479" Type="http://schemas.openxmlformats.org/officeDocument/2006/relationships/hyperlink" Target="file:///C:\Users\dems1ce9\OneDrive%20-%20Nokia\3gpp\cn1\meetings\127-e-electronic-1120\docs\C1-207099.zip" TargetMode="External"/><Relationship Id="rId36" Type="http://schemas.openxmlformats.org/officeDocument/2006/relationships/hyperlink" Target="file:///C:\Users\etxjaxl\OneDrive%20-%20Ericsson%20AB\Documents\All%20Files\Standards\3GPP\Meetings\2010Elbonia\CT1\Docs\C1-206071.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39.zip" TargetMode="External"/><Relationship Id="rId490" Type="http://schemas.openxmlformats.org/officeDocument/2006/relationships/hyperlink" Target="file:///C:\Users\dems1ce9\OneDrive%20-%20Nokia\3gpp\cn1\meetings\127-e-electronic-1120\docs\C1-207389.zip" TargetMode="External"/><Relationship Id="rId504" Type="http://schemas.openxmlformats.org/officeDocument/2006/relationships/hyperlink" Target="file:///C:\Users\dems1ce9\OneDrive%20-%20Nokia\3gpp\cn1\meetings\126-e-electronic_1020\docs\C1-206162.zip" TargetMode="External"/><Relationship Id="rId546" Type="http://schemas.openxmlformats.org/officeDocument/2006/relationships/hyperlink" Target="file:///C:\Users\dems1ce9\OneDrive%20-%20Nokia\3gpp\cn1\meetings\127-e-electronic-1120\docs\C1-207190.zip" TargetMode="External"/><Relationship Id="rId78" Type="http://schemas.openxmlformats.org/officeDocument/2006/relationships/hyperlink" Target="file:///C:\Users\dems1ce9\OneDrive%20-%20Nokia\3gpp\cn1\meetings\127-e-electronic-1120\docs\C1-207082.zip" TargetMode="External"/><Relationship Id="rId101" Type="http://schemas.openxmlformats.org/officeDocument/2006/relationships/hyperlink" Target="file:///C:\Users\dems1ce9\OneDrive%20-%20Nokia\3gpp\cn1\meetings\127-e-electronic-1120\docs\C1-207204.zip" TargetMode="External"/><Relationship Id="rId143" Type="http://schemas.openxmlformats.org/officeDocument/2006/relationships/hyperlink" Target="file:///C:\Users\dems1ce9\OneDrive%20-%20Nokia\3gpp\cn1\meetings\127-e-electronic-1120\docs\C1-207081.zip" TargetMode="External"/><Relationship Id="rId185" Type="http://schemas.openxmlformats.org/officeDocument/2006/relationships/hyperlink" Target="file:///C:\Users\dems1ce9\OneDrive%20-%20Nokia\3gpp\cn1\meetings\127-e-electronic-1120\docs\C1-207172.zip" TargetMode="External"/><Relationship Id="rId350" Type="http://schemas.openxmlformats.org/officeDocument/2006/relationships/hyperlink" Target="file:///C:\Users\dems1ce9\OneDrive%20-%20Nokia\3gpp\cn1\meetings\126-e-electronic_1020\docs\C1-206213.zip" TargetMode="External"/><Relationship Id="rId406" Type="http://schemas.openxmlformats.org/officeDocument/2006/relationships/hyperlink" Target="file:///C:\Users\dems1ce9\OneDrive%20-%20Nokia\3gpp\cn1\meetings\127-e-electronic-1120\docs\C1-207226.zip" TargetMode="External"/><Relationship Id="rId588" Type="http://schemas.openxmlformats.org/officeDocument/2006/relationships/hyperlink" Target="file:///C:\Users\etxjaxl\OneDrive%20-%20Ericsson%20AB\Documents\All%20Files\Standards\3GPP\Meetings\2010Elbonia\CT1\Docs\C1-206587.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4.zip" TargetMode="External"/><Relationship Id="rId392" Type="http://schemas.openxmlformats.org/officeDocument/2006/relationships/hyperlink" Target="file:///C:\Users\dems1ce9\OneDrive%20-%20Nokia\3gpp\cn1\meetings\127-e-electronic-1120\docs\C1-207114.zip" TargetMode="External"/><Relationship Id="rId448" Type="http://schemas.openxmlformats.org/officeDocument/2006/relationships/hyperlink" Target="file:///C:\Users\dems1ce9\OneDrive%20-%20Nokia\3gpp\cn1\meetings\127-e-electronic-1120\docs\C1-207359.zip" TargetMode="External"/><Relationship Id="rId252" Type="http://schemas.openxmlformats.org/officeDocument/2006/relationships/hyperlink" Target="file:///C:\Users\dems1ce9\OneDrive%20-%20Nokia\3gpp\cn1\meetings\127-e-electronic-1120\docs\C1-207402.zip" TargetMode="External"/><Relationship Id="rId294" Type="http://schemas.openxmlformats.org/officeDocument/2006/relationships/hyperlink" Target="file:///C:\Users\dems1ce9\OneDrive%20-%20Nokia\3gpp\cn1\meetings\127-e-electronic-1120\docs\C1-207383.zip" TargetMode="External"/><Relationship Id="rId308" Type="http://schemas.openxmlformats.org/officeDocument/2006/relationships/hyperlink" Target="file:///C:\Users\dems1ce9\OneDrive%20-%20Nokia\3gpp\cn1\meetings\127-e-electronic-1120\docs\C1-207323.zip" TargetMode="External"/><Relationship Id="rId515" Type="http://schemas.openxmlformats.org/officeDocument/2006/relationships/hyperlink" Target="file:///C:\Users\dems1ce9\OneDrive%20-%20Nokia\3gpp\cn1\meetings\127-e-electronic-1120\docs\C1-207278.zip" TargetMode="External"/><Relationship Id="rId47" Type="http://schemas.openxmlformats.org/officeDocument/2006/relationships/hyperlink" Target="file:///C:\Users\dems1ce9\OneDrive%20-%20Nokia\3gpp\cn1\meetings\127-e-electronic-1120\docs\C1-207030.zip" TargetMode="External"/><Relationship Id="rId89" Type="http://schemas.openxmlformats.org/officeDocument/2006/relationships/hyperlink" Target="file:///C:\Users\dems1ce9\OneDrive%20-%20Nokia\3gpp\cn1\meetings\126-e-electronic_1020\docs\C1-206221.zip" TargetMode="External"/><Relationship Id="rId112" Type="http://schemas.openxmlformats.org/officeDocument/2006/relationships/hyperlink" Target="file:///C:\Users\dems1ce9\OneDrive%20-%20Nokia\3gpp\cn1\meetings\127-e-electronic-1120\docs\C1-207281.zip" TargetMode="External"/><Relationship Id="rId154" Type="http://schemas.openxmlformats.org/officeDocument/2006/relationships/hyperlink" Target="file:///C:\Users\dems1ce9\OneDrive%20-%20Nokia\3gpp\cn1\meetings\127-e-electronic-1120\docs\C1-207398.zip" TargetMode="External"/><Relationship Id="rId361" Type="http://schemas.openxmlformats.org/officeDocument/2006/relationships/hyperlink" Target="file:///C:\Users\dems1ce9\OneDrive%20-%20Nokia\3gpp\cn1\meetings\127-e-electronic-1120\docs\C1-207208.zip" TargetMode="External"/><Relationship Id="rId557" Type="http://schemas.openxmlformats.org/officeDocument/2006/relationships/hyperlink" Target="file:///C:\Users\dems1ce9\OneDrive%20-%20Nokia\3gpp\cn1\meetings\127-e-electronic-1120\docs\C1-207440.zip" TargetMode="External"/><Relationship Id="rId599" Type="http://schemas.openxmlformats.org/officeDocument/2006/relationships/hyperlink" Target="file:///C:\Users\dems1ce9\OneDrive%20-%20Nokia\3gpp\cn1\meetings\127-e-electronic-1120\docs\C1-207221.zip" TargetMode="External"/><Relationship Id="rId196" Type="http://schemas.openxmlformats.org/officeDocument/2006/relationships/hyperlink" Target="file:///C:\Users\dems1ce9\OneDrive%20-%20Nokia\3gpp\cn1\meetings\127-e-electronic-1120\docs\C1-207457.zip" TargetMode="External"/><Relationship Id="rId417" Type="http://schemas.openxmlformats.org/officeDocument/2006/relationships/hyperlink" Target="file:///C:\Users\dems1ce9\OneDrive%20-%20Nokia\3gpp\cn1\meetings\127-e-electronic-1120\docs\C1-207277.zip" TargetMode="External"/><Relationship Id="rId459" Type="http://schemas.openxmlformats.org/officeDocument/2006/relationships/hyperlink" Target="file:///C:\Users\dems1ce9\OneDrive%20-%20Nokia\3gpp\cn1\meetings\127-e-electronic-1120\docs\C1-207411.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096.zip" TargetMode="External"/><Relationship Id="rId263" Type="http://schemas.openxmlformats.org/officeDocument/2006/relationships/hyperlink" Target="file:///C:\Users\dems1ce9\OneDrive%20-%20Nokia\3gpp\cn1\meetings\127-e-electronic-1120\docs\C1-207462.zip" TargetMode="External"/><Relationship Id="rId319" Type="http://schemas.openxmlformats.org/officeDocument/2006/relationships/hyperlink" Target="file:///C:\Users\dems1ce9\OneDrive%20-%20Nokia\3gpp\cn1\meetings\127-e-electronic-1120\docs\C1-207073.zip" TargetMode="External"/><Relationship Id="rId470" Type="http://schemas.openxmlformats.org/officeDocument/2006/relationships/hyperlink" Target="file:///C:\Users\dems1ce9\OneDrive%20-%20Nokia\3gpp\cn1\meetings\127-e-electronic-1120\docs\C1-207459.zip" TargetMode="External"/><Relationship Id="rId526" Type="http://schemas.openxmlformats.org/officeDocument/2006/relationships/hyperlink" Target="file:///C:\Users\dems1ce9\OneDrive%20-%20Nokia\3gpp\cn1\meetings\127-e-electronic-1120\docs\C1-207397.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7-e-electronic-1120\docs\C1-207448.zip" TargetMode="External"/><Relationship Id="rId330" Type="http://schemas.openxmlformats.org/officeDocument/2006/relationships/hyperlink" Target="file:///C:\Users\dems1ce9\OneDrive%20-%20Nokia\3gpp\cn1\meetings\126-e-electronic_1020\docs\update\C1-206354.zip" TargetMode="External"/><Relationship Id="rId568" Type="http://schemas.openxmlformats.org/officeDocument/2006/relationships/hyperlink" Target="file:///C:\Users\etxjaxl\OneDrive%20-%20Ericsson%20AB\Documents\All%20Files\Standards\3GPP\Meetings\2010Elbonia\CT1\Docs\C1-206466.zip" TargetMode="External"/><Relationship Id="rId165" Type="http://schemas.openxmlformats.org/officeDocument/2006/relationships/hyperlink" Target="file:///C:\Users\dems1ce9\OneDrive%20-%20Nokia\3gpp\cn1\meetings\127-e-electronic-1120\docs\C1-207231.zip" TargetMode="External"/><Relationship Id="rId372" Type="http://schemas.openxmlformats.org/officeDocument/2006/relationships/hyperlink" Target="file:///C:\Users\dems1ce9\OneDrive%20-%20Nokia\3gpp\cn1\meetings\127-e-electronic-1120\docs\C1-207035.zip" TargetMode="External"/><Relationship Id="rId428" Type="http://schemas.openxmlformats.org/officeDocument/2006/relationships/hyperlink" Target="file:///C:\Users\dems1ce9\OneDrive%20-%20Nokia\3gpp\cn1\meetings\127-e-electronic-1120\docs\C1-207313.zip" TargetMode="External"/><Relationship Id="rId211" Type="http://schemas.openxmlformats.org/officeDocument/2006/relationships/hyperlink" Target="file:///C:\Users\dems1ce9\OneDrive%20-%20Nokia\3gpp\cn1\meetings\127-e-electronic-1120\docs\C1-207295.zip" TargetMode="External"/><Relationship Id="rId232" Type="http://schemas.openxmlformats.org/officeDocument/2006/relationships/hyperlink" Target="file:///C:\Users\dems1ce9\OneDrive%20-%20Nokia\3gpp\cn1\meetings\126-e-electronic_1020\docs\update\C1-206373.zip" TargetMode="External"/><Relationship Id="rId253" Type="http://schemas.openxmlformats.org/officeDocument/2006/relationships/hyperlink" Target="file:///C:\Users\dems1ce9\OneDrive%20-%20Nokia\3gpp\cn1\meetings\127-e-electronic-1120\docs\C1-207414.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077.zip" TargetMode="External"/><Relationship Id="rId309" Type="http://schemas.openxmlformats.org/officeDocument/2006/relationships/hyperlink" Target="file:///C:\Users\dems1ce9\OneDrive%20-%20Nokia\3gpp\cn1\meetings\127-e-electronic-1120\docs\C1-207324.zip" TargetMode="External"/><Relationship Id="rId460" Type="http://schemas.openxmlformats.org/officeDocument/2006/relationships/hyperlink" Target="file:///C:\Users\dems1ce9\OneDrive%20-%20Nokia\3gpp\cn1\meetings\127-e-electronic-1120\docs\C1-207446.zip" TargetMode="External"/><Relationship Id="rId481" Type="http://schemas.openxmlformats.org/officeDocument/2006/relationships/hyperlink" Target="file:///C:\Users\dems1ce9\OneDrive%20-%20Nokia\3gpp\cn1\meetings\127-e-electronic-1120\docs\C1-207101.zip" TargetMode="External"/><Relationship Id="rId516" Type="http://schemas.openxmlformats.org/officeDocument/2006/relationships/hyperlink" Target="file:///C:\Users\dems1ce9\OneDrive%20-%20Nokia\3gpp\cn1\meetings\127-e-electronic-1120\docs\C1-207301.zip" TargetMode="External"/><Relationship Id="rId27" Type="http://schemas.openxmlformats.org/officeDocument/2006/relationships/hyperlink" Target="file:///C:\Users\dems1ce9\OneDrive%20-%20Nokia\3gpp\cn1\meetings\126-e-electronic_1020\docs\C1-205973.zip" TargetMode="External"/><Relationship Id="rId48" Type="http://schemas.openxmlformats.org/officeDocument/2006/relationships/hyperlink" Target="file:///C:\Users\dems1ce9\OneDrive%20-%20Nokia\3gpp\cn1\meetings\127-e-electronic-1120\docs\C1-207138.zip" TargetMode="External"/><Relationship Id="rId69" Type="http://schemas.openxmlformats.org/officeDocument/2006/relationships/hyperlink" Target="file:///C:\Users\dems1ce9\OneDrive%20-%20Nokia\3gpp\cn1\meetings\127-e-electronic-1120\docs\C1-207475.zip" TargetMode="External"/><Relationship Id="rId113" Type="http://schemas.openxmlformats.org/officeDocument/2006/relationships/hyperlink" Target="file:///C:\Users\dems1ce9\OneDrive%20-%20Nokia\3gpp\cn1\meetings\126-e-electronic_1020\docs\update\C1-206321.zip" TargetMode="External"/><Relationship Id="rId134" Type="http://schemas.openxmlformats.org/officeDocument/2006/relationships/hyperlink" Target="file:///C:\Users\dems1ce9\OneDrive%20-%20Nokia\3gpp\cn1\meetings\127-e-electronic-1120\docs\C1-207043.zip" TargetMode="External"/><Relationship Id="rId320" Type="http://schemas.openxmlformats.org/officeDocument/2006/relationships/hyperlink" Target="file:///C:\Users\dems1ce9\OneDrive%20-%20Nokia\3gpp\cn1\meetings\126-e-electronic_1020\docs\update\C1-206273.zip" TargetMode="External"/><Relationship Id="rId537" Type="http://schemas.openxmlformats.org/officeDocument/2006/relationships/hyperlink" Target="file:///C:\Users\etxjaxl\OneDrive%20-%20Ericsson%20AB\Documents\All%20Files\Standards\3GPP\Meetings\2010Elbonia\CT1\Docs\C1-206675.zip" TargetMode="External"/><Relationship Id="rId558" Type="http://schemas.openxmlformats.org/officeDocument/2006/relationships/hyperlink" Target="file:///C:\Users\dems1ce9\OneDrive%20-%20Nokia\3gpp\cn1\meetings\127-e-electronic-1120\docs\C1-207460.zip" TargetMode="External"/><Relationship Id="rId579" Type="http://schemas.openxmlformats.org/officeDocument/2006/relationships/hyperlink" Target="file:///C:\Users\dems1ce9\OneDrive%20-%20Nokia\3gpp\cn1\meetings\127-e-electronic-1120\docs\C1-207423.zip" TargetMode="External"/><Relationship Id="rId80" Type="http://schemas.openxmlformats.org/officeDocument/2006/relationships/hyperlink" Target="file:///C:\Users\dems1ce9\OneDrive%20-%20Nokia\3gpp\cn1\meetings\127-e-electronic-1120\docs\C1-207084.zip" TargetMode="External"/><Relationship Id="rId155" Type="http://schemas.openxmlformats.org/officeDocument/2006/relationships/hyperlink" Target="file:///C:\Users\dems1ce9\OneDrive%20-%20Nokia\3gpp\cn1\meetings\127-e-electronic-1120\docs\C1-207400.zip" TargetMode="External"/><Relationship Id="rId176" Type="http://schemas.openxmlformats.org/officeDocument/2006/relationships/hyperlink" Target="file:///C:\Users\dems1ce9\OneDrive%20-%20Nokia\3gpp\cn1\meetings\126-e-electronic_1020\docs\C1-206178.zip" TargetMode="External"/><Relationship Id="rId197" Type="http://schemas.openxmlformats.org/officeDocument/2006/relationships/hyperlink" Target="file:///C:\Users\dems1ce9\OneDrive%20-%20Nokia\3gpp\cn1\meetings\127-e-electronic-1120\docs\C1-207458.zip" TargetMode="External"/><Relationship Id="rId341" Type="http://schemas.openxmlformats.org/officeDocument/2006/relationships/hyperlink" Target="file:///C:\Users\dems1ce9\OneDrive%20-%20Nokia\3gpp\cn1\meetings\126-e-electronic_1020\docs\C1-205904.zip" TargetMode="External"/><Relationship Id="rId362" Type="http://schemas.openxmlformats.org/officeDocument/2006/relationships/hyperlink" Target="file:///C:\Users\dems1ce9\OneDrive%20-%20Nokia\3gpp\cn1\meetings\127-e-electronic-1120\docs\C1-207209.zip" TargetMode="External"/><Relationship Id="rId383" Type="http://schemas.openxmlformats.org/officeDocument/2006/relationships/hyperlink" Target="file:///C:\Users\dems1ce9\OneDrive%20-%20Nokia\3gpp\cn1\meetings\127-e-electronic-1120\docs\C1-207055.zip" TargetMode="External"/><Relationship Id="rId418" Type="http://schemas.openxmlformats.org/officeDocument/2006/relationships/hyperlink" Target="file:///C:\Users\dems1ce9\OneDrive%20-%20Nokia\3gpp\cn1\meetings\127-e-electronic-1120\docs\C1-207279.zip" TargetMode="External"/><Relationship Id="rId439" Type="http://schemas.openxmlformats.org/officeDocument/2006/relationships/hyperlink" Target="file:///C:\Users\dems1ce9\OneDrive%20-%20Nokia\3gpp\cn1\meetings\127-e-electronic-1120\docs\C1-207342.zip" TargetMode="External"/><Relationship Id="rId590" Type="http://schemas.openxmlformats.org/officeDocument/2006/relationships/hyperlink" Target="file:///C:\Users\dems1ce9\OneDrive%20-%20Nokia\3gpp\cn1\meetings\127-e-electronic-1120\docs\C1-207137.zip" TargetMode="External"/><Relationship Id="rId604" Type="http://schemas.openxmlformats.org/officeDocument/2006/relationships/header" Target="header1.xml"/><Relationship Id="rId201" Type="http://schemas.openxmlformats.org/officeDocument/2006/relationships/hyperlink" Target="file:///C:\Users\dems1ce9\OneDrive%20-%20Nokia\3gpp\cn1\meetings\126-e-electronic_1020\docs\update\C1-206012.zip" TargetMode="External"/><Relationship Id="rId222" Type="http://schemas.openxmlformats.org/officeDocument/2006/relationships/hyperlink" Target="file:///C:\Users\dems1ce9\OneDrive%20-%20Nokia\3gpp\cn1\meetings\126-e-electronic_1020\docs\update\C1-206139.zip" TargetMode="External"/><Relationship Id="rId243" Type="http://schemas.openxmlformats.org/officeDocument/2006/relationships/hyperlink" Target="file:///C:\Users\dems1ce9\OneDrive%20-%20Nokia\3gpp\cn1\meetings\127-e-electronic-1120\docs\C1-207247.zip" TargetMode="External"/><Relationship Id="rId264" Type="http://schemas.openxmlformats.org/officeDocument/2006/relationships/hyperlink" Target="file:///C:\Users\dems1ce9\OneDrive%20-%20Nokia\3gpp\cn1\meetings\126-e-electronic_1020\docs\update\C1-206080.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72.zip" TargetMode="External"/><Relationship Id="rId471" Type="http://schemas.openxmlformats.org/officeDocument/2006/relationships/hyperlink" Target="file:///C:\Users\dems1ce9\OneDrive%20-%20Nokia\3gpp\cn1\meetings\127-e-electronic-1120\docs\C1-207036.zip" TargetMode="External"/><Relationship Id="rId506" Type="http://schemas.openxmlformats.org/officeDocument/2006/relationships/hyperlink" Target="file:///C:\Users\dems1ce9\OneDrive%20-%20Nokia\3gpp\cn1\meetings\126-e-electronic_1020\docs\C1-206227.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dems1ce9\OneDrive%20-%20Nokia\3gpp\cn1\meetings\126-e-electronic_1020\docs\C1-206097.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7-e-electronic-1120\docs\C1-207207.zip" TargetMode="External"/><Relationship Id="rId124" Type="http://schemas.openxmlformats.org/officeDocument/2006/relationships/hyperlink" Target="file:///C:\Users\dems1ce9\OneDrive%20-%20Nokia\3gpp\cn1\meetings\127-e-electronic-1120\docs\C1-207449.zip" TargetMode="External"/><Relationship Id="rId310" Type="http://schemas.openxmlformats.org/officeDocument/2006/relationships/hyperlink" Target="file:///C:\Users\dems1ce9\OneDrive%20-%20Nokia\3gpp\cn1\meetings\127-e-electronic-1120\docs\C1-207325.zip" TargetMode="External"/><Relationship Id="rId492" Type="http://schemas.openxmlformats.org/officeDocument/2006/relationships/hyperlink" Target="file:///C:\Users\dems1ce9\OneDrive%20-%20Nokia\3gpp\cn1\meetings\127-e-electronic-1120\docs\C1-207399.zip" TargetMode="External"/><Relationship Id="rId527" Type="http://schemas.openxmlformats.org/officeDocument/2006/relationships/hyperlink" Target="file:///C:\Users\etxjaxl\OneDrive%20-%20Ericsson%20AB\Documents\All%20Files\Standards\3GPP\Meetings\2010Elbonia\CT1\Docs\C1-206106.zip" TargetMode="External"/><Relationship Id="rId548" Type="http://schemas.openxmlformats.org/officeDocument/2006/relationships/hyperlink" Target="file:///C:\Users\dems1ce9\OneDrive%20-%20Nokia\3gpp\cn1\meetings\127-e-electronic-1120\docs\C1-207192.zip" TargetMode="External"/><Relationship Id="rId569" Type="http://schemas.openxmlformats.org/officeDocument/2006/relationships/hyperlink" Target="file:///C:\Users\dems1ce9\OneDrive%20-%20Nokia\3gpp\cn1\meetings\127-e-electronic-1120\docs\C1-207185.zip" TargetMode="External"/><Relationship Id="rId70" Type="http://schemas.openxmlformats.org/officeDocument/2006/relationships/hyperlink" Target="file:///C:\Users\etxjaxl\OneDrive%20-%20Ericsson%20AB\Documents\All%20Files\Standards\3GPP\Meetings\2010Elbonia\CT1\Docs\C1-205890.zip" TargetMode="External"/><Relationship Id="rId91" Type="http://schemas.openxmlformats.org/officeDocument/2006/relationships/hyperlink" Target="file:///C:\Users\dems1ce9\OneDrive%20-%20Nokia\3gpp\cn1\meetings\126-e-electronic_1020\docs\update\C1-206254.zip" TargetMode="External"/><Relationship Id="rId145" Type="http://schemas.openxmlformats.org/officeDocument/2006/relationships/hyperlink" Target="file:///C:\Users\dems1ce9\OneDrive%20-%20Nokia\3gpp\cn1\meetings\127-e-electronic-1120\docs\C1-207116.zip" TargetMode="External"/><Relationship Id="rId166" Type="http://schemas.openxmlformats.org/officeDocument/2006/relationships/hyperlink" Target="file:///C:\Users\dems1ce9\OneDrive%20-%20Nokia\3gpp\cn1\meetings\127-e-electronic-1120\docs\C1-207233.zip" TargetMode="External"/><Relationship Id="rId187" Type="http://schemas.openxmlformats.org/officeDocument/2006/relationships/hyperlink" Target="file:///C:\Users\dems1ce9\OneDrive%20-%20Nokia\3gpp\cn1\meetings\127-e-electronic-1120\docs\C1-207268.zip" TargetMode="External"/><Relationship Id="rId331" Type="http://schemas.openxmlformats.org/officeDocument/2006/relationships/hyperlink" Target="file:///C:\Users\dems1ce9\OneDrive%20-%20Nokia\3gpp\cn1\meetings\126-e-electronic_1020\docs\C1-206235.zip" TargetMode="External"/><Relationship Id="rId352" Type="http://schemas.openxmlformats.org/officeDocument/2006/relationships/hyperlink" Target="file:///C:\Users\dems1ce9\OneDrive%20-%20Nokia\3gpp\cn1\meetings\126-e-electronic_1020\docs\C1-206220.zip" TargetMode="External"/><Relationship Id="rId373" Type="http://schemas.openxmlformats.org/officeDocument/2006/relationships/hyperlink" Target="file:///C:\Users\dems1ce9\OneDrive%20-%20Nokia\3gpp\cn1\meetings\127-e-electronic-1120\docs\C1-207044.zip" TargetMode="External"/><Relationship Id="rId394" Type="http://schemas.openxmlformats.org/officeDocument/2006/relationships/hyperlink" Target="file:///C:\Users\dems1ce9\OneDrive%20-%20Nokia\3gpp\cn1\meetings\127-e-electronic-1120\docs\C1-207118.zip" TargetMode="External"/><Relationship Id="rId408" Type="http://schemas.openxmlformats.org/officeDocument/2006/relationships/hyperlink" Target="file:///C:\Users\dems1ce9\OneDrive%20-%20Nokia\3gpp\cn1\meetings\127-e-electronic-1120\docs\C1-207228.zip" TargetMode="External"/><Relationship Id="rId429" Type="http://schemas.openxmlformats.org/officeDocument/2006/relationships/hyperlink" Target="file:///C:\Users\dems1ce9\OneDrive%20-%20Nokia\3gpp\cn1\meetings\127-e-electronic-1120\docs\C1-207314.zip" TargetMode="External"/><Relationship Id="rId580" Type="http://schemas.openxmlformats.org/officeDocument/2006/relationships/hyperlink" Target="file:///C:\Users\dems1ce9\OneDrive%20-%20Nokia\3gpp\cn1\meetings\127-e-electronic-1120\docs\C1-207429.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7.zip" TargetMode="External"/><Relationship Id="rId233" Type="http://schemas.openxmlformats.org/officeDocument/2006/relationships/hyperlink" Target="file:///C:\Users\dems1ce9\OneDrive%20-%20Nokia\3gpp\cn1\meetings\126-e-electronic_1020\docs\update\C1-206375.zip" TargetMode="External"/><Relationship Id="rId254" Type="http://schemas.openxmlformats.org/officeDocument/2006/relationships/hyperlink" Target="file:///C:\Users\dems1ce9\OneDrive%20-%20Nokia\3gpp\cn1\meetings\127-e-electronic-1120\docs\C1-207468.zip" TargetMode="External"/><Relationship Id="rId440" Type="http://schemas.openxmlformats.org/officeDocument/2006/relationships/hyperlink" Target="file:///C:\Users\dems1ce9\OneDrive%20-%20Nokia\3gpp\cn1\meetings\127-e-electronic-1120\docs\C1-207343.zip" TargetMode="External"/><Relationship Id="rId28" Type="http://schemas.openxmlformats.org/officeDocument/2006/relationships/hyperlink" Target="file:///C:\Users\dems1ce9\OneDrive%20-%20Nokia\3gpp\cn1\meetings\126-e-electronic_1020\docs\C1-205974.zip" TargetMode="External"/><Relationship Id="rId49" Type="http://schemas.openxmlformats.org/officeDocument/2006/relationships/hyperlink" Target="file:///C:\Users\dems1ce9\OneDrive%20-%20Nokia\3gpp\cn1\meetings\127-e-electronic-1120\docs\C1-207139.zip" TargetMode="External"/><Relationship Id="rId114" Type="http://schemas.openxmlformats.org/officeDocument/2006/relationships/hyperlink" Target="file:///C:\Users\dems1ce9\OneDrive%20-%20Nokia\3gpp\cn1\meetings\126-e-electronic_1020\docs\update\C1-206324.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9.zip" TargetMode="External"/><Relationship Id="rId300" Type="http://schemas.openxmlformats.org/officeDocument/2006/relationships/hyperlink" Target="file:///C:\Users\dems1ce9\OneDrive%20-%20Nokia\3gpp\cn1\meetings\127-e-electronic-1120\docs\C1-207222.zip" TargetMode="External"/><Relationship Id="rId461" Type="http://schemas.openxmlformats.org/officeDocument/2006/relationships/hyperlink" Target="file:///C:\Users\dems1ce9\OneDrive%20-%20Nokia\3gpp\cn1\meetings\127-e-electronic-1120\docs\C1-207447.zip" TargetMode="External"/><Relationship Id="rId482" Type="http://schemas.openxmlformats.org/officeDocument/2006/relationships/hyperlink" Target="file:///C:\Users\dems1ce9\OneDrive%20-%20Nokia\3gpp\cn1\meetings\127-e-electronic-1120\docs\C1-207166.zip" TargetMode="External"/><Relationship Id="rId517" Type="http://schemas.openxmlformats.org/officeDocument/2006/relationships/hyperlink" Target="file:///C:\Users\dems1ce9\OneDrive%20-%20Nokia\3gpp\cn1\meetings\127-e-electronic-1120\docs\C1-207456.zip" TargetMode="External"/><Relationship Id="rId538" Type="http://schemas.openxmlformats.org/officeDocument/2006/relationships/hyperlink" Target="file:///C:\Users\etxjaxl\OneDrive%20-%20Ericsson%20AB\Documents\All%20Files\Standards\3GPP\Meetings\2010Elbonia\CT1\Docs\C1-206676.zip" TargetMode="External"/><Relationship Id="rId559" Type="http://schemas.openxmlformats.org/officeDocument/2006/relationships/hyperlink" Target="file:///C:\Users\dems1ce9\OneDrive%20-%20Nokia\3gpp\cn1\meetings\127-e-electronic-1120\docs\C1-207346.zip" TargetMode="External"/><Relationship Id="rId60" Type="http://schemas.openxmlformats.org/officeDocument/2006/relationships/hyperlink" Target="file:///C:\Users\etxjaxl\OneDrive%20-%20Ericsson%20AB\Documents\All%20Files\Standards\3GPP\Meetings\2010Elbonia\CT1\Docs\C1-205866.zip" TargetMode="External"/><Relationship Id="rId81" Type="http://schemas.openxmlformats.org/officeDocument/2006/relationships/hyperlink" Target="file:///C:\Users\dems1ce9\OneDrive%20-%20Nokia\3gpp\cn1\meetings\127-e-electronic-1120\docs\C1-207085.zip" TargetMode="External"/><Relationship Id="rId135" Type="http://schemas.openxmlformats.org/officeDocument/2006/relationships/hyperlink" Target="file:///C:\Users\dems1ce9\OneDrive%20-%20Nokia\3gpp\cn1\meetings\127-e-electronic-1120\docs\C1-207042.zip" TargetMode="External"/><Relationship Id="rId156" Type="http://schemas.openxmlformats.org/officeDocument/2006/relationships/hyperlink" Target="file:///C:\Users\dems1ce9\OneDrive%20-%20Nokia\3gpp\cn1\meetings\127-e-electronic-1120\docs\C1-207415.zip" TargetMode="External"/><Relationship Id="rId177" Type="http://schemas.openxmlformats.org/officeDocument/2006/relationships/hyperlink" Target="file:///C:\Users\dems1ce9\OneDrive%20-%20Nokia\3gpp\cn1\meetings\126-e-electronic_1020\docs\C1-206389.zip" TargetMode="External"/><Relationship Id="rId198" Type="http://schemas.openxmlformats.org/officeDocument/2006/relationships/hyperlink" Target="file:///C:\Users\dems1ce9\OneDrive%20-%20Nokia\3gpp\cn1\meetings\126-e-electronic_1020\docs\C1-205858.zip" TargetMode="External"/><Relationship Id="rId321" Type="http://schemas.openxmlformats.org/officeDocument/2006/relationships/hyperlink" Target="file:///C:\Users\dems1ce9\OneDrive%20-%20Nokia\3gpp\cn1\meetings\126-e-electronic_1020\docs\update\C1-206274.zip" TargetMode="External"/><Relationship Id="rId342" Type="http://schemas.openxmlformats.org/officeDocument/2006/relationships/hyperlink" Target="file:///C:\Users\dems1ce9\OneDrive%20-%20Nokia\3gpp\cn1\meetings\126-e-electronic_1020\docs\C1-205919.zip" TargetMode="External"/><Relationship Id="rId363" Type="http://schemas.openxmlformats.org/officeDocument/2006/relationships/hyperlink" Target="file:///C:\Users\dems1ce9\OneDrive%20-%20Nokia\3gpp\cn1\meetings\127-e-electronic-1120\docs\C1-207210.zip" TargetMode="External"/><Relationship Id="rId384" Type="http://schemas.openxmlformats.org/officeDocument/2006/relationships/hyperlink" Target="file:///C:\Users\dems1ce9\OneDrive%20-%20Nokia\3gpp\cn1\meetings\127-e-electronic-1120\docs\C1-207056.zip" TargetMode="External"/><Relationship Id="rId419" Type="http://schemas.openxmlformats.org/officeDocument/2006/relationships/hyperlink" Target="file:///C:\Users\dems1ce9\OneDrive%20-%20Nokia\3gpp\cn1\meetings\127-e-electronic-1120\docs\C1-207282.zip" TargetMode="External"/><Relationship Id="rId570" Type="http://schemas.openxmlformats.org/officeDocument/2006/relationships/hyperlink" Target="file:///C:\Users\dems1ce9\OneDrive%20-%20Nokia\3gpp\cn1\meetings\127-e-electronic-1120\docs\C1-207186.zip" TargetMode="External"/><Relationship Id="rId591" Type="http://schemas.openxmlformats.org/officeDocument/2006/relationships/hyperlink" Target="file:///C:\Users\dems1ce9\OneDrive%20-%20Nokia\3gpp\cn1\meetings\127-e-electronic-1120\docs\C1-207151.zip" TargetMode="External"/><Relationship Id="rId605" Type="http://schemas.openxmlformats.org/officeDocument/2006/relationships/footer" Target="footer1.xml"/><Relationship Id="rId202" Type="http://schemas.openxmlformats.org/officeDocument/2006/relationships/hyperlink" Target="file:///C:\Users\dems1ce9\OneDrive%20-%20Nokia\3gpp\cn1\meetings\126-e-electronic_1020\docs\update\C1-206013.zip" TargetMode="External"/><Relationship Id="rId223" Type="http://schemas.openxmlformats.org/officeDocument/2006/relationships/hyperlink" Target="file:///C:\Users\dems1ce9\OneDrive%20-%20Nokia\3gpp\cn1\meetings\126-e-electronic_1020\docs\update\C1-206316.zip" TargetMode="External"/><Relationship Id="rId244" Type="http://schemas.openxmlformats.org/officeDocument/2006/relationships/hyperlink" Target="file:///C:\Users\dems1ce9\OneDrive%20-%20Nokia\3gpp\cn1\meetings\127-e-electronic-1120\docs\C1-207248.zip" TargetMode="External"/><Relationship Id="rId430" Type="http://schemas.openxmlformats.org/officeDocument/2006/relationships/hyperlink" Target="file:///C:\Users\dems1ce9\OneDrive%20-%20Nokia\3gpp\cn1\meetings\127-e-electronic-1120\docs\C1-207316.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dems1ce9\OneDrive%20-%20Nokia\3gpp\cn1\meetings\126-e-electronic_1020\docs\C1-206098.zip" TargetMode="External"/><Relationship Id="rId265" Type="http://schemas.openxmlformats.org/officeDocument/2006/relationships/hyperlink" Target="file:///C:\Users\dems1ce9\OneDrive%20-%20Nokia\3gpp\cn1\meetings\126-e-electronic_1020\docs\update\C1-20608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73.zip" TargetMode="External"/><Relationship Id="rId472" Type="http://schemas.openxmlformats.org/officeDocument/2006/relationships/hyperlink" Target="file:///C:\Users\dems1ce9\OneDrive%20-%20Nokia\3gpp\cn1\meetings\127-e-electronic-1120\docs\C1-207037.zip" TargetMode="External"/><Relationship Id="rId493" Type="http://schemas.openxmlformats.org/officeDocument/2006/relationships/hyperlink" Target="file:///C:\Users\dems1ce9\OneDrive%20-%20Nokia\3gpp\cn1\meetings\127-e-electronic-1120\docs\C1-207464.zip" TargetMode="External"/><Relationship Id="rId507" Type="http://schemas.openxmlformats.org/officeDocument/2006/relationships/hyperlink" Target="file:///C:\Users\dems1ce9\OneDrive%20-%20Nokia\3gpp\cn1\meetings\127-e-electronic-1120\docs\C1-207089.zip" TargetMode="External"/><Relationship Id="rId528" Type="http://schemas.openxmlformats.org/officeDocument/2006/relationships/hyperlink" Target="file:///C:\Users\etxjaxl\OneDrive%20-%20Ericsson%20AB\Documents\All%20Files\Standards\3GPP\Meetings\2010Elbonia\CT1\Docs\C1-206390.zip" TargetMode="External"/><Relationship Id="rId549" Type="http://schemas.openxmlformats.org/officeDocument/2006/relationships/hyperlink" Target="file:///C:\Users\dems1ce9\OneDrive%20-%20Nokia\3gpp\cn1\meetings\127-e-electronic-1120\docs\C1-207193.zip" TargetMode="External"/><Relationship Id="rId50" Type="http://schemas.openxmlformats.org/officeDocument/2006/relationships/hyperlink" Target="file:///C:\Users\dems1ce9\OneDrive%20-%20Nokia\3gpp\cn1\meetings\127-e-electronic-1120\docs\C1-207140.zip" TargetMode="External"/><Relationship Id="rId104" Type="http://schemas.openxmlformats.org/officeDocument/2006/relationships/hyperlink" Target="file:///C:\Users\dems1ce9\OneDrive%20-%20Nokia\3gpp\cn1\meetings\127-e-electronic-1120\docs\C1-207232.zip" TargetMode="External"/><Relationship Id="rId125" Type="http://schemas.openxmlformats.org/officeDocument/2006/relationships/hyperlink" Target="file:///C:\Users\dems1ce9\OneDrive%20-%20Nokia\3gpp\cn1\meetings\127-e-electronic-1120\docs\C1-207450.zip" TargetMode="External"/><Relationship Id="rId146" Type="http://schemas.openxmlformats.org/officeDocument/2006/relationships/hyperlink" Target="file:///C:\Users\dems1ce9\OneDrive%20-%20Nokia\3gpp\cn1\meetings\127-e-electronic-1120\docs\C1-207201.zip" TargetMode="External"/><Relationship Id="rId167" Type="http://schemas.openxmlformats.org/officeDocument/2006/relationships/hyperlink" Target="file:///C:\Users\dems1ce9\OneDrive%20-%20Nokia\3gpp\cn1\meetings\127-e-electronic-1120\docs\C1-207234.zip" TargetMode="External"/><Relationship Id="rId188" Type="http://schemas.openxmlformats.org/officeDocument/2006/relationships/hyperlink" Target="file:///C:\Users\dems1ce9\OneDrive%20-%20Nokia\3gpp\cn1\meetings\126-e-electronic_1020\docs\C1-205895.zip" TargetMode="External"/><Relationship Id="rId311" Type="http://schemas.openxmlformats.org/officeDocument/2006/relationships/hyperlink" Target="file:///C:\Users\dems1ce9\OneDrive%20-%20Nokia\3gpp\cn1\meetings\127-e-electronic-1120\docs\C1-207326.zip" TargetMode="External"/><Relationship Id="rId332" Type="http://schemas.openxmlformats.org/officeDocument/2006/relationships/hyperlink" Target="file:///C:\Users\dems1ce9\OneDrive%20-%20Nokia\3gpp\cn1\meetings\126-e-electronic_1020\docs\C1-206236.zip" TargetMode="External"/><Relationship Id="rId353" Type="http://schemas.openxmlformats.org/officeDocument/2006/relationships/hyperlink" Target="file:///C:\Users\dems1ce9\OneDrive%20-%20Nokia\3gpp\cn1\meetings\126-e-electronic_1020\docs\update\C1-206276.zip" TargetMode="External"/><Relationship Id="rId374" Type="http://schemas.openxmlformats.org/officeDocument/2006/relationships/hyperlink" Target="file:///C:\Users\dems1ce9\OneDrive%20-%20Nokia\3gpp\cn1\meetings\127-e-electronic-1120\docs\C1-207045.zip" TargetMode="External"/><Relationship Id="rId395" Type="http://schemas.openxmlformats.org/officeDocument/2006/relationships/hyperlink" Target="file:///C:\Users\dems1ce9\OneDrive%20-%20Nokia\3gpp\cn1\meetings\127-e-electronic-1120\docs\C1-207119.zip" TargetMode="External"/><Relationship Id="rId409" Type="http://schemas.openxmlformats.org/officeDocument/2006/relationships/hyperlink" Target="file:///C:\Users\dems1ce9\OneDrive%20-%20Nokia\3gpp\cn1\meetings\127-e-electronic-1120\docs\C1-207237.zip" TargetMode="External"/><Relationship Id="rId560" Type="http://schemas.openxmlformats.org/officeDocument/2006/relationships/hyperlink" Target="file:///C:\Users\dems1ce9\OneDrive%20-%20Nokia\3gpp\cn1\meetings\127-e-electronic-1120\docs\C1-207347.zip" TargetMode="External"/><Relationship Id="rId581" Type="http://schemas.openxmlformats.org/officeDocument/2006/relationships/hyperlink" Target="file:///C:\Users\dems1ce9\OneDrive%20-%20Nokia\3gpp\cn1\meetings\127-e-electronic-1120\docs\C1-207436.zip" TargetMode="External"/><Relationship Id="rId71" Type="http://schemas.openxmlformats.org/officeDocument/2006/relationships/hyperlink" Target="file:///C:\Users\etxjaxl\OneDrive%20-%20Ericsson%20AB\Documents\All%20Files\Standards\3GPP\Meetings\2010Elbonia\CT1\Docs\C1-205891.zip" TargetMode="External"/><Relationship Id="rId92" Type="http://schemas.openxmlformats.org/officeDocument/2006/relationships/hyperlink" Target="file:///C:\Users\dems1ce9\OneDrive%20-%20Nokia\3gpp\cn1\meetings\126-e-electronic_1020\docs\update\C1-206255.zip" TargetMode="External"/><Relationship Id="rId213" Type="http://schemas.openxmlformats.org/officeDocument/2006/relationships/hyperlink" Target="file:///C:\Users\dems1ce9\OneDrive%20-%20Nokia\3gpp\cn1\meetings\127-e-electronic-1120\docs\C1-207298.zip" TargetMode="External"/><Relationship Id="rId234" Type="http://schemas.openxmlformats.org/officeDocument/2006/relationships/hyperlink" Target="file:///C:\Users\dems1ce9\OneDrive%20-%20Nokia\3gpp\cn1\meetings\126-e-electronic_1020\docs\update\C1-206377.zip" TargetMode="External"/><Relationship Id="rId420" Type="http://schemas.openxmlformats.org/officeDocument/2006/relationships/hyperlink" Target="file:///C:\Users\dems1ce9\OneDrive%20-%20Nokia\3gpp\cn1\meetings\127-e-electronic-1120\docs\C1-207283.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6.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7.zip" TargetMode="External"/><Relationship Id="rId441" Type="http://schemas.openxmlformats.org/officeDocument/2006/relationships/hyperlink" Target="file:///C:\Users\dems1ce9\OneDrive%20-%20Nokia\3gpp\cn1\meetings\127-e-electronic-1120\docs\C1-207350.zip" TargetMode="External"/><Relationship Id="rId462" Type="http://schemas.openxmlformats.org/officeDocument/2006/relationships/hyperlink" Target="file:///C:\Users\dems1ce9\OneDrive%20-%20Nokia\3gpp\cn1\meetings\127-e-electronic-1120\docs\C1-207224.zip" TargetMode="External"/><Relationship Id="rId483" Type="http://schemas.openxmlformats.org/officeDocument/2006/relationships/hyperlink" Target="file:///C:\Users\dems1ce9\OneDrive%20-%20Nokia\3gpp\cn1\meetings\127-e-electronic-1120\docs\C1-207167.zip" TargetMode="External"/><Relationship Id="rId518" Type="http://schemas.openxmlformats.org/officeDocument/2006/relationships/hyperlink" Target="file:///C:\Users\dems1ce9\OneDrive%20-%20Nokia\3gpp\cn1\meetings\127-e-electronic-1120\docs\C1-207131.zip" TargetMode="External"/><Relationship Id="rId539" Type="http://schemas.openxmlformats.org/officeDocument/2006/relationships/hyperlink" Target="file:///C:\Users\etxjaxl\OneDrive%20-%20Ericsson%20AB\Documents\All%20Files\Standards\3GPP\Meetings\2010Elbonia\CT1\Docs\C1-206678.zip" TargetMode="External"/><Relationship Id="rId40" Type="http://schemas.openxmlformats.org/officeDocument/2006/relationships/hyperlink" Target="file:///C:\Users\dems1ce9\OneDrive%20-%20Nokia\3gpp\cn1\meetings\126-e-electronic_1020\docs\C1-206099.zip" TargetMode="External"/><Relationship Id="rId115" Type="http://schemas.openxmlformats.org/officeDocument/2006/relationships/hyperlink" Target="file:///C:\Users\dems1ce9\OneDrive%20-%20Nokia\3gpp\cn1\meetings\126-e-electronic_1020\docs\update\C1-206409.zip" TargetMode="External"/><Relationship Id="rId136" Type="http://schemas.openxmlformats.org/officeDocument/2006/relationships/hyperlink" Target="file:///C:\Users\dems1ce9\OneDrive%20-%20Nokia\3gpp\cn1\meetings\127-e-electronic-1120\docs\C1-207060.zip" TargetMode="External"/><Relationship Id="rId157" Type="http://schemas.openxmlformats.org/officeDocument/2006/relationships/hyperlink" Target="file:///C:\Users\dems1ce9\OneDrive%20-%20Nokia\3gpp\cn1\meetings\127-e-electronic-1120\docs\C1-207445.zip" TargetMode="External"/><Relationship Id="rId178" Type="http://schemas.openxmlformats.org/officeDocument/2006/relationships/hyperlink" Target="file:///C:\Users\dems1ce9\OneDrive%20-%20Nokia\3gpp\cn1\meetings\127-e-electronic-1120\docs\C1-207266.zip" TargetMode="External"/><Relationship Id="rId301" Type="http://schemas.openxmlformats.org/officeDocument/2006/relationships/hyperlink" Target="file:///C:\Users\dems1ce9\OneDrive%20-%20Nokia\3gpp\cn1\meetings\127-e-electronic-1120\docs\C1-207223.zip" TargetMode="External"/><Relationship Id="rId322" Type="http://schemas.openxmlformats.org/officeDocument/2006/relationships/hyperlink" Target="file:///C:\Users\dems1ce9\OneDrive%20-%20Nokia\3gpp\cn1\meetings\126-e-electronic_1020\docs\update\C1-206434.zip" TargetMode="External"/><Relationship Id="rId343" Type="http://schemas.openxmlformats.org/officeDocument/2006/relationships/hyperlink" Target="file:///C:\Users\dems1ce9\OneDrive%20-%20Nokia\3gpp\cn1\meetings\126-e-electronic_1020\docs\C1-205920.zip" TargetMode="External"/><Relationship Id="rId364" Type="http://schemas.openxmlformats.org/officeDocument/2006/relationships/hyperlink" Target="file:///C:\Users\dems1ce9\OneDrive%20-%20Nokia\3gpp\cn1\meetings\127-e-electronic-1120\docs\C1-207211.zip" TargetMode="External"/><Relationship Id="rId550" Type="http://schemas.openxmlformats.org/officeDocument/2006/relationships/hyperlink" Target="file:///C:\Users\dems1ce9\OneDrive%20-%20Nokia\3gpp\cn1\meetings\127-e-electronic-1120\docs\C1-207194.zip" TargetMode="External"/><Relationship Id="rId61" Type="http://schemas.openxmlformats.org/officeDocument/2006/relationships/hyperlink" Target="file:///C:\Users\etxjaxl\OneDrive%20-%20Ericsson%20AB\Documents\All%20Files\Standards\3GPP\Meetings\2010Elbonia\CT1\Docs\C1-205867.zip" TargetMode="External"/><Relationship Id="rId82" Type="http://schemas.openxmlformats.org/officeDocument/2006/relationships/hyperlink" Target="file:///C:\Users\dems1ce9\OneDrive%20-%20Nokia\3gpp\cn1\meetings\127-e-electronic-1120\docs\C1-207086.zip" TargetMode="External"/><Relationship Id="rId199" Type="http://schemas.openxmlformats.org/officeDocument/2006/relationships/hyperlink" Target="file:///C:\Users\dems1ce9\OneDrive%20-%20Nokia\3gpp\cn1\meetings\126-e-electronic_1020\docs\C1-205859.zip" TargetMode="External"/><Relationship Id="rId203" Type="http://schemas.openxmlformats.org/officeDocument/2006/relationships/hyperlink" Target="file:///C:\Users\dems1ce9\OneDrive%20-%20Nokia\3gpp\cn1\meetings\126-e-electronic_1020\docs\update\C1-206294.zip" TargetMode="External"/><Relationship Id="rId385" Type="http://schemas.openxmlformats.org/officeDocument/2006/relationships/hyperlink" Target="file:///C:\Users\dems1ce9\OneDrive%20-%20Nokia\3gpp\cn1\meetings\127-e-electronic-1120\docs\C1-207068.zip" TargetMode="External"/><Relationship Id="rId571" Type="http://schemas.openxmlformats.org/officeDocument/2006/relationships/hyperlink" Target="file:///C:\Users\dems1ce9\OneDrive%20-%20Nokia\3gpp\cn1\meetings\127-e-electronic-1120\docs\C1-207200.zip" TargetMode="External"/><Relationship Id="rId592" Type="http://schemas.openxmlformats.org/officeDocument/2006/relationships/hyperlink" Target="file:///C:\Users\dems1ce9\OneDrive%20-%20Nokia\3gpp\cn1\meetings\127-e-electronic-1120\docs\C1-207345.zip" TargetMode="External"/><Relationship Id="rId606" Type="http://schemas.openxmlformats.org/officeDocument/2006/relationships/footer" Target="footer2.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7.zip" TargetMode="External"/><Relationship Id="rId245" Type="http://schemas.openxmlformats.org/officeDocument/2006/relationships/hyperlink" Target="file:///C:\Users\dems1ce9\OneDrive%20-%20Nokia\3gpp\cn1\meetings\127-e-electronic-1120\docs\C1-207249.zip" TargetMode="External"/><Relationship Id="rId266" Type="http://schemas.openxmlformats.org/officeDocument/2006/relationships/hyperlink" Target="file:///C:\Users\dems1ce9\OneDrive%20-%20Nokia\3gpp\cn1\meetings\126-e-electronic_1020\docs\C1-206291.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63.zip" TargetMode="External"/><Relationship Id="rId431" Type="http://schemas.openxmlformats.org/officeDocument/2006/relationships/hyperlink" Target="file:///C:\Users\dems1ce9\OneDrive%20-%20Nokia\3gpp\cn1\meetings\127-e-electronic-1120\docs\C1-207317.zip" TargetMode="External"/><Relationship Id="rId452" Type="http://schemas.openxmlformats.org/officeDocument/2006/relationships/hyperlink" Target="file:///C:\Users\dems1ce9\OneDrive%20-%20Nokia\3gpp\cn1\meetings\127-e-electronic-1120\docs\C1-207384.zip" TargetMode="External"/><Relationship Id="rId473" Type="http://schemas.openxmlformats.org/officeDocument/2006/relationships/hyperlink" Target="file:///C:\Users\dems1ce9\OneDrive%20-%20Nokia\3gpp\cn1\meetings\127-e-electronic-1120\docs\C1-207038.zip" TargetMode="External"/><Relationship Id="rId494" Type="http://schemas.openxmlformats.org/officeDocument/2006/relationships/hyperlink" Target="file:///C:\Users\dems1ce9\OneDrive%20-%20Nokia\3gpp\cn1\meetings\127-e-electronic-1120\docs\C1-207466.zip" TargetMode="External"/><Relationship Id="rId508" Type="http://schemas.openxmlformats.org/officeDocument/2006/relationships/hyperlink" Target="file:///C:\Users\dems1ce9\OneDrive%20-%20Nokia\3gpp\cn1\meetings\127-e-electronic-1120\docs\C1-207103.zip" TargetMode="External"/><Relationship Id="rId529" Type="http://schemas.openxmlformats.org/officeDocument/2006/relationships/hyperlink" Target="file:///C:\Users\etxjaxl\OneDrive%20-%20Ericsson%20AB\Documents\All%20Files\Standards\3GPP\Meetings\2010Elbonia\CT1\Docs\C1-206418.zip" TargetMode="External"/><Relationship Id="rId30" Type="http://schemas.openxmlformats.org/officeDocument/2006/relationships/hyperlink" Target="file:///C:\Users\dems1ce9\OneDrive%20-%20Nokia\3gpp\cn1\meetings\126-e-electronic_1020\docs\C1-205977.zip" TargetMode="External"/><Relationship Id="rId105" Type="http://schemas.openxmlformats.org/officeDocument/2006/relationships/hyperlink" Target="file:///C:\Users\dems1ce9\OneDrive%20-%20Nokia\3gpp\cn1\meetings\127-e-electronic-1120\docs\C1-207124.zip" TargetMode="External"/><Relationship Id="rId126" Type="http://schemas.openxmlformats.org/officeDocument/2006/relationships/hyperlink" Target="file:///C:\Users\dems1ce9\OneDrive%20-%20Nokia\3gpp\cn1\meetings\127-e-electronic-1120\docs\C1-207451.zip" TargetMode="External"/><Relationship Id="rId147" Type="http://schemas.openxmlformats.org/officeDocument/2006/relationships/hyperlink" Target="file:///C:\Users\dems1ce9\OneDrive%20-%20Nokia\3gpp\cn1\meetings\127-e-electronic-1120\docs\C1-207225.zip" TargetMode="External"/><Relationship Id="rId168" Type="http://schemas.openxmlformats.org/officeDocument/2006/relationships/hyperlink" Target="file:///C:\Users\dems1ce9\OneDrive%20-%20Nokia\3gpp\cn1\meetings\127-e-electronic-1120\docs\C1-207235.zip" TargetMode="External"/><Relationship Id="rId312" Type="http://schemas.openxmlformats.org/officeDocument/2006/relationships/hyperlink" Target="file:///C:\Users\dems1ce9\OneDrive%20-%20Nokia\3gpp\cn1\meetings\127-e-electronic-1120\docs\C1-207327.zip" TargetMode="External"/><Relationship Id="rId333" Type="http://schemas.openxmlformats.org/officeDocument/2006/relationships/hyperlink" Target="file:///C:\Users\dems1ce9\OneDrive%20-%20Nokia\3gpp\cn1\meetings\126-e-electronic_1020\docs\C1-206243.zip" TargetMode="External"/><Relationship Id="rId354" Type="http://schemas.openxmlformats.org/officeDocument/2006/relationships/hyperlink" Target="file:///C:\Users\dems1ce9\OneDrive%20-%20Nokia\3gpp\cn1\meetings\126-e-electronic_1020\docs\update\C1-206310.zip" TargetMode="External"/><Relationship Id="rId540" Type="http://schemas.openxmlformats.org/officeDocument/2006/relationships/hyperlink" Target="file:///C:\Users\dems1ce9\OneDrive%20-%20Nokia\3gpp\cn1\meetings\127-e-electronic-1120\docs\C1-207011.zip" TargetMode="External"/><Relationship Id="rId51" Type="http://schemas.openxmlformats.org/officeDocument/2006/relationships/hyperlink" Target="file:///C:\Users\dems1ce9\OneDrive%20-%20Nokia\3gpp\cn1\meetings\127-e-electronic-1120\docs\C1-207141.zip" TargetMode="External"/><Relationship Id="rId72" Type="http://schemas.openxmlformats.org/officeDocument/2006/relationships/hyperlink" Target="file:///C:\Users\etxjaxl\OneDrive%20-%20Ericsson%20AB\Documents\All%20Files\Standards\3GPP\Meetings\2010Elbonia\CT1\Docs\C1-205892.zip" TargetMode="External"/><Relationship Id="rId93" Type="http://schemas.openxmlformats.org/officeDocument/2006/relationships/hyperlink" Target="file:///C:\Users\dems1ce9\OneDrive%20-%20Nokia\3gpp\cn1\meetings\126-e-electronic_1020\docs\C1-206210.zip" TargetMode="External"/><Relationship Id="rId189" Type="http://schemas.openxmlformats.org/officeDocument/2006/relationships/hyperlink" Target="file:///C:\Users\dems1ce9\OneDrive%20-%20Nokia\3gpp\cn1\meetings\126-e-electronic_1020\docs\C1-205896.zip" TargetMode="External"/><Relationship Id="rId375" Type="http://schemas.openxmlformats.org/officeDocument/2006/relationships/hyperlink" Target="file:///C:\Users\dems1ce9\OneDrive%20-%20Nokia\3gpp\cn1\meetings\127-e-electronic-1120\docs\C1-207046.zip" TargetMode="External"/><Relationship Id="rId396" Type="http://schemas.openxmlformats.org/officeDocument/2006/relationships/hyperlink" Target="file:///C:\Users\dems1ce9\OneDrive%20-%20Nokia\3gpp\cn1\meetings\127-e-electronic-1120\docs\C1-207120.zip" TargetMode="External"/><Relationship Id="rId561" Type="http://schemas.openxmlformats.org/officeDocument/2006/relationships/hyperlink" Target="file:///C:\Users\dems1ce9\OneDrive%20-%20Nokia\3gpp\cn1\meetings\127-e-electronic-1120\docs\C1-207476.zip" TargetMode="External"/><Relationship Id="rId582" Type="http://schemas.openxmlformats.org/officeDocument/2006/relationships/hyperlink" Target="file:///C:\Users\dems1ce9\OneDrive%20-%20Nokia\3gpp\cn1\meetings\127-e-electronic-1120\docs\C1-207437.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299.zip" TargetMode="External"/><Relationship Id="rId235" Type="http://schemas.openxmlformats.org/officeDocument/2006/relationships/hyperlink" Target="file:///C:\Users\dems1ce9\OneDrive%20-%20Nokia\3gpp\cn1\meetings\127-e-electronic-1120\docs\C1-207075.zip" TargetMode="External"/><Relationship Id="rId256" Type="http://schemas.openxmlformats.org/officeDocument/2006/relationships/hyperlink" Target="file:///C:\Users\dems1ce9\OneDrive%20-%20Nokia\3gpp\cn1\meetings\126-e-electronic_1020\docs\C1-206036.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08.zip" TargetMode="External"/><Relationship Id="rId400" Type="http://schemas.openxmlformats.org/officeDocument/2006/relationships/hyperlink" Target="file:///C:\Users\dems1ce9\OneDrive%20-%20Nokia\3gpp\cn1\meetings\127-e-electronic-1120\docs\C1-207163.zip" TargetMode="External"/><Relationship Id="rId421" Type="http://schemas.openxmlformats.org/officeDocument/2006/relationships/hyperlink" Target="file:///C:\Users\dems1ce9\OneDrive%20-%20Nokia\3gpp\cn1\meetings\127-e-electronic-1120\docs\C1-207292.zip" TargetMode="External"/><Relationship Id="rId442" Type="http://schemas.openxmlformats.org/officeDocument/2006/relationships/hyperlink" Target="file:///C:\Users\dems1ce9\OneDrive%20-%20Nokia\3gpp\cn1\meetings\127-e-electronic-1120\docs\C1-207351.zip" TargetMode="External"/><Relationship Id="rId463" Type="http://schemas.openxmlformats.org/officeDocument/2006/relationships/hyperlink" Target="file:///C:\Users\dems1ce9\OneDrive%20-%20Nokia\3gpp\cn1\meetings\127-e-electronic-1120\docs\C1-207202.zip" TargetMode="External"/><Relationship Id="rId484" Type="http://schemas.openxmlformats.org/officeDocument/2006/relationships/hyperlink" Target="file:///C:\Users\dems1ce9\OneDrive%20-%20Nokia\3gpp\cn1\meetings\127-e-electronic-1120\docs\C1-207168.zip" TargetMode="External"/><Relationship Id="rId519" Type="http://schemas.openxmlformats.org/officeDocument/2006/relationships/hyperlink" Target="file:///C:\Users\dems1ce9\OneDrive%20-%20Nokia\3gpp\cn1\meetings\127-e-electronic-1120\docs\C1-207132.zip" TargetMode="External"/><Relationship Id="rId116" Type="http://schemas.openxmlformats.org/officeDocument/2006/relationships/hyperlink" Target="file:///C:\Users\dems1ce9\OneDrive%20-%20Nokia\3gpp\cn1\meetings\127-e-electronic-1120\docs\C1-207110.zip" TargetMode="External"/><Relationship Id="rId137" Type="http://schemas.openxmlformats.org/officeDocument/2006/relationships/hyperlink" Target="file:///C:\Users\dems1ce9\OneDrive%20-%20Nokia\3gpp\cn1\meetings\127-e-electronic-1120\docs\C1-207059.zip" TargetMode="External"/><Relationship Id="rId158" Type="http://schemas.openxmlformats.org/officeDocument/2006/relationships/hyperlink" Target="file:///C:\Users\dems1ce9\OneDrive%20-%20Nokia\3gpp\cn1\meetings\127-e-electronic-1120\docs\C1-207108.zip" TargetMode="External"/><Relationship Id="rId302" Type="http://schemas.openxmlformats.org/officeDocument/2006/relationships/hyperlink" Target="file:///C:\Users\dems1ce9\OneDrive%20-%20Nokia\3gpp\cn1\meetings\127-e-electronic-1120\docs\C1-207229.zip" TargetMode="External"/><Relationship Id="rId323" Type="http://schemas.openxmlformats.org/officeDocument/2006/relationships/hyperlink" Target="file:///C:\Users\dems1ce9\OneDrive%20-%20Nokia\3gpp\cn1\meetings\127-e-electronic-1120\docs\C1-207105.zip" TargetMode="External"/><Relationship Id="rId344" Type="http://schemas.openxmlformats.org/officeDocument/2006/relationships/hyperlink" Target="file:///C:\Users\dems1ce9\OneDrive%20-%20Nokia\3gpp\cn1\meetings\126-e-electronic_1020\docs\C1-205921.zip" TargetMode="External"/><Relationship Id="rId530" Type="http://schemas.openxmlformats.org/officeDocument/2006/relationships/hyperlink" Target="file:///C:\Users\etxjaxl\OneDrive%20-%20Ericsson%20AB\Documents\All%20Files\Standards\3GPP\Meetings\2010Elbonia\CT1\Docs\C1-206467.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100.zip" TargetMode="External"/><Relationship Id="rId62" Type="http://schemas.openxmlformats.org/officeDocument/2006/relationships/hyperlink" Target="file:///C:\Users\etxjaxl\OneDrive%20-%20Ericsson%20AB\Documents\All%20Files\Standards\3GPP\Meetings\2010Elbonia\CT1\Docs\C1-205868.zip" TargetMode="External"/><Relationship Id="rId83" Type="http://schemas.openxmlformats.org/officeDocument/2006/relationships/hyperlink" Target="file:///C:\Users\dems1ce9\OneDrive%20-%20Nokia\3gpp\cn1\meetings\127-e-electronic-1120\docs\C1-207087.zip" TargetMode="External"/><Relationship Id="rId179" Type="http://schemas.openxmlformats.org/officeDocument/2006/relationships/hyperlink" Target="file:///C:\Users\dems1ce9\OneDrive%20-%20Nokia\3gpp\cn1\meetings\127-e-electronic-1120\docs\C1-207267.zip" TargetMode="External"/><Relationship Id="rId365" Type="http://schemas.openxmlformats.org/officeDocument/2006/relationships/hyperlink" Target="file:///C:\Users\dems1ce9\OneDrive%20-%20Nokia\3gpp\cn1\meetings\127-e-electronic-1120\docs\C1-207212.zip" TargetMode="External"/><Relationship Id="rId386" Type="http://schemas.openxmlformats.org/officeDocument/2006/relationships/hyperlink" Target="file:///C:\Users\dems1ce9\OneDrive%20-%20Nokia\3gpp\cn1\meetings\127-e-electronic-1120\docs\C1-207069.zip" TargetMode="External"/><Relationship Id="rId551" Type="http://schemas.openxmlformats.org/officeDocument/2006/relationships/hyperlink" Target="file:///C:\Users\dems1ce9\OneDrive%20-%20Nokia\3gpp\cn1\meetings\127-e-electronic-1120\docs\C1-207195.zip" TargetMode="External"/><Relationship Id="rId572" Type="http://schemas.openxmlformats.org/officeDocument/2006/relationships/hyperlink" Target="file:///C:\Users\dems1ce9\OneDrive%20-%20Nokia\3gpp\cn1\meetings\127-e-electronic-1120\docs\C1-207287.zip" TargetMode="External"/><Relationship Id="rId593" Type="http://schemas.openxmlformats.org/officeDocument/2006/relationships/hyperlink" Target="file:///C:\Users\dems1ce9\OneDrive%20-%20Nokia\3gpp\cn1\meetings\127-e-electronic-1120\docs\C1-207365.zip" TargetMode="External"/><Relationship Id="rId607" Type="http://schemas.openxmlformats.org/officeDocument/2006/relationships/fontTable" Target="fontTable.xml"/><Relationship Id="rId190" Type="http://schemas.openxmlformats.org/officeDocument/2006/relationships/hyperlink" Target="file:///C:\Users\dems1ce9\OneDrive%20-%20Nokia\3gpp\cn1\meetings\126-e-electronic_1020\docs\C1-205930.zip" TargetMode="External"/><Relationship Id="rId204" Type="http://schemas.openxmlformats.org/officeDocument/2006/relationships/hyperlink" Target="file:///C:\Users\dems1ce9\OneDrive%20-%20Nokia\3gpp\cn1\meetings\126-e-electronic_1020\docs\update\C1-206296.zip" TargetMode="External"/><Relationship Id="rId225" Type="http://schemas.openxmlformats.org/officeDocument/2006/relationships/hyperlink" Target="file:///C:\Users\dems1ce9\OneDrive%20-%20Nokia\3gpp\cn1\meetings\126-e-electronic_1020\docs\update\C1-206318.zip" TargetMode="External"/><Relationship Id="rId246" Type="http://schemas.openxmlformats.org/officeDocument/2006/relationships/hyperlink" Target="file:///C:\Users\dems1ce9\OneDrive%20-%20Nokia\3gpp\cn1\meetings\127-e-electronic-1120\docs\C1-207363.zip" TargetMode="External"/><Relationship Id="rId267" Type="http://schemas.openxmlformats.org/officeDocument/2006/relationships/hyperlink" Target="file:///C:\Users\dems1ce9\OneDrive%20-%20Nokia\3gpp\cn1\meetings\126-e-electronic_1020\docs\update\C1-206083.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69.zip" TargetMode="External"/><Relationship Id="rId432" Type="http://schemas.openxmlformats.org/officeDocument/2006/relationships/hyperlink" Target="file:///C:\Users\dems1ce9\OneDrive%20-%20Nokia\3gpp\cn1\meetings\127-e-electronic-1120\docs\C1-207318.zip" TargetMode="External"/><Relationship Id="rId453" Type="http://schemas.openxmlformats.org/officeDocument/2006/relationships/hyperlink" Target="file:///C:\Users\dems1ce9\OneDrive%20-%20Nokia\3gpp\cn1\meetings\127-e-electronic-1120\docs\C1-207385.zip" TargetMode="External"/><Relationship Id="rId474" Type="http://schemas.openxmlformats.org/officeDocument/2006/relationships/hyperlink" Target="file:///C:\Users\dems1ce9\OneDrive%20-%20Nokia\3gpp\cn1\meetings\127-e-electronic-1120\docs\C1-207039.zip" TargetMode="External"/><Relationship Id="rId509" Type="http://schemas.openxmlformats.org/officeDocument/2006/relationships/hyperlink" Target="file:///C:\Users\dems1ce9\OneDrive%20-%20Nokia\3gpp\cn1\meetings\127-e-electronic-1120\docs\C1-207121.zip" TargetMode="External"/><Relationship Id="rId106" Type="http://schemas.openxmlformats.org/officeDocument/2006/relationships/hyperlink" Target="file:///C:\Users\dems1ce9\OneDrive%20-%20Nokia\3gpp\cn1\meetings\127-e-electronic-1120\docs\C1-207174.zip" TargetMode="External"/><Relationship Id="rId127" Type="http://schemas.openxmlformats.org/officeDocument/2006/relationships/hyperlink" Target="file:///C:\Users\dems1ce9\OneDrive%20-%20Nokia\3gpp\cn1\meetings\127-e-electronic-1120\docs\C1-207452.zip" TargetMode="External"/><Relationship Id="rId313" Type="http://schemas.openxmlformats.org/officeDocument/2006/relationships/hyperlink" Target="file:///C:\Users\dems1ce9\OneDrive%20-%20Nokia\3gpp\cn1\meetings\127-e-electronic-1120\docs\C1-207328.zip" TargetMode="External"/><Relationship Id="rId495" Type="http://schemas.openxmlformats.org/officeDocument/2006/relationships/hyperlink" Target="file:///C:\Users\dems1ce9\OneDrive%20-%20Nokia\3gpp\cn1\meetings\127-e-electronic-1120\docs\C1-207467.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8.zip" TargetMode="External"/><Relationship Id="rId52" Type="http://schemas.openxmlformats.org/officeDocument/2006/relationships/hyperlink" Target="file:///C:\Users\dems1ce9\OneDrive%20-%20Nokia\3gpp\cn1\meetings\127-e-electronic-1120\docs\C1-207142.zip" TargetMode="External"/><Relationship Id="rId73" Type="http://schemas.openxmlformats.org/officeDocument/2006/relationships/hyperlink" Target="file:///C:\Users\dems1ce9\OneDrive%20-%20Nokia\3gpp\cn1\meetings\127-e-electronic-1120\docs\C1-207031.zip" TargetMode="External"/><Relationship Id="rId94" Type="http://schemas.openxmlformats.org/officeDocument/2006/relationships/hyperlink" Target="file:///C:\Users\dems1ce9\OneDrive%20-%20Nokia\3gpp\cn1\meetings\127-e-electronic-1120\docs\C1-207155.zip" TargetMode="External"/><Relationship Id="rId148" Type="http://schemas.openxmlformats.org/officeDocument/2006/relationships/hyperlink" Target="file:///C:\Users\dems1ce9\OneDrive%20-%20Nokia\3gpp\cn1\meetings\127-e-electronic-1120\docs\C1-207250.zip" TargetMode="External"/><Relationship Id="rId169" Type="http://schemas.openxmlformats.org/officeDocument/2006/relationships/hyperlink" Target="file:///C:\Users\dems1ce9\OneDrive%20-%20Nokia\3gpp\cn1\meetings\127-e-electronic-1120\docs\C1-207236.zip" TargetMode="External"/><Relationship Id="rId334" Type="http://schemas.openxmlformats.org/officeDocument/2006/relationships/hyperlink" Target="file:///C:\Users\dems1ce9\OneDrive%20-%20Nokia\3gpp\cn1\meetings\126-e-electronic_1020\docs\C1-206244.zip" TargetMode="External"/><Relationship Id="rId355" Type="http://schemas.openxmlformats.org/officeDocument/2006/relationships/hyperlink" Target="file:///C:\Users\dems1ce9\OneDrive%20-%20Nokia\3gpp\cn1\meetings\126-e-electronic_1020\docs\update\C1-206325.zip" TargetMode="External"/><Relationship Id="rId376" Type="http://schemas.openxmlformats.org/officeDocument/2006/relationships/hyperlink" Target="file:///C:\Users\dems1ce9\OneDrive%20-%20Nokia\3gpp\cn1\meetings\127-e-electronic-1120\docs\C1-207048.zip" TargetMode="External"/><Relationship Id="rId397" Type="http://schemas.openxmlformats.org/officeDocument/2006/relationships/hyperlink" Target="file:///C:\Users\dems1ce9\OneDrive%20-%20Nokia\3gpp\cn1\meetings\127-e-electronic-1120\docs\C1-207126.zip" TargetMode="External"/><Relationship Id="rId520" Type="http://schemas.openxmlformats.org/officeDocument/2006/relationships/hyperlink" Target="file:///C:\Users\dems1ce9\OneDrive%20-%20Nokia\3gpp\cn1\meetings\127-e-electronic-1120\docs\C1-207133.zip" TargetMode="External"/><Relationship Id="rId541" Type="http://schemas.openxmlformats.org/officeDocument/2006/relationships/hyperlink" Target="file:///C:\Users\dems1ce9\OneDrive%20-%20Nokia\3gpp\cn1\meetings\127-e-electronic-1120\docs\C1-207012.zip" TargetMode="External"/><Relationship Id="rId562" Type="http://schemas.openxmlformats.org/officeDocument/2006/relationships/hyperlink" Target="file:///C:\Users\dems1ce9\OneDrive%20-%20Nokia\3gpp\cn1\meetings\127-e-electronic-1120\docs\C1-207180.zip" TargetMode="External"/><Relationship Id="rId583" Type="http://schemas.openxmlformats.org/officeDocument/2006/relationships/hyperlink" Target="file:///C:\Users\dems1ce9\OneDrive%20-%20Nokia\3gpp\cn1\meetings\127-e-electronic-1120\docs\C1-207334.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4.zip" TargetMode="External"/><Relationship Id="rId215" Type="http://schemas.openxmlformats.org/officeDocument/2006/relationships/hyperlink" Target="file:///C:\Users\dems1ce9\OneDrive%20-%20Nokia\3gpp\cn1\meetings\127-e-electronic-1120\docs\C1-207300.zip" TargetMode="External"/><Relationship Id="rId236" Type="http://schemas.openxmlformats.org/officeDocument/2006/relationships/hyperlink" Target="file:///C:\Users\dems1ce9\OneDrive%20-%20Nokia\3gpp\cn1\meetings\127-e-electronic-1120\docs\C1-207090.zip" TargetMode="External"/><Relationship Id="rId257" Type="http://schemas.openxmlformats.org/officeDocument/2006/relationships/hyperlink" Target="file:///C:\Users\dems1ce9\OneDrive%20-%20Nokia\3gpp\cn1\meetings\126-e-electronic_1020\docs\C1-205988.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6.zip" TargetMode="External"/><Relationship Id="rId422" Type="http://schemas.openxmlformats.org/officeDocument/2006/relationships/hyperlink" Target="file:///C:\Users\dems1ce9\OneDrive%20-%20Nokia\3gpp\cn1\meetings\127-e-electronic-1120\docs\C1-207296.zip" TargetMode="External"/><Relationship Id="rId443" Type="http://schemas.openxmlformats.org/officeDocument/2006/relationships/hyperlink" Target="file:///C:\Users\dems1ce9\OneDrive%20-%20Nokia\3gpp\cn1\meetings\127-e-electronic-1120\docs\C1-207352.zip" TargetMode="External"/><Relationship Id="rId464" Type="http://schemas.openxmlformats.org/officeDocument/2006/relationships/hyperlink" Target="file:///C:\Users\dems1ce9\OneDrive%20-%20Nokia\3gpp\cn1\meetings\126-e-electronic_1020\docs\update\C1-206309.zip" TargetMode="External"/><Relationship Id="rId303" Type="http://schemas.openxmlformats.org/officeDocument/2006/relationships/hyperlink" Target="file:///C:\Users\dems1ce9\OneDrive%20-%20Nokia\3gpp\cn1\meetings\127-e-electronic-1120\docs\C1-207376.zip" TargetMode="External"/><Relationship Id="rId485" Type="http://schemas.openxmlformats.org/officeDocument/2006/relationships/hyperlink" Target="file:///C:\Users\dems1ce9\OneDrive%20-%20Nokia\3gpp\cn1\meetings\127-e-electronic-1120\docs\C1-207169.zip" TargetMode="External"/><Relationship Id="rId42" Type="http://schemas.openxmlformats.org/officeDocument/2006/relationships/hyperlink" Target="file:///C:\Users\dems1ce9\OneDrive%20-%20Nokia\3gpp\cn1\meetings\126-e-electronic_1020\docs\C1-206101.zip" TargetMode="External"/><Relationship Id="rId84" Type="http://schemas.openxmlformats.org/officeDocument/2006/relationships/hyperlink" Target="file:///C:\Users\dems1ce9\OneDrive%20-%20Nokia\3gpp\cn1\meetings\127-e-electronic-1120\docs\C1-207238.zip" TargetMode="External"/><Relationship Id="rId138" Type="http://schemas.openxmlformats.org/officeDocument/2006/relationships/hyperlink" Target="file:///C:\Users\dems1ce9\OneDrive%20-%20Nokia\3gpp\cn1\meetings\127-e-electronic-1120\docs\C1-207067.zip" TargetMode="External"/><Relationship Id="rId345" Type="http://schemas.openxmlformats.org/officeDocument/2006/relationships/hyperlink" Target="file:///C:\Users\dems1ce9\OneDrive%20-%20Nokia\3gpp\cn1\meetings\126-e-electronic_1020\docs\C1-206034.zip" TargetMode="External"/><Relationship Id="rId387" Type="http://schemas.openxmlformats.org/officeDocument/2006/relationships/hyperlink" Target="file:///C:\Users\dems1ce9\OneDrive%20-%20Nokia\3gpp\cn1\meetings\127-e-electronic-1120\docs\C1-207070.zip" TargetMode="External"/><Relationship Id="rId510" Type="http://schemas.openxmlformats.org/officeDocument/2006/relationships/hyperlink" Target="file:///C:\Users\dems1ce9\OneDrive%20-%20Nokia\3gpp\cn1\meetings\127-e-electronic-1120\docs\C1-207122.zip" TargetMode="External"/><Relationship Id="rId552" Type="http://schemas.openxmlformats.org/officeDocument/2006/relationships/hyperlink" Target="file:///C:\Users\dems1ce9\OneDrive%20-%20Nokia\3gpp\cn1\meetings\127-e-electronic-1120\docs\C1-207196.zip" TargetMode="External"/><Relationship Id="rId594" Type="http://schemas.openxmlformats.org/officeDocument/2006/relationships/hyperlink" Target="file:///C:\Users\dems1ce9\OneDrive%20-%20Nokia\3gpp\cn1\meetings\127-e-electronic-1120\docs\C1-207369.zip" TargetMode="External"/><Relationship Id="rId608" Type="http://schemas.microsoft.com/office/2011/relationships/people" Target="people.xml"/><Relationship Id="rId191" Type="http://schemas.openxmlformats.org/officeDocument/2006/relationships/hyperlink" Target="file:///C:\Users\dems1ce9\OneDrive%20-%20Nokia\3gpp\cn1\meetings\126-e-electronic_1020\docs\C1-205931.zip" TargetMode="External"/><Relationship Id="rId205" Type="http://schemas.openxmlformats.org/officeDocument/2006/relationships/hyperlink" Target="file:///C:\Users\dems1ce9\OneDrive%20-%20Nokia\3gpp\cn1\meetings\126-e-electronic_1020\docs\update\C1-206360.zip" TargetMode="External"/><Relationship Id="rId247" Type="http://schemas.openxmlformats.org/officeDocument/2006/relationships/hyperlink" Target="file:///C:\Users\dems1ce9\OneDrive%20-%20Nokia\3gpp\cn1\meetings\127-e-electronic-1120\docs\C1-207367.zip" TargetMode="External"/><Relationship Id="rId412" Type="http://schemas.openxmlformats.org/officeDocument/2006/relationships/hyperlink" Target="file:///C:\Users\dems1ce9\OneDrive%20-%20Nokia\3gpp\cn1\meetings\127-e-electronic-1120\docs\C1-207270.zip" TargetMode="External"/><Relationship Id="rId107" Type="http://schemas.openxmlformats.org/officeDocument/2006/relationships/hyperlink" Target="file:///C:\Users\dems1ce9\OneDrive%20-%20Nokia\3gpp\cn1\meetings\127-e-electronic-1120\docs\C1-207175.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395.zip" TargetMode="External"/><Relationship Id="rId496" Type="http://schemas.openxmlformats.org/officeDocument/2006/relationships/hyperlink" Target="file:///C:\Users\dems1ce9\OneDrive%20-%20Nokia\3gpp\cn1\meetings\127-e-electronic-1120\docs\C1-207355.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3.zip" TargetMode="External"/><Relationship Id="rId149" Type="http://schemas.openxmlformats.org/officeDocument/2006/relationships/hyperlink" Target="file:///C:\Users\dems1ce9\OneDrive%20-%20Nokia\3gpp\cn1\meetings\127-e-electronic-1120\docs\C1-207251.zip" TargetMode="External"/><Relationship Id="rId314" Type="http://schemas.openxmlformats.org/officeDocument/2006/relationships/hyperlink" Target="file:///C:\Users\dems1ce9\OneDrive%20-%20Nokia\3gpp\cn1\meetings\127-e-electronic-1120\docs\C1-207329.zip" TargetMode="External"/><Relationship Id="rId356" Type="http://schemas.openxmlformats.org/officeDocument/2006/relationships/hyperlink" Target="file:///C:\Users\dems1ce9\OneDrive%20-%20Nokia\3gpp\cn1\meetings\126-e-electronic_1020\docs\C1-205829.zip" TargetMode="External"/><Relationship Id="rId398" Type="http://schemas.openxmlformats.org/officeDocument/2006/relationships/hyperlink" Target="file:///C:\Users\dems1ce9\OneDrive%20-%20Nokia\3gpp\cn1\meetings\127-e-electronic-1120\docs\C1-207130.zip" TargetMode="External"/><Relationship Id="rId521" Type="http://schemas.openxmlformats.org/officeDocument/2006/relationships/hyperlink" Target="file:///C:\Users\dems1ce9\OneDrive%20-%20Nokia\3gpp\cn1\meetings\127-e-electronic-1120\docs\C1-207361.zip" TargetMode="External"/><Relationship Id="rId563" Type="http://schemas.openxmlformats.org/officeDocument/2006/relationships/hyperlink" Target="file:///C:\Users\etxjaxl\OneDrive%20-%20Ericsson%20AB\Documents\All%20Files\Standards\3GPP\Meetings\2010Elbonia\CT1\Docs\C1-206458.zip" TargetMode="External"/><Relationship Id="rId95" Type="http://schemas.openxmlformats.org/officeDocument/2006/relationships/hyperlink" Target="file:///C:\Users\dems1ce9\OneDrive%20-%20Nokia\3gpp\cn1\meetings\127-e-electronic-1120\docs\C1-207156.zip" TargetMode="External"/><Relationship Id="rId160" Type="http://schemas.openxmlformats.org/officeDocument/2006/relationships/hyperlink" Target="file:///C:\Users\dems1ce9\OneDrive%20-%20Nokia\3gpp\cn1\meetings\126-e-electronic_1020\docs\update\C1-206327.zip" TargetMode="External"/><Relationship Id="rId216" Type="http://schemas.openxmlformats.org/officeDocument/2006/relationships/hyperlink" Target="file:///C:\Users\dems1ce9\OneDrive%20-%20Nokia\3gpp\cn1\meetings\127-e-electronic-1120\docs\C1-207362.zip" TargetMode="External"/><Relationship Id="rId423" Type="http://schemas.openxmlformats.org/officeDocument/2006/relationships/hyperlink" Target="file:///C:\Users\dems1ce9\OneDrive%20-%20Nokia\3gpp\cn1\meetings\127-e-electronic-1120\docs\C1-207304.zip" TargetMode="External"/><Relationship Id="rId258" Type="http://schemas.openxmlformats.org/officeDocument/2006/relationships/hyperlink" Target="file:///C:\Users\dems1ce9\OneDrive%20-%20Nokia\3gpp\cn1\meetings\126-e-electronic_1020\docs\C1-206284.zip" TargetMode="External"/><Relationship Id="rId465" Type="http://schemas.openxmlformats.org/officeDocument/2006/relationships/hyperlink" Target="file:///C:\Users\dems1ce9\OneDrive%20-%20Nokia\3gpp\cn1\meetings\127-e-electronic-1120\docs\C1-207020.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dems1ce9\OneDrive%20-%20Nokia\3gpp\cn1\meetings\127-e-electronic-1120\docs\C1-207188.zip" TargetMode="External"/><Relationship Id="rId118" Type="http://schemas.openxmlformats.org/officeDocument/2006/relationships/hyperlink" Target="file:///C:\Users\dems1ce9\OneDrive%20-%20Nokia\3gpp\cn1\meetings\127-e-electronic-1120\docs\C1-207302.zip" TargetMode="External"/><Relationship Id="rId325" Type="http://schemas.openxmlformats.org/officeDocument/2006/relationships/hyperlink" Target="file:///C:\Users\dems1ce9\OneDrive%20-%20Nokia\3gpp\cn1\meetings\127-e-electronic-1120\docs\C1-207293.zip" TargetMode="External"/><Relationship Id="rId367" Type="http://schemas.openxmlformats.org/officeDocument/2006/relationships/hyperlink" Target="file:///C:\Users\dems1ce9\OneDrive%20-%20Nokia\3gpp\cn1\meetings\127-e-electronic-1120\docs\C1-207014.zip" TargetMode="External"/><Relationship Id="rId532" Type="http://schemas.openxmlformats.org/officeDocument/2006/relationships/hyperlink" Target="file:///C:\Users\etxjaxl\OneDrive%20-%20Ericsson%20AB\Documents\All%20Files\Standards\3GPP\Meetings\2010Elbonia\CT1\Docs\C1-206588.zip" TargetMode="External"/><Relationship Id="rId574" Type="http://schemas.openxmlformats.org/officeDocument/2006/relationships/hyperlink" Target="file:///C:\Users\dems1ce9\OneDrive%20-%20Nokia\3gpp\cn1\meetings\127-e-electronic-1120\docs\C1-207289.zip" TargetMode="External"/><Relationship Id="rId171" Type="http://schemas.openxmlformats.org/officeDocument/2006/relationships/hyperlink" Target="file:///C:\Users\dems1ce9\OneDrive%20-%20Nokia\3gpp\cn1\meetings\127-e-electronic-1120\docs\C1-207265.zip" TargetMode="External"/><Relationship Id="rId227" Type="http://schemas.openxmlformats.org/officeDocument/2006/relationships/hyperlink" Target="file:///C:\Users\dems1ce9\OneDrive%20-%20Nokia\3gpp\cn1\meetings\126-e-electronic_1020\docs\update\C1-206334.zip" TargetMode="External"/><Relationship Id="rId269" Type="http://schemas.openxmlformats.org/officeDocument/2006/relationships/hyperlink" Target="file:///C:\Users\dems1ce9\OneDrive%20-%20Nokia\3gpp\cn1\meetings\127-e-electronic-1120\docs\C1-207106.zip" TargetMode="External"/><Relationship Id="rId434" Type="http://schemas.openxmlformats.org/officeDocument/2006/relationships/hyperlink" Target="file:///C:\Users\dems1ce9\OneDrive%20-%20Nokia\3gpp\cn1\meetings\127-e-electronic-1120\docs\C1-207320.zip" TargetMode="External"/><Relationship Id="rId476" Type="http://schemas.openxmlformats.org/officeDocument/2006/relationships/hyperlink" Target="file:///C:\Users\dems1ce9\OneDrive%20-%20Nokia\3gpp\cn1\meetings\127-e-electronic-1120\docs\C1-207470.zip" TargetMode="External"/><Relationship Id="rId33" Type="http://schemas.openxmlformats.org/officeDocument/2006/relationships/hyperlink" Target="file:///C:\Users\etxjaxl\OneDrive%20-%20Ericsson%20AB\Documents\All%20Files\Standards\3GPP\Meetings\2010Elbonia\CT1\Docs\C1-206068.zip" TargetMode="External"/><Relationship Id="rId129" Type="http://schemas.openxmlformats.org/officeDocument/2006/relationships/hyperlink" Target="file:///C:\Users\dems1ce9\OneDrive%20-%20Nokia\3gpp\cn1\meetings\127-e-electronic-1120\docs\C1-207454.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6.zip" TargetMode="External"/><Relationship Id="rId501" Type="http://schemas.openxmlformats.org/officeDocument/2006/relationships/hyperlink" Target="file:///C:\Users\dems1ce9\OneDrive%20-%20Nokia\3gpp\cn1\meetings\127-e-electronic-1120\docs\C1-207401.zip" TargetMode="External"/><Relationship Id="rId543" Type="http://schemas.openxmlformats.org/officeDocument/2006/relationships/hyperlink" Target="file:///C:\Users\dems1ce9\OneDrive%20-%20Nokia\3gpp\cn1\meetings\127-e-electronic-1120\docs\C1-207183.zip" TargetMode="External"/><Relationship Id="rId75" Type="http://schemas.openxmlformats.org/officeDocument/2006/relationships/hyperlink" Target="file:///C:\Users\dems1ce9\OneDrive%20-%20Nokia\3gpp\cn1\meetings\127-e-electronic-1120\docs\C1-207033.zip" TargetMode="External"/><Relationship Id="rId140" Type="http://schemas.openxmlformats.org/officeDocument/2006/relationships/hyperlink" Target="file:///C:\Users\dems1ce9\OneDrive%20-%20Nokia\3gpp\cn1\meetings\127-e-electronic-1120\docs\C1-207078.zip" TargetMode="External"/><Relationship Id="rId182" Type="http://schemas.openxmlformats.org/officeDocument/2006/relationships/hyperlink" Target="file:///C:\Users\dems1ce9\OneDrive%20-%20Nokia\3gpp\cn1\meetings\127-e-electronic-1120\docs\C1-207382.zip" TargetMode="External"/><Relationship Id="rId378" Type="http://schemas.openxmlformats.org/officeDocument/2006/relationships/hyperlink" Target="file:///C:\Users\dems1ce9\OneDrive%20-%20Nokia\3gpp\cn1\meetings\127-e-electronic-1120\docs\C1-207050.zip" TargetMode="External"/><Relationship Id="rId403" Type="http://schemas.openxmlformats.org/officeDocument/2006/relationships/hyperlink" Target="file:///C:\Users\dems1ce9\OneDrive%20-%20Nokia\3gpp\cn1\meetings\127-e-electronic-1120\docs\C1-207215.zip" TargetMode="External"/><Relationship Id="rId585" Type="http://schemas.openxmlformats.org/officeDocument/2006/relationships/hyperlink" Target="file:///C:\Users\dems1ce9\OneDrive%20-%20Nokia\3gpp\cn1\meetings\127-e-electronic-1120\docs\C1-207339.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7.zip" TargetMode="External"/><Relationship Id="rId445" Type="http://schemas.openxmlformats.org/officeDocument/2006/relationships/hyperlink" Target="file:///C:\Users\dems1ce9\OneDrive%20-%20Nokia\3gpp\cn1\meetings\127-e-electronic-1120\docs\C1-207354.zip" TargetMode="External"/><Relationship Id="rId487" Type="http://schemas.openxmlformats.org/officeDocument/2006/relationships/hyperlink" Target="file:///C:\Users\dems1ce9\OneDrive%20-%20Nokia\3gpp\cn1\meetings\127-e-electronic-1120\docs\C1-207386.zip" TargetMode="Externa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8.zip" TargetMode="External"/><Relationship Id="rId347" Type="http://schemas.openxmlformats.org/officeDocument/2006/relationships/hyperlink" Target="file:///C:\Users\dems1ce9\OneDrive%20-%20Nokia\3gpp\cn1\meetings\126-e-electronic_1020\docs\update\C1-206092.zip" TargetMode="External"/><Relationship Id="rId512" Type="http://schemas.openxmlformats.org/officeDocument/2006/relationships/hyperlink" Target="file:///C:\Users\dems1ce9\OneDrive%20-%20Nokia\3gpp\cn1\meetings\127-e-electronic-1120\docs\C1-207135.zip" TargetMode="External"/><Relationship Id="rId44" Type="http://schemas.openxmlformats.org/officeDocument/2006/relationships/hyperlink" Target="file:///C:\Users\dems1ce9\OneDrive%20-%20Nokia\3gpp\cn1\meetings\127-e-electronic-1120\docs\C1-207027.zip" TargetMode="External"/><Relationship Id="rId86" Type="http://schemas.openxmlformats.org/officeDocument/2006/relationships/hyperlink" Target="file:///C:\Users\dems1ce9\OneDrive%20-%20Nokia\3gpp\cn1\meetings\127-e-electronic-1120\docs\C1-207240.zip" TargetMode="External"/><Relationship Id="rId151" Type="http://schemas.openxmlformats.org/officeDocument/2006/relationships/hyperlink" Target="file:///C:\Users\dems1ce9\OneDrive%20-%20Nokia\3gpp\cn1\meetings\127-e-electronic-1120\docs\C1-207348.zip" TargetMode="External"/><Relationship Id="rId389" Type="http://schemas.openxmlformats.org/officeDocument/2006/relationships/hyperlink" Target="file:///C:\Users\dems1ce9\OneDrive%20-%20Nokia\3gpp\cn1\meetings\127-e-electronic-1120\docs\C1-207074.zip" TargetMode="External"/><Relationship Id="rId554" Type="http://schemas.openxmlformats.org/officeDocument/2006/relationships/hyperlink" Target="file:///C:\Users\dems1ce9\OneDrive%20-%20Nokia\3gpp\cn1\meetings\127-e-electronic-1120\docs\C1-207341.zip" TargetMode="External"/><Relationship Id="rId596" Type="http://schemas.openxmlformats.org/officeDocument/2006/relationships/hyperlink" Target="file:///C:\Users\dems1ce9\OneDrive%20-%20Nokia\3gpp\cn1\meetings\127-e-electronic-1120\docs\C1-207465.zip" TargetMode="External"/><Relationship Id="rId193" Type="http://schemas.openxmlformats.org/officeDocument/2006/relationships/hyperlink" Target="file:///C:\Users\dems1ce9\OneDrive%20-%20Nokia\3gpp\cn1\meetings\126-e-electronic_1020\docs\update\C1-206182.zip" TargetMode="External"/><Relationship Id="rId207" Type="http://schemas.openxmlformats.org/officeDocument/2006/relationships/hyperlink" Target="file:///C:\Users\dems1ce9\OneDrive%20-%20Nokia\3gpp\cn1\meetings\127-e-electronic-1120\docs\C1-207259.zip" TargetMode="External"/><Relationship Id="rId249" Type="http://schemas.openxmlformats.org/officeDocument/2006/relationships/hyperlink" Target="file:///C:\Users\dems1ce9\OneDrive%20-%20Nokia\3gpp\cn1\meetings\127-e-electronic-1120\docs\C1-207381.zip" TargetMode="External"/><Relationship Id="rId414" Type="http://schemas.openxmlformats.org/officeDocument/2006/relationships/hyperlink" Target="file:///C:\Users\dems1ce9\OneDrive%20-%20Nokia\3gpp\cn1\meetings\127-e-electronic-1120\docs\C1-207272.zip" TargetMode="External"/><Relationship Id="rId456" Type="http://schemas.openxmlformats.org/officeDocument/2006/relationships/hyperlink" Target="file:///C:\Users\dems1ce9\OneDrive%20-%20Nokia\3gpp\cn1\meetings\127-e-electronic-1120\docs\C1-207407.zip" TargetMode="External"/><Relationship Id="rId498" Type="http://schemas.openxmlformats.org/officeDocument/2006/relationships/hyperlink" Target="file:///C:\Users\dems1ce9\OneDrive%20-%20Nokia\3gpp\cn1\meetings\127-e-electronic-1120\docs\C1-207178.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3.zip" TargetMode="External"/><Relationship Id="rId260" Type="http://schemas.openxmlformats.org/officeDocument/2006/relationships/hyperlink" Target="file:///C:\Users\dems1ce9\OneDrive%20-%20Nokia\3gpp\cn1\meetings\127-e-electronic-1120\docs\C1-207257.zip" TargetMode="External"/><Relationship Id="rId316" Type="http://schemas.openxmlformats.org/officeDocument/2006/relationships/hyperlink" Target="file:///C:\Users\dems1ce9\OneDrive%20-%20Nokia\3gpp\cn1\meetings\127-e-electronic-1120\docs\C1-207331.zip" TargetMode="External"/><Relationship Id="rId523" Type="http://schemas.openxmlformats.org/officeDocument/2006/relationships/hyperlink" Target="file:///C:\Users\dems1ce9\OneDrive%20-%20Nokia\3gpp\cn1\meetings\127-e-electronic-1120\docs\C1-207337.zip" TargetMode="External"/><Relationship Id="rId55" Type="http://schemas.openxmlformats.org/officeDocument/2006/relationships/hyperlink" Target="file:///C:\Users\dems1ce9\OneDrive%20-%20Nokia\3gpp\cn1\meetings\127-e-electronic-1120\docs\C1-207145.zip" TargetMode="External"/><Relationship Id="rId97" Type="http://schemas.openxmlformats.org/officeDocument/2006/relationships/hyperlink" Target="file:///C:\Users\dems1ce9\OneDrive%20-%20Nokia\3gpp\cn1\meetings\127-e-electronic-1120\docs\C1-207158.zip" TargetMode="External"/><Relationship Id="rId120" Type="http://schemas.openxmlformats.org/officeDocument/2006/relationships/hyperlink" Target="file:///C:\Users\dems1ce9\OneDrive%20-%20Nokia\3gpp\cn1\meetings\127-e-electronic-1120\docs\C1-207430.zip" TargetMode="External"/><Relationship Id="rId358" Type="http://schemas.openxmlformats.org/officeDocument/2006/relationships/hyperlink" Target="file:///C:\Users\dems1ce9\OneDrive%20-%20Nokia\3gpp\cn1\meetings\127-e-electronic-1120\docs\C1-207013.zip" TargetMode="External"/><Relationship Id="rId565" Type="http://schemas.openxmlformats.org/officeDocument/2006/relationships/hyperlink" Target="file:///C:\Users\etxjaxl\OneDrive%20-%20Ericsson%20AB\Documents\All%20Files\Standards\3GPP\Meetings\2010Elbonia\CT1\Docs\C1-206008.zip" TargetMode="External"/><Relationship Id="rId162" Type="http://schemas.openxmlformats.org/officeDocument/2006/relationships/hyperlink" Target="file:///C:\Users\dems1ce9\OneDrive%20-%20Nokia\3gpp\cn1\meetings\127-e-electronic-1120\docs\C1-207095.zip" TargetMode="External"/><Relationship Id="rId218" Type="http://schemas.openxmlformats.org/officeDocument/2006/relationships/hyperlink" Target="file:///C:\Users\dems1ce9\OneDrive%20-%20Nokia\3gpp\cn1\meetings\127-e-electronic-1120\docs\C1-207391.zip" TargetMode="External"/><Relationship Id="rId425" Type="http://schemas.openxmlformats.org/officeDocument/2006/relationships/hyperlink" Target="file:///C:\Users\dems1ce9\OneDrive%20-%20Nokia\3gpp\cn1\meetings\127-e-electronic-1120\docs\C1-207306.zip" TargetMode="External"/><Relationship Id="rId467" Type="http://schemas.openxmlformats.org/officeDocument/2006/relationships/hyperlink" Target="file:///C:\Users\dems1ce9\OneDrive%20-%20Nokia\3gpp\cn1\meetings\127-e-electronic-1120\docs\C1-207217.zip" TargetMode="External"/><Relationship Id="rId271" Type="http://schemas.openxmlformats.org/officeDocument/2006/relationships/hyperlink" Target="file:///C:\Users\dems1ce9\OneDrive%20-%20Nokia\3gpp\cn1\meetings\127-e-electronic-1120\docs\C1-207371.zip" TargetMode="External"/><Relationship Id="rId24" Type="http://schemas.openxmlformats.org/officeDocument/2006/relationships/hyperlink" Target="https://www.3gpp.org/ftp/tsg_ct/WG1_mm-cc-sm_ex-CN1/TSGC1_127e/Docs/C1-207493.zip" TargetMode="External"/><Relationship Id="rId66" Type="http://schemas.openxmlformats.org/officeDocument/2006/relationships/hyperlink" Target="file:///C:\Users\dems1ce9\OneDrive%20-%20Nokia\3gpp\cn1\meetings\127-e-electronic-1120\docs\C1-207426.zip" TargetMode="External"/><Relationship Id="rId131" Type="http://schemas.openxmlformats.org/officeDocument/2006/relationships/hyperlink" Target="file:///C:\Users\dems1ce9\OneDrive%20-%20Nokia\3gpp\cn1\meetings\126-e-electronic_1020\docs\C1-206050.zip" TargetMode="External"/><Relationship Id="rId327" Type="http://schemas.openxmlformats.org/officeDocument/2006/relationships/hyperlink" Target="file:///C:\Users\dems1ce9\OneDrive%20-%20Nokia\3gpp\cn1\meetings\126-e-electronic_1020\docs\update\C1-206435.zip" TargetMode="External"/><Relationship Id="rId369" Type="http://schemas.openxmlformats.org/officeDocument/2006/relationships/hyperlink" Target="file:///C:\Users\dems1ce9\OneDrive%20-%20Nokia\3gpp\cn1\meetings\127-e-electronic-1120\docs\C1-207016.zip" TargetMode="External"/><Relationship Id="rId534" Type="http://schemas.openxmlformats.org/officeDocument/2006/relationships/hyperlink" Target="file:///C:\Users\etxjaxl\OneDrive%20-%20Ericsson%20AB\Documents\All%20Files\Standards\3GPP\Meetings\2010Elbonia\CT1\Docs\C1-206672.zip" TargetMode="External"/><Relationship Id="rId576" Type="http://schemas.openxmlformats.org/officeDocument/2006/relationships/hyperlink" Target="file:///C:\Users\dems1ce9\OneDrive%20-%20Nokia\3gpp\cn1\meetings\127-e-electronic-1120\docs\C1-207442.zip" TargetMode="External"/><Relationship Id="rId173" Type="http://schemas.openxmlformats.org/officeDocument/2006/relationships/hyperlink" Target="file:///C:\Users\dems1ce9\OneDrive%20-%20Nokia\3gpp\cn1\meetings\126-e-electronic_1020\docs\C1-205813.zip" TargetMode="External"/><Relationship Id="rId229" Type="http://schemas.openxmlformats.org/officeDocument/2006/relationships/hyperlink" Target="file:///C:\Users\dems1ce9\OneDrive%20-%20Nokia\3gpp\cn1\meetings\126-e-electronic_1020\docs\C1-206344.zip" TargetMode="External"/><Relationship Id="rId380" Type="http://schemas.openxmlformats.org/officeDocument/2006/relationships/hyperlink" Target="file:///C:\Users\dems1ce9\OneDrive%20-%20Nokia\3gpp\cn1\meetings\127-e-electronic-1120\docs\C1-207052.zip" TargetMode="External"/><Relationship Id="rId436" Type="http://schemas.openxmlformats.org/officeDocument/2006/relationships/hyperlink" Target="file:///C:\Users\dems1ce9\OneDrive%20-%20Nokia\3gpp\cn1\meetings\127-e-electronic-1120\docs\C1-207322.zip" TargetMode="External"/><Relationship Id="rId601" Type="http://schemas.openxmlformats.org/officeDocument/2006/relationships/hyperlink" Target="file:///C:\Users\dems1ce9\OneDrive%20-%20Nokia\3gpp\cn1\meetings\127-e-electronic-1120\docs\C1-207285.zip" TargetMode="External"/><Relationship Id="rId240" Type="http://schemas.openxmlformats.org/officeDocument/2006/relationships/hyperlink" Target="file:///C:\Users\dems1ce9\OneDrive%20-%20Nokia\3gpp\cn1\meetings\127-e-electronic-1120\docs\C1-207129.zip" TargetMode="External"/><Relationship Id="rId478" Type="http://schemas.openxmlformats.org/officeDocument/2006/relationships/hyperlink" Target="file:///C:\Users\dems1ce9\OneDrive%20-%20Nokia\3gpp\cn1\meetings\127-e-electronic-1120\docs\C1-207098.zip" TargetMode="External"/><Relationship Id="rId35" Type="http://schemas.openxmlformats.org/officeDocument/2006/relationships/hyperlink" Target="file:///C:\Users\etxjaxl\OneDrive%20-%20Ericsson%20AB\Documents\All%20Files\Standards\3GPP\Meetings\2010Elbonia\CT1\Docs\C1-206070.zip" TargetMode="External"/><Relationship Id="rId77" Type="http://schemas.openxmlformats.org/officeDocument/2006/relationships/hyperlink" Target="file:///C:\Users\dems1ce9\OneDrive%20-%20Nokia\3gpp\cn1\meetings\126-e-electronic_1020\docs\update\C1-205985.zip" TargetMode="External"/><Relationship Id="rId100" Type="http://schemas.openxmlformats.org/officeDocument/2006/relationships/hyperlink" Target="file:///C:\Users\dems1ce9\OneDrive%20-%20Nokia\3gpp\cn1\meetings\127-e-electronic-1120\docs\C1-207203.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8.zip" TargetMode="External"/><Relationship Id="rId503" Type="http://schemas.openxmlformats.org/officeDocument/2006/relationships/hyperlink" Target="file:///C:\Users\dems1ce9\OneDrive%20-%20Nokia\3gpp\cn1\meetings\126-e-electronic_1020\docs\update\C1-206095.zip" TargetMode="External"/><Relationship Id="rId545" Type="http://schemas.openxmlformats.org/officeDocument/2006/relationships/hyperlink" Target="file:///C:\Users\dems1ce9\OneDrive%20-%20Nokia\3gpp\cn1\meetings\127-e-electronic-1120\docs\C1-207187.zip" TargetMode="External"/><Relationship Id="rId587" Type="http://schemas.openxmlformats.org/officeDocument/2006/relationships/hyperlink" Target="file:///C:\Users\etxjaxl\OneDrive%20-%20Ericsson%20AB\Documents\All%20Files\Standards\3GPP\Meetings\2010Elbonia\CT1\Docs\C1-206450.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0.zip" TargetMode="External"/><Relationship Id="rId184" Type="http://schemas.openxmlformats.org/officeDocument/2006/relationships/hyperlink" Target="file:///C:\Users\dems1ce9\OneDrive%20-%20Nokia\3gpp\cn1\meetings\126-e-electronic_1020\docs\C1-206240.zip" TargetMode="External"/><Relationship Id="rId391" Type="http://schemas.openxmlformats.org/officeDocument/2006/relationships/hyperlink" Target="file:///C:\Users\dems1ce9\OneDrive%20-%20Nokia\3gpp\cn1\meetings\127-e-electronic-1120\docs\C1-207113.zip" TargetMode="External"/><Relationship Id="rId405" Type="http://schemas.openxmlformats.org/officeDocument/2006/relationships/hyperlink" Target="file:///C:\Users\dems1ce9\OneDrive%20-%20Nokia\3gpp\cn1\meetings\127-e-electronic-1120\docs\C1-207220.zip" TargetMode="External"/><Relationship Id="rId447" Type="http://schemas.openxmlformats.org/officeDocument/2006/relationships/hyperlink" Target="file:///C:\Users\dems1ce9\OneDrive%20-%20Nokia\3gpp\cn1\meetings\127-e-electronic-1120\docs\C1-207358.zip" TargetMode="External"/><Relationship Id="rId251" Type="http://schemas.openxmlformats.org/officeDocument/2006/relationships/hyperlink" Target="file:///C:\Users\dems1ce9\OneDrive%20-%20Nokia\3gpp\cn1\meetings\127-e-electronic-1120\docs\C1-207394.zip" TargetMode="External"/><Relationship Id="rId489" Type="http://schemas.openxmlformats.org/officeDocument/2006/relationships/hyperlink" Target="file:///C:\Users\dems1ce9\OneDrive%20-%20Nokia\3gpp\cn1\meetings\127-e-electronic-1120\docs\C1-207388.zip" TargetMode="External"/><Relationship Id="rId46" Type="http://schemas.openxmlformats.org/officeDocument/2006/relationships/hyperlink" Target="file:///C:\Users\dems1ce9\OneDrive%20-%20Nokia\3gpp\cn1\meetings\127-e-electronic-1120\docs\C1-207029.zip" TargetMode="External"/><Relationship Id="rId293" Type="http://schemas.openxmlformats.org/officeDocument/2006/relationships/hyperlink" Target="file:///C:\Users\dems1ce9\OneDrive%20-%20Nokia\3gpp\cn1\meetings\127-e-electronic-1120\docs\C1-207349.zip" TargetMode="External"/><Relationship Id="rId307" Type="http://schemas.openxmlformats.org/officeDocument/2006/relationships/hyperlink" Target="file:///C:\Users\dems1ce9\OneDrive%20-%20Nokia\3gpp\cn1\meetings\127-e-electronic-1120\docs\C1-207380.zip" TargetMode="External"/><Relationship Id="rId349" Type="http://schemas.openxmlformats.org/officeDocument/2006/relationships/hyperlink" Target="file:///C:\Users\dems1ce9\OneDrive%20-%20Nokia\3gpp\cn1\meetings\126-e-electronic_1020\docs\C1-206184.zip" TargetMode="External"/><Relationship Id="rId514" Type="http://schemas.openxmlformats.org/officeDocument/2006/relationships/hyperlink" Target="file:///C:\Users\dems1ce9\OneDrive%20-%20Nokia\3gpp\cn1\meetings\127-e-electronic-1120\docs\C1-207241.zip" TargetMode="External"/><Relationship Id="rId556" Type="http://schemas.openxmlformats.org/officeDocument/2006/relationships/hyperlink" Target="file:///C:\Users\dems1ce9\OneDrive%20-%20Nokia\3gpp\cn1\meetings\127-e-electronic-1120\docs\C1-207439.zip" TargetMode="External"/><Relationship Id="rId88" Type="http://schemas.openxmlformats.org/officeDocument/2006/relationships/hyperlink" Target="file:///C:\Users\dems1ce9\OneDrive%20-%20Nokia\3gpp\cn1\meetings\126-e-electronic_1020\docs\C1-206035.zip" TargetMode="External"/><Relationship Id="rId111" Type="http://schemas.openxmlformats.org/officeDocument/2006/relationships/hyperlink" Target="file:///C:\Users\dems1ce9\OneDrive%20-%20Nokia\3gpp\cn1\meetings\127-e-electronic-1120\docs\C1-207280.zip" TargetMode="External"/><Relationship Id="rId153" Type="http://schemas.openxmlformats.org/officeDocument/2006/relationships/hyperlink" Target="file:///C:\Users\dems1ce9\OneDrive%20-%20Nokia\3gpp\cn1\meetings\127-e-electronic-1120\docs\C1-207396.zip" TargetMode="External"/><Relationship Id="rId195" Type="http://schemas.openxmlformats.org/officeDocument/2006/relationships/hyperlink" Target="file:///C:\Users\dems1ce9\OneDrive%20-%20Nokia\3gpp\cn1\meetings\127-e-electronic-1120\docs\C1-207093.zip" TargetMode="External"/><Relationship Id="rId209" Type="http://schemas.openxmlformats.org/officeDocument/2006/relationships/hyperlink" Target="file:///C:\Users\dems1ce9\OneDrive%20-%20Nokia\3gpp\cn1\meetings\127-e-electronic-1120\docs\C1-207261.zip" TargetMode="External"/><Relationship Id="rId360" Type="http://schemas.openxmlformats.org/officeDocument/2006/relationships/hyperlink" Target="file:///C:\Users\dems1ce9\OneDrive%20-%20Nokia\3gpp\cn1\meetings\127-e-electronic-1120\docs\C1-207205.zip" TargetMode="External"/><Relationship Id="rId416" Type="http://schemas.openxmlformats.org/officeDocument/2006/relationships/hyperlink" Target="file:///C:\Users\dems1ce9\OneDrive%20-%20Nokia\3gpp\cn1\meetings\127-e-electronic-1120\docs\C1-207274.zip" TargetMode="External"/><Relationship Id="rId598" Type="http://schemas.openxmlformats.org/officeDocument/2006/relationships/hyperlink" Target="file:///C:\Users\dems1ce9\OneDrive%20-%20Nokia\3gpp\cn1\meetings\127-e-electronic-1120\docs\C1-207102.zip" TargetMode="External"/><Relationship Id="rId220" Type="http://schemas.openxmlformats.org/officeDocument/2006/relationships/hyperlink" Target="file:///C:\Users\dems1ce9\OneDrive%20-%20Nokia\3gpp\cn1\meetings\126-e-electronic_1020\docs\C1-206041.zip" TargetMode="External"/><Relationship Id="rId458" Type="http://schemas.openxmlformats.org/officeDocument/2006/relationships/hyperlink" Target="file:///C:\Users\dems1ce9\OneDrive%20-%20Nokia\3gpp\cn1\meetings\127-e-electronic-1120\docs\C1-207410.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7-e-electronic-1120\docs\C1-207291.zip" TargetMode="External"/><Relationship Id="rId318" Type="http://schemas.openxmlformats.org/officeDocument/2006/relationships/hyperlink" Target="file:///C:\Users\dems1ce9\OneDrive%20-%20Nokia\3gpp\cn1\meetings\127-e-electronic-1120\docs\C1-207333.zip" TargetMode="External"/><Relationship Id="rId525" Type="http://schemas.openxmlformats.org/officeDocument/2006/relationships/hyperlink" Target="file:///C:\Users\dems1ce9\OneDrive%20-%20Nokia\3gpp\cn1\meetings\127-e-electronic-1120\docs\C1-207374.zip" TargetMode="External"/><Relationship Id="rId567" Type="http://schemas.openxmlformats.org/officeDocument/2006/relationships/hyperlink" Target="file:///C:\Users\etxjaxl\OneDrive%20-%20Ericsson%20AB\Documents\All%20Files\Standards\3GPP\Meetings\2010Elbonia\CT1\Docs\C1-206670.zip" TargetMode="External"/><Relationship Id="rId99" Type="http://schemas.openxmlformats.org/officeDocument/2006/relationships/hyperlink" Target="file:///C:\Users\dems1ce9\OneDrive%20-%20Nokia\3gpp\cn1\meetings\127-e-electronic-1120\docs\C1-207160.zip" TargetMode="External"/><Relationship Id="rId122" Type="http://schemas.openxmlformats.org/officeDocument/2006/relationships/hyperlink" Target="file:///C:\Users\dems1ce9\OneDrive%20-%20Nokia\3gpp\cn1\meetings\127-e-electronic-1120\docs\C1-207433.zip" TargetMode="External"/><Relationship Id="rId164" Type="http://schemas.openxmlformats.org/officeDocument/2006/relationships/hyperlink" Target="file:///C:\Users\dems1ce9\OneDrive%20-%20Nokia\3gpp\cn1\meetings\127-e-electronic-1120\docs\C1-207230.zip" TargetMode="External"/><Relationship Id="rId371" Type="http://schemas.openxmlformats.org/officeDocument/2006/relationships/hyperlink" Target="file:///C:\Users\dems1ce9\OneDrive%20-%20Nokia\3gpp\cn1\meetings\127-e-electronic-1120\docs\C1-207018.zip" TargetMode="External"/><Relationship Id="rId427" Type="http://schemas.openxmlformats.org/officeDocument/2006/relationships/hyperlink" Target="file:///C:\Users\dems1ce9\OneDrive%20-%20Nokia\3gpp\cn1\meetings\127-e-electronic-1120\docs\C1-207312.zip" TargetMode="External"/><Relationship Id="rId469" Type="http://schemas.openxmlformats.org/officeDocument/2006/relationships/hyperlink" Target="file:///C:\Users\dems1ce9\OneDrive%20-%20Nokia\3gpp\cn1\meetings\127-e-electronic-1120\docs\C1-207276.zip" TargetMode="External"/><Relationship Id="rId26" Type="http://schemas.openxmlformats.org/officeDocument/2006/relationships/hyperlink" Target="file:///C:\Users\dems1ce9\OneDrive%20-%20Nokia\3gpp\cn1\meetings\126-e-electronic_1020\docs\C1-205972.zip" TargetMode="External"/><Relationship Id="rId231" Type="http://schemas.openxmlformats.org/officeDocument/2006/relationships/hyperlink" Target="file:///C:\Users\dems1ce9\OneDrive%20-%20Nokia\3gpp\cn1\meetings\126-e-electronic_1020\docs\update\C1-206369.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3.zip" TargetMode="External"/><Relationship Id="rId480" Type="http://schemas.openxmlformats.org/officeDocument/2006/relationships/hyperlink" Target="file:///C:\Users\dems1ce9\OneDrive%20-%20Nokia\3gpp\cn1\meetings\127-e-electronic-1120\docs\C1-207100.zip" TargetMode="External"/><Relationship Id="rId536" Type="http://schemas.openxmlformats.org/officeDocument/2006/relationships/hyperlink" Target="file:///C:\Users\etxjaxl\OneDrive%20-%20Ericsson%20AB\Documents\All%20Files\Standards\3GPP\Meetings\2010Elbonia\CT1\Docs\C1-206674.zip" TargetMode="External"/><Relationship Id="rId68" Type="http://schemas.openxmlformats.org/officeDocument/2006/relationships/hyperlink" Target="file:///C:\Users\dems1ce9\OneDrive%20-%20Nokia\3gpp\cn1\meetings\127-e-electronic-1120\docs\C1-207474.zip" TargetMode="External"/><Relationship Id="rId133" Type="http://schemas.openxmlformats.org/officeDocument/2006/relationships/hyperlink" Target="file:///C:\Users\dems1ce9\OneDrive%20-%20Nokia\3gpp\cn1\meetings\126-e-electronic_1020\docs\C1-206056.zip" TargetMode="External"/><Relationship Id="rId175" Type="http://schemas.openxmlformats.org/officeDocument/2006/relationships/hyperlink" Target="file:///C:\Users\dems1ce9\OneDrive%20-%20Nokia\3gpp\cn1\meetings\126-e-electronic_1020\docs\C1-206177.zip" TargetMode="External"/><Relationship Id="rId340" Type="http://schemas.openxmlformats.org/officeDocument/2006/relationships/hyperlink" Target="file:///C:\Users\dems1ce9\OneDrive%20-%20Nokia\3gpp\cn1\meetings\126-e-electronic_1020\docs\C1-205823.zip" TargetMode="External"/><Relationship Id="rId578" Type="http://schemas.openxmlformats.org/officeDocument/2006/relationships/hyperlink" Target="file:///C:\Users\dems1ce9\OneDrive%20-%20Nokia\3gpp\cn1\meetings\127-e-electronic-1120\docs\C1-207422.zip" TargetMode="External"/><Relationship Id="rId200" Type="http://schemas.openxmlformats.org/officeDocument/2006/relationships/hyperlink" Target="file:///C:\Users\dems1ce9\OneDrive%20-%20Nokia\3gpp\cn1\meetings\126-e-electronic_1020\docs\C1-206005.zip" TargetMode="External"/><Relationship Id="rId382" Type="http://schemas.openxmlformats.org/officeDocument/2006/relationships/hyperlink" Target="file:///C:\Users\dems1ce9\OneDrive%20-%20Nokia\3gpp\cn1\meetings\127-e-electronic-1120\docs\C1-207054.zip" TargetMode="External"/><Relationship Id="rId438" Type="http://schemas.openxmlformats.org/officeDocument/2006/relationships/hyperlink" Target="file:///C:\Users\dems1ce9\OneDrive%20-%20Nokia\3gpp\cn1\meetings\127-e-electronic-1120\docs\C1-207335.zip" TargetMode="External"/><Relationship Id="rId603" Type="http://schemas.openxmlformats.org/officeDocument/2006/relationships/hyperlink" Target="file:///C:\Users\dems1ce9\OneDrive%20-%20Nokia\3gpp\cn1\meetings\127-e-electronic-1120\docs\C1-207356.zip" TargetMode="External"/><Relationship Id="rId242" Type="http://schemas.openxmlformats.org/officeDocument/2006/relationships/hyperlink" Target="file:///C:\Users\dems1ce9\OneDrive%20-%20Nokia\3gpp\cn1\meetings\127-e-electronic-1120\docs\C1-207246.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390.zip" TargetMode="External"/><Relationship Id="rId505" Type="http://schemas.openxmlformats.org/officeDocument/2006/relationships/hyperlink" Target="file:///C:\Users\dems1ce9\OneDrive%20-%20Nokia\3gpp\cn1\meetings\126-e-electronic_1020\docs\C1-206163.zip" TargetMode="External"/><Relationship Id="rId37" Type="http://schemas.openxmlformats.org/officeDocument/2006/relationships/hyperlink" Target="file:///C:\Users\etxjaxl\OneDrive%20-%20Ericsson%20AB\Documents\All%20Files\Standards\3GPP\Meetings\2010Elbonia\CT1\Docs\C1-206072.zip" TargetMode="External"/><Relationship Id="rId79" Type="http://schemas.openxmlformats.org/officeDocument/2006/relationships/hyperlink" Target="file:///C:\Users\dems1ce9\OneDrive%20-%20Nokia\3gpp\cn1\meetings\127-e-electronic-1120\docs\C1-207083.zip" TargetMode="External"/><Relationship Id="rId102" Type="http://schemas.openxmlformats.org/officeDocument/2006/relationships/hyperlink" Target="file:///C:\Users\dems1ce9\OneDrive%20-%20Nokia\3gpp\cn1\meetings\127-e-electronic-1120\docs\C1-207206.zip" TargetMode="External"/><Relationship Id="rId144" Type="http://schemas.openxmlformats.org/officeDocument/2006/relationships/hyperlink" Target="file:///C:\Users\dems1ce9\OneDrive%20-%20Nokia\3gpp\cn1\meetings\127-e-electronic-1120\docs\C1-207115.zip" TargetMode="External"/><Relationship Id="rId547" Type="http://schemas.openxmlformats.org/officeDocument/2006/relationships/hyperlink" Target="file:///C:\Users\dems1ce9\OneDrive%20-%20Nokia\3gpp\cn1\meetings\127-e-electronic-1120\docs\C1-207191.zip" TargetMode="External"/><Relationship Id="rId589" Type="http://schemas.openxmlformats.org/officeDocument/2006/relationships/hyperlink" Target="file:///C:\Users\etxjaxl\OneDrive%20-%20Ericsson%20AB\Documents\All%20Files\Standards\3GPP\Meetings\2010Elbonia\CT1\Docs\C1-206738.zip" TargetMode="External"/><Relationship Id="rId90" Type="http://schemas.openxmlformats.org/officeDocument/2006/relationships/hyperlink" Target="file:///C:\Users\dems1ce9\OneDrive%20-%20Nokia\3gpp\cn1\meetings\126-e-electronic_1020\docs\C1-206224.zip" TargetMode="External"/><Relationship Id="rId186" Type="http://schemas.openxmlformats.org/officeDocument/2006/relationships/hyperlink" Target="file:///C:\Users\dems1ce9\OneDrive%20-%20Nokia\3gpp\cn1\meetings\127-e-electronic-1120\docs\C1-207216.zip" TargetMode="External"/><Relationship Id="rId351" Type="http://schemas.openxmlformats.org/officeDocument/2006/relationships/hyperlink" Target="file:///C:\Users\dems1ce9\OneDrive%20-%20Nokia\3gpp\cn1\meetings\126-e-electronic_1020\docs\C1-206215.zip" TargetMode="External"/><Relationship Id="rId393" Type="http://schemas.openxmlformats.org/officeDocument/2006/relationships/hyperlink" Target="file:///C:\Users\dems1ce9\OneDrive%20-%20Nokia\3gpp\cn1\meetings\127-e-electronic-1120\docs\C1-207117.zip" TargetMode="External"/><Relationship Id="rId407" Type="http://schemas.openxmlformats.org/officeDocument/2006/relationships/hyperlink" Target="file:///C:\Users\dems1ce9\OneDrive%20-%20Nokia\3gpp\cn1\meetings\127-e-electronic-1120\docs\C1-207227.zip" TargetMode="External"/><Relationship Id="rId449" Type="http://schemas.openxmlformats.org/officeDocument/2006/relationships/hyperlink" Target="file:///C:\Users\dems1ce9\OneDrive%20-%20Nokia\3gpp\cn1\meetings\127-e-electronic-1120\docs\C1-2073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8C6E39F-EFDD-4A73-834D-8598059A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134</Pages>
  <Words>22874</Words>
  <Characters>219475</Characters>
  <Application>Microsoft Office Word</Application>
  <DocSecurity>0</DocSecurity>
  <Lines>1828</Lines>
  <Paragraphs>483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241866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2020-11-13T17:04:00Z</dcterms:created>
  <dcterms:modified xsi:type="dcterms:W3CDTF">2020-11-13T17:04:00Z</dcterms:modified>
</cp:coreProperties>
</file>