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15B80C3" w14:textId="1BA85D8C" w:rsidR="00FA0261" w:rsidRDefault="009C0F90">
      <w:pPr>
        <w:pStyle w:val="CRCoverPage"/>
        <w:tabs>
          <w:tab w:val="right" w:pos="9639"/>
        </w:tabs>
        <w:spacing w:after="0"/>
        <w:rPr>
          <w:b/>
          <w:i/>
          <w:sz w:val="28"/>
          <w:lang w:val="en-US" w:eastAsia="zh-CN"/>
        </w:rPr>
      </w:pPr>
      <w:r>
        <w:rPr>
          <w:b/>
          <w:sz w:val="24"/>
        </w:rPr>
        <w:t>3GPP TSG-CT WG1 Meeting #12</w:t>
      </w:r>
      <w:r w:rsidR="00B01525">
        <w:rPr>
          <w:b/>
          <w:sz w:val="24"/>
        </w:rPr>
        <w:t>7</w:t>
      </w:r>
      <w:r w:rsidR="00110BB0">
        <w:rPr>
          <w:b/>
          <w:sz w:val="24"/>
        </w:rPr>
        <w:t>-e</w:t>
      </w:r>
      <w:r w:rsidR="00110BB0">
        <w:rPr>
          <w:b/>
          <w:i/>
          <w:sz w:val="28"/>
        </w:rPr>
        <w:tab/>
      </w:r>
      <w:r w:rsidR="00110BB0">
        <w:rPr>
          <w:b/>
          <w:sz w:val="24"/>
        </w:rPr>
        <w:t>C1-20</w:t>
      </w:r>
      <w:r w:rsidR="00D373AD">
        <w:rPr>
          <w:b/>
          <w:sz w:val="24"/>
          <w:lang w:eastAsia="zh-CN"/>
        </w:rPr>
        <w:t>XXXX</w:t>
      </w:r>
    </w:p>
    <w:p w14:paraId="2E675C95" w14:textId="4E847A35" w:rsidR="00FA0261" w:rsidRDefault="001F4622">
      <w:pPr>
        <w:pStyle w:val="CRCoverPage"/>
        <w:outlineLvl w:val="0"/>
        <w:rPr>
          <w:b/>
          <w:sz w:val="24"/>
          <w:lang w:eastAsia="zh-CN"/>
        </w:rPr>
      </w:pPr>
      <w:r>
        <w:rPr>
          <w:b/>
          <w:noProof/>
          <w:sz w:val="24"/>
        </w:rPr>
        <w:t xml:space="preserve">Electronic meeting, </w:t>
      </w:r>
      <w:r w:rsidR="00B01525">
        <w:rPr>
          <w:b/>
          <w:noProof/>
          <w:sz w:val="24"/>
        </w:rPr>
        <w:t>13-20 November 2020</w:t>
      </w:r>
      <w:r w:rsidR="00110BB0">
        <w:rPr>
          <w:b/>
          <w:sz w:val="24"/>
        </w:rPr>
        <w:t xml:space="preserve">                         </w:t>
      </w:r>
      <w:r w:rsidR="003A2FB2">
        <w:rPr>
          <w:b/>
          <w:sz w:val="24"/>
        </w:rPr>
        <w:t xml:space="preserve">              </w:t>
      </w:r>
      <w:r w:rsidR="00110BB0">
        <w:rPr>
          <w:b/>
          <w:sz w:val="24"/>
        </w:rPr>
        <w:t xml:space="preserve"> </w:t>
      </w:r>
      <w:r w:rsidR="003A2FB2">
        <w:rPr>
          <w:b/>
          <w:sz w:val="24"/>
        </w:rPr>
        <w:t xml:space="preserve"> </w:t>
      </w:r>
      <w:r w:rsidR="009C0F90">
        <w:rPr>
          <w:b/>
          <w:sz w:val="24"/>
        </w:rPr>
        <w:t xml:space="preserve">                                      </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FA0261" w14:paraId="0FAC93F0" w14:textId="77777777">
        <w:tc>
          <w:tcPr>
            <w:tcW w:w="9641" w:type="dxa"/>
            <w:gridSpan w:val="9"/>
            <w:tcBorders>
              <w:top w:val="single" w:sz="4" w:space="0" w:color="auto"/>
              <w:left w:val="single" w:sz="4" w:space="0" w:color="auto"/>
              <w:right w:val="single" w:sz="4" w:space="0" w:color="auto"/>
            </w:tcBorders>
          </w:tcPr>
          <w:p w14:paraId="4E578C42" w14:textId="77777777" w:rsidR="00FA0261" w:rsidRDefault="00110BB0">
            <w:pPr>
              <w:pStyle w:val="CRCoverPage"/>
              <w:spacing w:after="0"/>
              <w:jc w:val="right"/>
              <w:rPr>
                <w:i/>
              </w:rPr>
            </w:pPr>
            <w:r>
              <w:rPr>
                <w:i/>
                <w:sz w:val="14"/>
              </w:rPr>
              <w:t>CR-Form-v12.0</w:t>
            </w:r>
          </w:p>
        </w:tc>
      </w:tr>
      <w:tr w:rsidR="00FA0261" w14:paraId="1941967E" w14:textId="77777777">
        <w:tc>
          <w:tcPr>
            <w:tcW w:w="9641" w:type="dxa"/>
            <w:gridSpan w:val="9"/>
            <w:tcBorders>
              <w:left w:val="single" w:sz="4" w:space="0" w:color="auto"/>
              <w:right w:val="single" w:sz="4" w:space="0" w:color="auto"/>
            </w:tcBorders>
          </w:tcPr>
          <w:p w14:paraId="6AB412C9" w14:textId="77777777" w:rsidR="00FA0261" w:rsidRDefault="00110BB0">
            <w:pPr>
              <w:pStyle w:val="CRCoverPage"/>
              <w:spacing w:after="0"/>
              <w:jc w:val="center"/>
            </w:pPr>
            <w:r>
              <w:rPr>
                <w:b/>
                <w:sz w:val="32"/>
              </w:rPr>
              <w:t>CHANGE REQUEST</w:t>
            </w:r>
          </w:p>
        </w:tc>
      </w:tr>
      <w:tr w:rsidR="00FA0261" w14:paraId="521516F6" w14:textId="77777777">
        <w:tc>
          <w:tcPr>
            <w:tcW w:w="9641" w:type="dxa"/>
            <w:gridSpan w:val="9"/>
            <w:tcBorders>
              <w:left w:val="single" w:sz="4" w:space="0" w:color="auto"/>
              <w:right w:val="single" w:sz="4" w:space="0" w:color="auto"/>
            </w:tcBorders>
          </w:tcPr>
          <w:p w14:paraId="043721B7" w14:textId="77777777" w:rsidR="00FA0261" w:rsidRDefault="00FA0261">
            <w:pPr>
              <w:pStyle w:val="CRCoverPage"/>
              <w:spacing w:after="0"/>
              <w:rPr>
                <w:sz w:val="8"/>
                <w:szCs w:val="8"/>
              </w:rPr>
            </w:pPr>
          </w:p>
        </w:tc>
      </w:tr>
      <w:tr w:rsidR="00FA0261" w14:paraId="2634E9FC" w14:textId="77777777">
        <w:tc>
          <w:tcPr>
            <w:tcW w:w="142" w:type="dxa"/>
            <w:tcBorders>
              <w:left w:val="single" w:sz="4" w:space="0" w:color="auto"/>
            </w:tcBorders>
          </w:tcPr>
          <w:p w14:paraId="0E1EBF06" w14:textId="77777777" w:rsidR="00FA0261" w:rsidRDefault="00FA0261">
            <w:pPr>
              <w:pStyle w:val="CRCoverPage"/>
              <w:spacing w:after="0"/>
              <w:jc w:val="right"/>
            </w:pPr>
          </w:p>
        </w:tc>
        <w:tc>
          <w:tcPr>
            <w:tcW w:w="1559" w:type="dxa"/>
            <w:shd w:val="pct30" w:color="FFFF00" w:fill="auto"/>
          </w:tcPr>
          <w:p w14:paraId="4C9312FC" w14:textId="77777777" w:rsidR="00FA0261" w:rsidRDefault="00110BB0">
            <w:pPr>
              <w:pStyle w:val="CRCoverPage"/>
              <w:spacing w:after="0"/>
              <w:jc w:val="right"/>
              <w:rPr>
                <w:b/>
                <w:sz w:val="28"/>
              </w:rPr>
            </w:pPr>
            <w:r>
              <w:rPr>
                <w:b/>
                <w:sz w:val="28"/>
              </w:rPr>
              <w:t>24.501</w:t>
            </w:r>
          </w:p>
        </w:tc>
        <w:tc>
          <w:tcPr>
            <w:tcW w:w="709" w:type="dxa"/>
          </w:tcPr>
          <w:p w14:paraId="414C242A" w14:textId="77777777" w:rsidR="00FA0261" w:rsidRDefault="00110BB0">
            <w:pPr>
              <w:pStyle w:val="CRCoverPage"/>
              <w:spacing w:after="0"/>
              <w:jc w:val="center"/>
            </w:pPr>
            <w:r>
              <w:rPr>
                <w:b/>
                <w:sz w:val="28"/>
              </w:rPr>
              <w:t>CR</w:t>
            </w:r>
          </w:p>
        </w:tc>
        <w:tc>
          <w:tcPr>
            <w:tcW w:w="1276" w:type="dxa"/>
            <w:shd w:val="pct30" w:color="FFFF00" w:fill="auto"/>
          </w:tcPr>
          <w:p w14:paraId="21143833" w14:textId="13BA91C0" w:rsidR="00FA0261" w:rsidRDefault="007A1E02" w:rsidP="0005454F">
            <w:pPr>
              <w:pStyle w:val="CRCoverPage"/>
              <w:spacing w:after="0"/>
              <w:rPr>
                <w:lang w:eastAsia="zh-CN"/>
              </w:rPr>
            </w:pPr>
            <w:r>
              <w:rPr>
                <w:b/>
                <w:sz w:val="28"/>
              </w:rPr>
              <w:t>2846</w:t>
            </w:r>
          </w:p>
        </w:tc>
        <w:tc>
          <w:tcPr>
            <w:tcW w:w="709" w:type="dxa"/>
          </w:tcPr>
          <w:p w14:paraId="1FBCC74F" w14:textId="77777777" w:rsidR="00FA0261" w:rsidRDefault="00110BB0">
            <w:pPr>
              <w:pStyle w:val="CRCoverPage"/>
              <w:tabs>
                <w:tab w:val="right" w:pos="625"/>
              </w:tabs>
              <w:spacing w:after="0"/>
              <w:jc w:val="center"/>
            </w:pPr>
            <w:r>
              <w:rPr>
                <w:b/>
                <w:bCs/>
                <w:sz w:val="28"/>
              </w:rPr>
              <w:t>rev</w:t>
            </w:r>
          </w:p>
        </w:tc>
        <w:tc>
          <w:tcPr>
            <w:tcW w:w="992" w:type="dxa"/>
            <w:shd w:val="pct30" w:color="FFFF00" w:fill="auto"/>
          </w:tcPr>
          <w:p w14:paraId="2836DFD1" w14:textId="6F66B5CA" w:rsidR="00FA0261" w:rsidRDefault="00D373AD" w:rsidP="00BB311A">
            <w:pPr>
              <w:pStyle w:val="CRCoverPage"/>
              <w:spacing w:after="0"/>
              <w:jc w:val="center"/>
              <w:rPr>
                <w:b/>
                <w:lang w:eastAsia="zh-CN"/>
              </w:rPr>
            </w:pPr>
            <w:r>
              <w:rPr>
                <w:b/>
                <w:sz w:val="28"/>
              </w:rPr>
              <w:t>1</w:t>
            </w:r>
          </w:p>
        </w:tc>
        <w:tc>
          <w:tcPr>
            <w:tcW w:w="2410" w:type="dxa"/>
          </w:tcPr>
          <w:p w14:paraId="5C351EA7" w14:textId="77777777" w:rsidR="00FA0261" w:rsidRDefault="00110BB0">
            <w:pPr>
              <w:pStyle w:val="CRCoverPage"/>
              <w:tabs>
                <w:tab w:val="right" w:pos="1825"/>
              </w:tabs>
              <w:spacing w:after="0"/>
              <w:jc w:val="center"/>
            </w:pPr>
            <w:r>
              <w:rPr>
                <w:b/>
                <w:sz w:val="28"/>
                <w:szCs w:val="28"/>
              </w:rPr>
              <w:t>Current version:</w:t>
            </w:r>
          </w:p>
        </w:tc>
        <w:tc>
          <w:tcPr>
            <w:tcW w:w="1701" w:type="dxa"/>
            <w:shd w:val="pct30" w:color="FFFF00" w:fill="auto"/>
          </w:tcPr>
          <w:p w14:paraId="7CE5E2AD" w14:textId="7D77362C" w:rsidR="00FA0261" w:rsidRDefault="00110BB0" w:rsidP="002C52B2">
            <w:pPr>
              <w:pStyle w:val="CRCoverPage"/>
              <w:spacing w:after="0"/>
              <w:jc w:val="center"/>
              <w:rPr>
                <w:sz w:val="28"/>
              </w:rPr>
            </w:pPr>
            <w:r>
              <w:rPr>
                <w:b/>
                <w:sz w:val="28"/>
              </w:rPr>
              <w:t>16.</w:t>
            </w:r>
            <w:r w:rsidR="009C0F90">
              <w:rPr>
                <w:b/>
                <w:sz w:val="28"/>
              </w:rPr>
              <w:t>6</w:t>
            </w:r>
            <w:r>
              <w:rPr>
                <w:b/>
                <w:sz w:val="28"/>
              </w:rPr>
              <w:t>.</w:t>
            </w:r>
            <w:r w:rsidR="002C52B2">
              <w:rPr>
                <w:b/>
                <w:sz w:val="28"/>
              </w:rPr>
              <w:t>0</w:t>
            </w:r>
          </w:p>
        </w:tc>
        <w:tc>
          <w:tcPr>
            <w:tcW w:w="143" w:type="dxa"/>
            <w:tcBorders>
              <w:right w:val="single" w:sz="4" w:space="0" w:color="auto"/>
            </w:tcBorders>
          </w:tcPr>
          <w:p w14:paraId="1A360A46" w14:textId="77777777" w:rsidR="00FA0261" w:rsidRDefault="00FA0261">
            <w:pPr>
              <w:pStyle w:val="CRCoverPage"/>
              <w:spacing w:after="0"/>
            </w:pPr>
          </w:p>
        </w:tc>
      </w:tr>
      <w:tr w:rsidR="00FA0261" w14:paraId="64D2D35A" w14:textId="77777777">
        <w:tc>
          <w:tcPr>
            <w:tcW w:w="9641" w:type="dxa"/>
            <w:gridSpan w:val="9"/>
            <w:tcBorders>
              <w:left w:val="single" w:sz="4" w:space="0" w:color="auto"/>
              <w:right w:val="single" w:sz="4" w:space="0" w:color="auto"/>
            </w:tcBorders>
          </w:tcPr>
          <w:p w14:paraId="5701381F" w14:textId="77777777" w:rsidR="00FA0261" w:rsidRDefault="00FA0261">
            <w:pPr>
              <w:pStyle w:val="CRCoverPage"/>
              <w:spacing w:after="0"/>
            </w:pPr>
          </w:p>
        </w:tc>
      </w:tr>
      <w:tr w:rsidR="00FA0261" w14:paraId="1CD2F3C2" w14:textId="77777777">
        <w:tc>
          <w:tcPr>
            <w:tcW w:w="9641" w:type="dxa"/>
            <w:gridSpan w:val="9"/>
            <w:tcBorders>
              <w:top w:val="single" w:sz="4" w:space="0" w:color="auto"/>
            </w:tcBorders>
          </w:tcPr>
          <w:p w14:paraId="07031896" w14:textId="77777777" w:rsidR="00FA0261" w:rsidRDefault="00110BB0">
            <w:pPr>
              <w:pStyle w:val="CRCoverPage"/>
              <w:spacing w:after="0"/>
              <w:jc w:val="center"/>
              <w:rPr>
                <w:rFonts w:cs="Arial"/>
                <w:i/>
              </w:rPr>
            </w:pPr>
            <w:r>
              <w:rPr>
                <w:rFonts w:cs="Arial"/>
                <w:i/>
              </w:rPr>
              <w:t xml:space="preserve">For </w:t>
            </w:r>
            <w:hyperlink r:id="rId10" w:anchor="_blank" w:history="1">
              <w:r>
                <w:rPr>
                  <w:rStyle w:val="af2"/>
                  <w:rFonts w:cs="Arial"/>
                  <w:b/>
                  <w:i/>
                  <w:color w:val="FF0000"/>
                </w:rPr>
                <w:t>HE</w:t>
              </w:r>
              <w:bookmarkStart w:id="0" w:name="_Hlt497126619"/>
              <w:r>
                <w:rPr>
                  <w:rStyle w:val="af2"/>
                  <w:rFonts w:cs="Arial"/>
                  <w:b/>
                  <w:i/>
                  <w:color w:val="FF0000"/>
                </w:rPr>
                <w:t>L</w:t>
              </w:r>
              <w:bookmarkEnd w:id="0"/>
              <w:r>
                <w:rPr>
                  <w:rStyle w:val="af2"/>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1" w:history="1">
              <w:r>
                <w:rPr>
                  <w:rStyle w:val="af2"/>
                  <w:rFonts w:cs="Arial"/>
                  <w:i/>
                </w:rPr>
                <w:t>http://www.3gpp.org/Change-Requests</w:t>
              </w:r>
            </w:hyperlink>
            <w:r>
              <w:rPr>
                <w:rFonts w:cs="Arial"/>
                <w:i/>
              </w:rPr>
              <w:t>.</w:t>
            </w:r>
          </w:p>
        </w:tc>
      </w:tr>
      <w:tr w:rsidR="00FA0261" w14:paraId="59D75079" w14:textId="77777777">
        <w:tc>
          <w:tcPr>
            <w:tcW w:w="9641" w:type="dxa"/>
            <w:gridSpan w:val="9"/>
          </w:tcPr>
          <w:p w14:paraId="63DE14F8" w14:textId="77777777" w:rsidR="00FA0261" w:rsidRDefault="00FA0261">
            <w:pPr>
              <w:pStyle w:val="CRCoverPage"/>
              <w:spacing w:after="0"/>
              <w:rPr>
                <w:sz w:val="8"/>
                <w:szCs w:val="8"/>
              </w:rPr>
            </w:pPr>
          </w:p>
        </w:tc>
      </w:tr>
    </w:tbl>
    <w:p w14:paraId="34371EC1" w14:textId="77777777" w:rsidR="00FA0261" w:rsidRDefault="00FA0261">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FA0261" w14:paraId="2435E3A3" w14:textId="77777777">
        <w:tc>
          <w:tcPr>
            <w:tcW w:w="2835" w:type="dxa"/>
          </w:tcPr>
          <w:p w14:paraId="41A3A210" w14:textId="77777777" w:rsidR="00FA0261" w:rsidRDefault="00110BB0">
            <w:pPr>
              <w:pStyle w:val="CRCoverPage"/>
              <w:tabs>
                <w:tab w:val="right" w:pos="2751"/>
              </w:tabs>
              <w:spacing w:after="0"/>
              <w:rPr>
                <w:b/>
                <w:i/>
              </w:rPr>
            </w:pPr>
            <w:r>
              <w:rPr>
                <w:b/>
                <w:i/>
              </w:rPr>
              <w:t>Proposed change affects:</w:t>
            </w:r>
          </w:p>
        </w:tc>
        <w:tc>
          <w:tcPr>
            <w:tcW w:w="1418" w:type="dxa"/>
          </w:tcPr>
          <w:p w14:paraId="3D8D1262" w14:textId="77777777" w:rsidR="00FA0261" w:rsidRDefault="00110BB0">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80719E2" w14:textId="77777777" w:rsidR="00FA0261" w:rsidRDefault="00FA0261">
            <w:pPr>
              <w:pStyle w:val="CRCoverPage"/>
              <w:spacing w:after="0"/>
              <w:jc w:val="center"/>
              <w:rPr>
                <w:b/>
                <w:caps/>
              </w:rPr>
            </w:pPr>
          </w:p>
        </w:tc>
        <w:tc>
          <w:tcPr>
            <w:tcW w:w="709" w:type="dxa"/>
            <w:tcBorders>
              <w:left w:val="single" w:sz="4" w:space="0" w:color="auto"/>
            </w:tcBorders>
          </w:tcPr>
          <w:p w14:paraId="7378DC99" w14:textId="77777777" w:rsidR="00FA0261" w:rsidRDefault="00110BB0">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EB3D031" w14:textId="4C6F301B" w:rsidR="00FA0261" w:rsidRDefault="00FA0261">
            <w:pPr>
              <w:pStyle w:val="CRCoverPage"/>
              <w:spacing w:after="0"/>
              <w:jc w:val="center"/>
              <w:rPr>
                <w:b/>
                <w:caps/>
                <w:lang w:eastAsia="zh-CN"/>
              </w:rPr>
            </w:pPr>
          </w:p>
        </w:tc>
        <w:tc>
          <w:tcPr>
            <w:tcW w:w="2126" w:type="dxa"/>
          </w:tcPr>
          <w:p w14:paraId="5346D652" w14:textId="77777777" w:rsidR="00FA0261" w:rsidRDefault="00110BB0">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F98DEA1" w14:textId="77777777" w:rsidR="00FA0261" w:rsidRDefault="00FA0261">
            <w:pPr>
              <w:pStyle w:val="CRCoverPage"/>
              <w:spacing w:after="0"/>
              <w:jc w:val="center"/>
              <w:rPr>
                <w:b/>
                <w:caps/>
              </w:rPr>
            </w:pPr>
          </w:p>
        </w:tc>
        <w:tc>
          <w:tcPr>
            <w:tcW w:w="1418" w:type="dxa"/>
            <w:tcBorders>
              <w:left w:val="nil"/>
            </w:tcBorders>
          </w:tcPr>
          <w:p w14:paraId="06A1B456" w14:textId="77777777" w:rsidR="00FA0261" w:rsidRDefault="00110BB0">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49005A9" w14:textId="77777777" w:rsidR="00FA0261" w:rsidRDefault="00110BB0">
            <w:pPr>
              <w:pStyle w:val="CRCoverPage"/>
              <w:spacing w:after="0"/>
              <w:rPr>
                <w:b/>
                <w:bCs/>
                <w:caps/>
                <w:lang w:eastAsia="zh-CN"/>
              </w:rPr>
            </w:pPr>
            <w:r>
              <w:rPr>
                <w:rFonts w:hint="eastAsia"/>
                <w:b/>
                <w:bCs/>
                <w:caps/>
                <w:lang w:eastAsia="zh-CN"/>
              </w:rPr>
              <w:t>X</w:t>
            </w:r>
          </w:p>
        </w:tc>
      </w:tr>
    </w:tbl>
    <w:p w14:paraId="426AA361" w14:textId="77777777" w:rsidR="00FA0261" w:rsidRDefault="00FA0261">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FA0261" w14:paraId="027ADACB" w14:textId="77777777">
        <w:tc>
          <w:tcPr>
            <w:tcW w:w="9640" w:type="dxa"/>
            <w:gridSpan w:val="11"/>
          </w:tcPr>
          <w:p w14:paraId="100A9ECD" w14:textId="77777777" w:rsidR="00FA0261" w:rsidRDefault="00FA0261">
            <w:pPr>
              <w:pStyle w:val="CRCoverPage"/>
              <w:spacing w:after="0"/>
              <w:rPr>
                <w:sz w:val="8"/>
                <w:szCs w:val="8"/>
              </w:rPr>
            </w:pPr>
          </w:p>
        </w:tc>
      </w:tr>
      <w:tr w:rsidR="00FA0261" w14:paraId="4B0F3C46" w14:textId="77777777">
        <w:tc>
          <w:tcPr>
            <w:tcW w:w="1843" w:type="dxa"/>
            <w:tcBorders>
              <w:top w:val="single" w:sz="4" w:space="0" w:color="auto"/>
              <w:left w:val="single" w:sz="4" w:space="0" w:color="auto"/>
            </w:tcBorders>
          </w:tcPr>
          <w:p w14:paraId="3E2859B0" w14:textId="77777777" w:rsidR="00FA0261" w:rsidRDefault="00110BB0">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2D059AC5" w14:textId="1A4F945A" w:rsidR="00FA0261" w:rsidRDefault="00546EFA" w:rsidP="0005454F">
            <w:pPr>
              <w:pStyle w:val="CRCoverPage"/>
              <w:spacing w:after="0"/>
              <w:ind w:firstLineChars="50" w:firstLine="100"/>
              <w:rPr>
                <w:lang w:eastAsia="zh-CN"/>
              </w:rPr>
            </w:pPr>
            <w:r>
              <w:rPr>
                <w:rFonts w:hint="eastAsia"/>
                <w:lang w:eastAsia="zh-CN"/>
              </w:rPr>
              <w:t>Add</w:t>
            </w:r>
            <w:r>
              <w:rPr>
                <w:lang w:eastAsia="zh-CN"/>
              </w:rPr>
              <w:t xml:space="preserve"> a missing case for registration reject</w:t>
            </w:r>
          </w:p>
        </w:tc>
      </w:tr>
      <w:tr w:rsidR="00FA0261" w14:paraId="1BBAB974" w14:textId="77777777">
        <w:tc>
          <w:tcPr>
            <w:tcW w:w="1843" w:type="dxa"/>
            <w:tcBorders>
              <w:left w:val="single" w:sz="4" w:space="0" w:color="auto"/>
            </w:tcBorders>
          </w:tcPr>
          <w:p w14:paraId="228838ED" w14:textId="77777777" w:rsidR="00FA0261" w:rsidRDefault="00FA0261">
            <w:pPr>
              <w:pStyle w:val="CRCoverPage"/>
              <w:spacing w:after="0"/>
              <w:rPr>
                <w:b/>
                <w:i/>
                <w:sz w:val="8"/>
                <w:szCs w:val="8"/>
              </w:rPr>
            </w:pPr>
          </w:p>
        </w:tc>
        <w:tc>
          <w:tcPr>
            <w:tcW w:w="7797" w:type="dxa"/>
            <w:gridSpan w:val="10"/>
            <w:tcBorders>
              <w:right w:val="single" w:sz="4" w:space="0" w:color="auto"/>
            </w:tcBorders>
          </w:tcPr>
          <w:p w14:paraId="5EFC9A5D" w14:textId="77777777" w:rsidR="00FA0261" w:rsidRDefault="00FA0261">
            <w:pPr>
              <w:pStyle w:val="CRCoverPage"/>
              <w:spacing w:after="0"/>
              <w:rPr>
                <w:sz w:val="8"/>
                <w:szCs w:val="8"/>
              </w:rPr>
            </w:pPr>
          </w:p>
        </w:tc>
      </w:tr>
      <w:tr w:rsidR="00FA0261" w14:paraId="08A2CFD9" w14:textId="77777777">
        <w:tc>
          <w:tcPr>
            <w:tcW w:w="1843" w:type="dxa"/>
            <w:tcBorders>
              <w:left w:val="single" w:sz="4" w:space="0" w:color="auto"/>
            </w:tcBorders>
          </w:tcPr>
          <w:p w14:paraId="65695E8C" w14:textId="77777777" w:rsidR="00FA0261" w:rsidRDefault="00110BB0">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165CFEAC" w14:textId="60955E1D" w:rsidR="00FA0261" w:rsidRPr="00B95FCA" w:rsidRDefault="00110BB0" w:rsidP="00B01525">
            <w:pPr>
              <w:pStyle w:val="CRCoverPage"/>
              <w:spacing w:after="0"/>
              <w:ind w:left="100"/>
              <w:rPr>
                <w:lang w:eastAsia="zh-CN"/>
              </w:rPr>
            </w:pPr>
            <w:r>
              <w:t>ZTE</w:t>
            </w:r>
          </w:p>
        </w:tc>
      </w:tr>
      <w:tr w:rsidR="00FA0261" w14:paraId="22479665" w14:textId="77777777">
        <w:tc>
          <w:tcPr>
            <w:tcW w:w="1843" w:type="dxa"/>
            <w:tcBorders>
              <w:left w:val="single" w:sz="4" w:space="0" w:color="auto"/>
            </w:tcBorders>
          </w:tcPr>
          <w:p w14:paraId="690C769F" w14:textId="77777777" w:rsidR="00FA0261" w:rsidRDefault="00110BB0">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1E2F93D8" w14:textId="77777777" w:rsidR="00FA0261" w:rsidRDefault="00110BB0">
            <w:pPr>
              <w:pStyle w:val="CRCoverPage"/>
              <w:spacing w:after="0"/>
              <w:ind w:left="100"/>
            </w:pPr>
            <w:r>
              <w:t>C1</w:t>
            </w:r>
          </w:p>
        </w:tc>
      </w:tr>
      <w:tr w:rsidR="00FA0261" w14:paraId="6FACC803" w14:textId="77777777">
        <w:tc>
          <w:tcPr>
            <w:tcW w:w="1843" w:type="dxa"/>
            <w:tcBorders>
              <w:left w:val="single" w:sz="4" w:space="0" w:color="auto"/>
            </w:tcBorders>
          </w:tcPr>
          <w:p w14:paraId="2F615AC3" w14:textId="77777777" w:rsidR="00FA0261" w:rsidRDefault="00FA0261">
            <w:pPr>
              <w:pStyle w:val="CRCoverPage"/>
              <w:spacing w:after="0"/>
              <w:rPr>
                <w:b/>
                <w:i/>
                <w:sz w:val="8"/>
                <w:szCs w:val="8"/>
              </w:rPr>
            </w:pPr>
          </w:p>
        </w:tc>
        <w:tc>
          <w:tcPr>
            <w:tcW w:w="7797" w:type="dxa"/>
            <w:gridSpan w:val="10"/>
            <w:tcBorders>
              <w:right w:val="single" w:sz="4" w:space="0" w:color="auto"/>
            </w:tcBorders>
          </w:tcPr>
          <w:p w14:paraId="44E3BBEA" w14:textId="77777777" w:rsidR="00FA0261" w:rsidRDefault="00FA0261">
            <w:pPr>
              <w:pStyle w:val="CRCoverPage"/>
              <w:spacing w:after="0"/>
              <w:rPr>
                <w:sz w:val="8"/>
                <w:szCs w:val="8"/>
              </w:rPr>
            </w:pPr>
          </w:p>
        </w:tc>
      </w:tr>
      <w:tr w:rsidR="00FA0261" w14:paraId="3126F9AD" w14:textId="77777777">
        <w:tc>
          <w:tcPr>
            <w:tcW w:w="1843" w:type="dxa"/>
            <w:tcBorders>
              <w:left w:val="single" w:sz="4" w:space="0" w:color="auto"/>
            </w:tcBorders>
          </w:tcPr>
          <w:p w14:paraId="52820A48" w14:textId="77777777" w:rsidR="00FA0261" w:rsidRDefault="00110BB0">
            <w:pPr>
              <w:pStyle w:val="CRCoverPage"/>
              <w:tabs>
                <w:tab w:val="right" w:pos="1759"/>
              </w:tabs>
              <w:spacing w:after="0"/>
              <w:rPr>
                <w:b/>
                <w:i/>
              </w:rPr>
            </w:pPr>
            <w:r>
              <w:rPr>
                <w:b/>
                <w:i/>
              </w:rPr>
              <w:t>Work item code:</w:t>
            </w:r>
          </w:p>
        </w:tc>
        <w:tc>
          <w:tcPr>
            <w:tcW w:w="3686" w:type="dxa"/>
            <w:gridSpan w:val="5"/>
            <w:shd w:val="pct30" w:color="FFFF00" w:fill="auto"/>
          </w:tcPr>
          <w:p w14:paraId="61D15B46" w14:textId="75021F26" w:rsidR="00FA0261" w:rsidRDefault="00110BB0" w:rsidP="00C8280A">
            <w:pPr>
              <w:pStyle w:val="CRCoverPage"/>
              <w:spacing w:after="0"/>
            </w:pPr>
            <w:r>
              <w:t xml:space="preserve"> </w:t>
            </w:r>
            <w:proofErr w:type="spellStart"/>
            <w:r w:rsidR="00C8280A">
              <w:t>eNS</w:t>
            </w:r>
            <w:proofErr w:type="spellEnd"/>
          </w:p>
        </w:tc>
        <w:tc>
          <w:tcPr>
            <w:tcW w:w="567" w:type="dxa"/>
            <w:tcBorders>
              <w:left w:val="nil"/>
            </w:tcBorders>
          </w:tcPr>
          <w:p w14:paraId="37A77495" w14:textId="77777777" w:rsidR="00FA0261" w:rsidRDefault="00FA0261">
            <w:pPr>
              <w:pStyle w:val="CRCoverPage"/>
              <w:spacing w:after="0"/>
              <w:ind w:right="100"/>
            </w:pPr>
          </w:p>
        </w:tc>
        <w:tc>
          <w:tcPr>
            <w:tcW w:w="1417" w:type="dxa"/>
            <w:gridSpan w:val="3"/>
            <w:tcBorders>
              <w:left w:val="nil"/>
            </w:tcBorders>
          </w:tcPr>
          <w:p w14:paraId="2E303E0A" w14:textId="77777777" w:rsidR="00FA0261" w:rsidRDefault="00110BB0">
            <w:pPr>
              <w:pStyle w:val="CRCoverPage"/>
              <w:spacing w:after="0"/>
              <w:jc w:val="right"/>
            </w:pPr>
            <w:r>
              <w:rPr>
                <w:b/>
                <w:i/>
              </w:rPr>
              <w:t>Date:</w:t>
            </w:r>
          </w:p>
        </w:tc>
        <w:tc>
          <w:tcPr>
            <w:tcW w:w="2127" w:type="dxa"/>
            <w:tcBorders>
              <w:right w:val="single" w:sz="4" w:space="0" w:color="auto"/>
            </w:tcBorders>
            <w:shd w:val="pct30" w:color="FFFF00" w:fill="auto"/>
          </w:tcPr>
          <w:p w14:paraId="0BC8CB2B" w14:textId="4479B01D" w:rsidR="00FA0261" w:rsidRDefault="00110BB0" w:rsidP="00B01525">
            <w:pPr>
              <w:pStyle w:val="CRCoverPage"/>
              <w:spacing w:after="0"/>
              <w:ind w:left="100"/>
            </w:pPr>
            <w:r>
              <w:t>2020-</w:t>
            </w:r>
            <w:r w:rsidR="00DE0E87">
              <w:t>1</w:t>
            </w:r>
            <w:r w:rsidR="00B01525">
              <w:t>1</w:t>
            </w:r>
            <w:r>
              <w:t>-</w:t>
            </w:r>
            <w:r w:rsidR="00B01525">
              <w:t>0</w:t>
            </w:r>
            <w:r w:rsidR="00DE0E87">
              <w:t>3</w:t>
            </w:r>
          </w:p>
        </w:tc>
      </w:tr>
      <w:tr w:rsidR="00FA0261" w14:paraId="7648CB2B" w14:textId="77777777">
        <w:tc>
          <w:tcPr>
            <w:tcW w:w="1843" w:type="dxa"/>
            <w:tcBorders>
              <w:left w:val="single" w:sz="4" w:space="0" w:color="auto"/>
            </w:tcBorders>
          </w:tcPr>
          <w:p w14:paraId="3F453F82" w14:textId="77777777" w:rsidR="00FA0261" w:rsidRDefault="00FA0261">
            <w:pPr>
              <w:pStyle w:val="CRCoverPage"/>
              <w:spacing w:after="0"/>
              <w:rPr>
                <w:b/>
                <w:i/>
                <w:sz w:val="8"/>
                <w:szCs w:val="8"/>
              </w:rPr>
            </w:pPr>
          </w:p>
        </w:tc>
        <w:tc>
          <w:tcPr>
            <w:tcW w:w="1986" w:type="dxa"/>
            <w:gridSpan w:val="4"/>
          </w:tcPr>
          <w:p w14:paraId="5EA23A03" w14:textId="77777777" w:rsidR="00FA0261" w:rsidRDefault="00FA0261">
            <w:pPr>
              <w:pStyle w:val="CRCoverPage"/>
              <w:spacing w:after="0"/>
              <w:rPr>
                <w:sz w:val="8"/>
                <w:szCs w:val="8"/>
              </w:rPr>
            </w:pPr>
          </w:p>
        </w:tc>
        <w:tc>
          <w:tcPr>
            <w:tcW w:w="2267" w:type="dxa"/>
            <w:gridSpan w:val="2"/>
          </w:tcPr>
          <w:p w14:paraId="1098727D" w14:textId="77777777" w:rsidR="00FA0261" w:rsidRDefault="00FA0261">
            <w:pPr>
              <w:pStyle w:val="CRCoverPage"/>
              <w:spacing w:after="0"/>
              <w:rPr>
                <w:sz w:val="8"/>
                <w:szCs w:val="8"/>
              </w:rPr>
            </w:pPr>
          </w:p>
        </w:tc>
        <w:tc>
          <w:tcPr>
            <w:tcW w:w="1417" w:type="dxa"/>
            <w:gridSpan w:val="3"/>
          </w:tcPr>
          <w:p w14:paraId="436CE061" w14:textId="77777777" w:rsidR="00FA0261" w:rsidRDefault="00FA0261">
            <w:pPr>
              <w:pStyle w:val="CRCoverPage"/>
              <w:spacing w:after="0"/>
              <w:rPr>
                <w:sz w:val="8"/>
                <w:szCs w:val="8"/>
              </w:rPr>
            </w:pPr>
          </w:p>
        </w:tc>
        <w:tc>
          <w:tcPr>
            <w:tcW w:w="2127" w:type="dxa"/>
            <w:tcBorders>
              <w:right w:val="single" w:sz="4" w:space="0" w:color="auto"/>
            </w:tcBorders>
          </w:tcPr>
          <w:p w14:paraId="42E8C134" w14:textId="77777777" w:rsidR="00FA0261" w:rsidRDefault="00FA0261">
            <w:pPr>
              <w:pStyle w:val="CRCoverPage"/>
              <w:spacing w:after="0"/>
              <w:rPr>
                <w:sz w:val="8"/>
                <w:szCs w:val="8"/>
              </w:rPr>
            </w:pPr>
          </w:p>
        </w:tc>
      </w:tr>
      <w:tr w:rsidR="00FA0261" w14:paraId="14B376F9" w14:textId="77777777">
        <w:trPr>
          <w:cantSplit/>
        </w:trPr>
        <w:tc>
          <w:tcPr>
            <w:tcW w:w="1843" w:type="dxa"/>
            <w:tcBorders>
              <w:left w:val="single" w:sz="4" w:space="0" w:color="auto"/>
            </w:tcBorders>
          </w:tcPr>
          <w:p w14:paraId="61A7244F" w14:textId="77777777" w:rsidR="00FA0261" w:rsidRDefault="00110BB0">
            <w:pPr>
              <w:pStyle w:val="CRCoverPage"/>
              <w:tabs>
                <w:tab w:val="right" w:pos="1759"/>
              </w:tabs>
              <w:spacing w:after="0"/>
              <w:rPr>
                <w:b/>
                <w:i/>
              </w:rPr>
            </w:pPr>
            <w:r>
              <w:rPr>
                <w:b/>
                <w:i/>
              </w:rPr>
              <w:t>Category:</w:t>
            </w:r>
          </w:p>
        </w:tc>
        <w:tc>
          <w:tcPr>
            <w:tcW w:w="851" w:type="dxa"/>
            <w:shd w:val="pct30" w:color="FFFF00" w:fill="auto"/>
          </w:tcPr>
          <w:p w14:paraId="6428D5EB" w14:textId="77777777" w:rsidR="00FA0261" w:rsidRDefault="001F4622">
            <w:pPr>
              <w:pStyle w:val="CRCoverPage"/>
              <w:spacing w:after="0"/>
              <w:ind w:left="100" w:right="-609"/>
              <w:rPr>
                <w:b/>
              </w:rPr>
            </w:pPr>
            <w:r>
              <w:rPr>
                <w:b/>
              </w:rPr>
              <w:t>F</w:t>
            </w:r>
          </w:p>
        </w:tc>
        <w:tc>
          <w:tcPr>
            <w:tcW w:w="3402" w:type="dxa"/>
            <w:gridSpan w:val="5"/>
            <w:tcBorders>
              <w:left w:val="nil"/>
            </w:tcBorders>
          </w:tcPr>
          <w:p w14:paraId="0DA395CE" w14:textId="77777777" w:rsidR="00FA0261" w:rsidRDefault="00FA0261">
            <w:pPr>
              <w:pStyle w:val="CRCoverPage"/>
              <w:spacing w:after="0"/>
            </w:pPr>
          </w:p>
        </w:tc>
        <w:tc>
          <w:tcPr>
            <w:tcW w:w="1417" w:type="dxa"/>
            <w:gridSpan w:val="3"/>
            <w:tcBorders>
              <w:left w:val="nil"/>
            </w:tcBorders>
          </w:tcPr>
          <w:p w14:paraId="57B6B5DC" w14:textId="77777777" w:rsidR="00FA0261" w:rsidRDefault="00110BB0">
            <w:pPr>
              <w:pStyle w:val="CRCoverPage"/>
              <w:spacing w:after="0"/>
              <w:jc w:val="right"/>
              <w:rPr>
                <w:b/>
                <w:i/>
              </w:rPr>
            </w:pPr>
            <w:r>
              <w:rPr>
                <w:b/>
                <w:i/>
              </w:rPr>
              <w:t>Release:</w:t>
            </w:r>
          </w:p>
        </w:tc>
        <w:tc>
          <w:tcPr>
            <w:tcW w:w="2127" w:type="dxa"/>
            <w:tcBorders>
              <w:right w:val="single" w:sz="4" w:space="0" w:color="auto"/>
            </w:tcBorders>
            <w:shd w:val="pct30" w:color="FFFF00" w:fill="auto"/>
          </w:tcPr>
          <w:p w14:paraId="176B9157" w14:textId="77777777" w:rsidR="00FA0261" w:rsidRDefault="00110BB0">
            <w:pPr>
              <w:pStyle w:val="CRCoverPage"/>
              <w:spacing w:after="0"/>
              <w:ind w:left="100"/>
            </w:pPr>
            <w:r>
              <w:t>Rel-16</w:t>
            </w:r>
          </w:p>
        </w:tc>
      </w:tr>
      <w:tr w:rsidR="00FA0261" w14:paraId="5D578A5A" w14:textId="77777777">
        <w:tc>
          <w:tcPr>
            <w:tcW w:w="1843" w:type="dxa"/>
            <w:tcBorders>
              <w:left w:val="single" w:sz="4" w:space="0" w:color="auto"/>
              <w:bottom w:val="single" w:sz="4" w:space="0" w:color="auto"/>
            </w:tcBorders>
          </w:tcPr>
          <w:p w14:paraId="43E7E30F" w14:textId="77777777" w:rsidR="00FA0261" w:rsidRDefault="00FA0261">
            <w:pPr>
              <w:pStyle w:val="CRCoverPage"/>
              <w:spacing w:after="0"/>
              <w:rPr>
                <w:b/>
                <w:i/>
              </w:rPr>
            </w:pPr>
          </w:p>
        </w:tc>
        <w:tc>
          <w:tcPr>
            <w:tcW w:w="4677" w:type="dxa"/>
            <w:gridSpan w:val="8"/>
            <w:tcBorders>
              <w:bottom w:val="single" w:sz="4" w:space="0" w:color="auto"/>
            </w:tcBorders>
          </w:tcPr>
          <w:p w14:paraId="31FE7D8F" w14:textId="77777777" w:rsidR="00FA0261" w:rsidRDefault="00110BB0">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0B2398E4" w14:textId="77777777" w:rsidR="00FA0261" w:rsidRDefault="00110BB0">
            <w:pPr>
              <w:pStyle w:val="CRCoverPage"/>
            </w:pPr>
            <w:r>
              <w:rPr>
                <w:sz w:val="18"/>
              </w:rPr>
              <w:t>Detailed explanations of the above categories can</w:t>
            </w:r>
            <w:r>
              <w:rPr>
                <w:sz w:val="18"/>
              </w:rPr>
              <w:br/>
              <w:t xml:space="preserve">be found in 3GPP </w:t>
            </w:r>
            <w:hyperlink r:id="rId12" w:history="1">
              <w:r>
                <w:rPr>
                  <w:rStyle w:val="af2"/>
                  <w:sz w:val="18"/>
                </w:rPr>
                <w:t>TR 21.900</w:t>
              </w:r>
            </w:hyperlink>
            <w:r>
              <w:rPr>
                <w:sz w:val="18"/>
              </w:rPr>
              <w:t>.</w:t>
            </w:r>
          </w:p>
        </w:tc>
        <w:tc>
          <w:tcPr>
            <w:tcW w:w="3120" w:type="dxa"/>
            <w:gridSpan w:val="2"/>
            <w:tcBorders>
              <w:bottom w:val="single" w:sz="4" w:space="0" w:color="auto"/>
              <w:right w:val="single" w:sz="4" w:space="0" w:color="auto"/>
            </w:tcBorders>
          </w:tcPr>
          <w:p w14:paraId="6FAD104F" w14:textId="77777777" w:rsidR="00FA0261" w:rsidRDefault="00110BB0">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Rel-12</w:t>
            </w:r>
            <w:r>
              <w:rPr>
                <w:i/>
                <w:sz w:val="18"/>
              </w:rPr>
              <w:tab/>
              <w:t>(Release 12)</w:t>
            </w:r>
            <w:r>
              <w:rPr>
                <w:i/>
                <w:sz w:val="18"/>
              </w:rPr>
              <w:br/>
            </w:r>
            <w:bookmarkStart w:id="1" w:name="OLE_LINK1"/>
            <w:r>
              <w:rPr>
                <w:i/>
                <w:sz w:val="18"/>
              </w:rPr>
              <w:t>Rel-13</w:t>
            </w:r>
            <w:r>
              <w:rPr>
                <w:i/>
                <w:sz w:val="18"/>
              </w:rPr>
              <w:tab/>
              <w:t>(Release 13)</w:t>
            </w:r>
            <w:bookmarkEnd w:id="1"/>
            <w:r>
              <w:rPr>
                <w:i/>
                <w:sz w:val="18"/>
              </w:rPr>
              <w:br/>
              <w:t>Rel-14</w:t>
            </w:r>
            <w:r>
              <w:rPr>
                <w:i/>
                <w:sz w:val="18"/>
              </w:rPr>
              <w:tab/>
              <w:t>(Release 14)</w:t>
            </w:r>
            <w:r>
              <w:rPr>
                <w:i/>
                <w:sz w:val="18"/>
              </w:rPr>
              <w:br/>
              <w:t>Rel-15</w:t>
            </w:r>
            <w:r>
              <w:rPr>
                <w:i/>
                <w:sz w:val="18"/>
              </w:rPr>
              <w:tab/>
              <w:t>(Release 15)</w:t>
            </w:r>
            <w:r>
              <w:rPr>
                <w:i/>
                <w:sz w:val="18"/>
              </w:rPr>
              <w:br/>
              <w:t>Rel-16</w:t>
            </w:r>
            <w:r>
              <w:rPr>
                <w:i/>
                <w:sz w:val="18"/>
              </w:rPr>
              <w:tab/>
              <w:t>(Release 16)</w:t>
            </w:r>
          </w:p>
        </w:tc>
      </w:tr>
      <w:tr w:rsidR="00FA0261" w14:paraId="7BA66CA3" w14:textId="77777777">
        <w:tc>
          <w:tcPr>
            <w:tcW w:w="1843" w:type="dxa"/>
          </w:tcPr>
          <w:p w14:paraId="02638F04" w14:textId="77777777" w:rsidR="00FA0261" w:rsidRDefault="00FA0261">
            <w:pPr>
              <w:pStyle w:val="CRCoverPage"/>
              <w:spacing w:after="0"/>
              <w:rPr>
                <w:b/>
                <w:i/>
                <w:sz w:val="8"/>
                <w:szCs w:val="8"/>
              </w:rPr>
            </w:pPr>
          </w:p>
        </w:tc>
        <w:tc>
          <w:tcPr>
            <w:tcW w:w="7797" w:type="dxa"/>
            <w:gridSpan w:val="10"/>
          </w:tcPr>
          <w:p w14:paraId="40724AA5" w14:textId="77777777" w:rsidR="00FA0261" w:rsidRDefault="00FA0261">
            <w:pPr>
              <w:pStyle w:val="CRCoverPage"/>
              <w:spacing w:after="0"/>
              <w:rPr>
                <w:sz w:val="8"/>
                <w:szCs w:val="8"/>
              </w:rPr>
            </w:pPr>
          </w:p>
        </w:tc>
      </w:tr>
      <w:tr w:rsidR="00FA0261" w14:paraId="1CAC31BE" w14:textId="77777777">
        <w:tc>
          <w:tcPr>
            <w:tcW w:w="2694" w:type="dxa"/>
            <w:gridSpan w:val="2"/>
            <w:tcBorders>
              <w:top w:val="single" w:sz="4" w:space="0" w:color="auto"/>
              <w:left w:val="single" w:sz="4" w:space="0" w:color="auto"/>
            </w:tcBorders>
          </w:tcPr>
          <w:p w14:paraId="3AA2B21C" w14:textId="77777777" w:rsidR="00FA0261" w:rsidRDefault="00110BB0">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79FAFB70" w14:textId="4EE32175" w:rsidR="00617B9A" w:rsidRDefault="00A4352E" w:rsidP="002D0B5A">
            <w:pPr>
              <w:pStyle w:val="CRCoverPage"/>
              <w:spacing w:after="0"/>
              <w:rPr>
                <w:lang w:val="en-US" w:eastAsia="zh-CN"/>
              </w:rPr>
            </w:pPr>
            <w:r>
              <w:rPr>
                <w:rFonts w:hint="eastAsia"/>
                <w:lang w:val="en-US" w:eastAsia="zh-CN"/>
              </w:rPr>
              <w:t xml:space="preserve">A case is missing for </w:t>
            </w:r>
            <w:r>
              <w:rPr>
                <w:lang w:val="en-US" w:eastAsia="zh-CN"/>
              </w:rPr>
              <w:t>registration</w:t>
            </w:r>
            <w:r>
              <w:rPr>
                <w:rFonts w:hint="eastAsia"/>
                <w:lang w:val="en-US" w:eastAsia="zh-CN"/>
              </w:rPr>
              <w:t xml:space="preserve"> </w:t>
            </w:r>
            <w:r>
              <w:rPr>
                <w:lang w:val="en-US" w:eastAsia="zh-CN"/>
              </w:rPr>
              <w:t>reject:</w:t>
            </w:r>
          </w:p>
          <w:p w14:paraId="05BCCFC1" w14:textId="77777777" w:rsidR="00A4352E" w:rsidRDefault="00A4352E" w:rsidP="00A4352E">
            <w:pPr>
              <w:pStyle w:val="B1"/>
            </w:pPr>
            <w:r>
              <w:t>a)</w:t>
            </w:r>
            <w:r>
              <w:tab/>
              <w:t>all the S-NSSAI(s) included in the requested NSSAI are</w:t>
            </w:r>
            <w:r w:rsidRPr="00667218">
              <w:t xml:space="preserve"> either </w:t>
            </w:r>
            <w:r>
              <w:t>rejected</w:t>
            </w:r>
            <w:r w:rsidRPr="00667218">
              <w:t xml:space="preserve"> </w:t>
            </w:r>
            <w:r>
              <w:t>for</w:t>
            </w:r>
            <w:r w:rsidRPr="00667218">
              <w:t xml:space="preserve"> the current PLMN</w:t>
            </w:r>
            <w:r>
              <w:rPr>
                <w:rFonts w:hint="eastAsia"/>
                <w:lang w:eastAsia="zh-CN"/>
              </w:rPr>
              <w:t>,</w:t>
            </w:r>
            <w:r w:rsidRPr="00667218">
              <w:t xml:space="preserve"> </w:t>
            </w:r>
            <w:r>
              <w:t>rejected</w:t>
            </w:r>
            <w:r w:rsidRPr="00667218">
              <w:t xml:space="preserve"> </w:t>
            </w:r>
            <w:r>
              <w:t>for</w:t>
            </w:r>
            <w:r w:rsidRPr="00667218">
              <w:t xml:space="preserve"> the current registration area</w:t>
            </w:r>
            <w:r>
              <w:rPr>
                <w:rFonts w:hint="eastAsia"/>
                <w:lang w:eastAsia="zh-CN"/>
              </w:rPr>
              <w:t xml:space="preserve">, or rejected </w:t>
            </w:r>
            <w:r w:rsidRPr="004C2FDB">
              <w:t xml:space="preserve"> </w:t>
            </w:r>
            <w:r>
              <w:t>for</w:t>
            </w:r>
            <w:r w:rsidRPr="004D7E07">
              <w:t xml:space="preserve"> the failed or revoked </w:t>
            </w:r>
            <w:r>
              <w:rPr>
                <w:rFonts w:hint="eastAsia"/>
                <w:lang w:eastAsia="zh-CN"/>
              </w:rPr>
              <w:t>NSSAA</w:t>
            </w:r>
            <w:r>
              <w:t>s; and</w:t>
            </w:r>
          </w:p>
          <w:p w14:paraId="377AE09A" w14:textId="77777777" w:rsidR="00A4352E" w:rsidRDefault="00A4352E" w:rsidP="00A4352E">
            <w:pPr>
              <w:pStyle w:val="B1"/>
            </w:pPr>
            <w:r>
              <w:t>b)</w:t>
            </w:r>
            <w:r>
              <w:tab/>
            </w:r>
            <w:r w:rsidRPr="00AF6E3E">
              <w:t>the UE set the NSSAA bit in the 5GMM capability IE to</w:t>
            </w:r>
            <w:r>
              <w:t>:</w:t>
            </w:r>
          </w:p>
          <w:p w14:paraId="00074459" w14:textId="77777777" w:rsidR="00A4352E" w:rsidRDefault="00A4352E" w:rsidP="00A4352E">
            <w:pPr>
              <w:pStyle w:val="B2"/>
            </w:pPr>
            <w:r>
              <w:t>1)</w:t>
            </w:r>
            <w:r>
              <w:tab/>
            </w:r>
            <w:r w:rsidRPr="00350712">
              <w:t>"Network slice-specific authentication and authorization supported"</w:t>
            </w:r>
            <w:r>
              <w:t xml:space="preserve"> and:</w:t>
            </w:r>
          </w:p>
          <w:p w14:paraId="31D5B9FD" w14:textId="0E2BAD4F" w:rsidR="00A4352E" w:rsidRDefault="00A4352E" w:rsidP="00A4352E">
            <w:pPr>
              <w:pStyle w:val="B3"/>
            </w:pPr>
            <w:proofErr w:type="gramStart"/>
            <w:r w:rsidRPr="002776B0">
              <w:rPr>
                <w:color w:val="FF0000"/>
              </w:rPr>
              <w:t>all</w:t>
            </w:r>
            <w:proofErr w:type="gramEnd"/>
            <w:r w:rsidRPr="002776B0">
              <w:rPr>
                <w:color w:val="FF0000"/>
              </w:rPr>
              <w:t xml:space="preserve"> subscribed S-NSSAIs marked as default are </w:t>
            </w:r>
            <w:r w:rsidRPr="00A4352E">
              <w:rPr>
                <w:color w:val="FF0000"/>
              </w:rPr>
              <w:t>subject to network slice-specific authentication and authorization which has failed or been revoked</w:t>
            </w:r>
            <w:r w:rsidR="002776B0">
              <w:rPr>
                <w:color w:val="FF0000"/>
              </w:rPr>
              <w:t>.</w:t>
            </w:r>
          </w:p>
          <w:p w14:paraId="56086F8C" w14:textId="216A82E1" w:rsidR="00546EFA" w:rsidRPr="00546EFA" w:rsidRDefault="00546EFA" w:rsidP="00546EFA">
            <w:pPr>
              <w:pStyle w:val="CRCoverPage"/>
              <w:spacing w:after="0"/>
              <w:rPr>
                <w:lang w:eastAsia="zh-CN"/>
              </w:rPr>
            </w:pPr>
          </w:p>
        </w:tc>
      </w:tr>
      <w:tr w:rsidR="00FA0261" w14:paraId="3B08D544" w14:textId="77777777">
        <w:tc>
          <w:tcPr>
            <w:tcW w:w="2694" w:type="dxa"/>
            <w:gridSpan w:val="2"/>
            <w:tcBorders>
              <w:left w:val="single" w:sz="4" w:space="0" w:color="auto"/>
            </w:tcBorders>
          </w:tcPr>
          <w:p w14:paraId="20812A4A" w14:textId="77777777" w:rsidR="00FA0261" w:rsidRDefault="00FA0261">
            <w:pPr>
              <w:pStyle w:val="CRCoverPage"/>
              <w:spacing w:after="0"/>
              <w:rPr>
                <w:b/>
                <w:i/>
                <w:sz w:val="8"/>
                <w:szCs w:val="8"/>
              </w:rPr>
            </w:pPr>
          </w:p>
          <w:p w14:paraId="14FCFE5F" w14:textId="395582A1" w:rsidR="00A4352E" w:rsidRDefault="00A4352E">
            <w:pPr>
              <w:pStyle w:val="CRCoverPage"/>
              <w:spacing w:after="0"/>
              <w:rPr>
                <w:b/>
                <w:i/>
                <w:sz w:val="8"/>
                <w:szCs w:val="8"/>
              </w:rPr>
            </w:pPr>
          </w:p>
        </w:tc>
        <w:tc>
          <w:tcPr>
            <w:tcW w:w="6946" w:type="dxa"/>
            <w:gridSpan w:val="9"/>
            <w:tcBorders>
              <w:right w:val="single" w:sz="4" w:space="0" w:color="auto"/>
            </w:tcBorders>
          </w:tcPr>
          <w:p w14:paraId="48B74CC4" w14:textId="77777777" w:rsidR="00FA0261" w:rsidRDefault="00FA0261">
            <w:pPr>
              <w:pStyle w:val="CRCoverPage"/>
              <w:spacing w:after="0"/>
              <w:rPr>
                <w:sz w:val="8"/>
                <w:szCs w:val="8"/>
              </w:rPr>
            </w:pPr>
          </w:p>
        </w:tc>
      </w:tr>
      <w:tr w:rsidR="00FA0261" w14:paraId="72AA0CE8" w14:textId="77777777">
        <w:tc>
          <w:tcPr>
            <w:tcW w:w="2694" w:type="dxa"/>
            <w:gridSpan w:val="2"/>
            <w:tcBorders>
              <w:left w:val="single" w:sz="4" w:space="0" w:color="auto"/>
            </w:tcBorders>
          </w:tcPr>
          <w:p w14:paraId="5CEA7847" w14:textId="77777777" w:rsidR="00FA0261" w:rsidRDefault="00110BB0">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23042FCA" w14:textId="77AA2D73" w:rsidR="00C8280A" w:rsidRDefault="002776B0" w:rsidP="00F17DAB">
            <w:pPr>
              <w:pStyle w:val="CRCoverPage"/>
              <w:spacing w:after="0"/>
              <w:rPr>
                <w:lang w:eastAsia="zh-CN"/>
              </w:rPr>
            </w:pPr>
            <w:r>
              <w:rPr>
                <w:rFonts w:hint="eastAsia"/>
                <w:lang w:eastAsia="zh-CN"/>
              </w:rPr>
              <w:t>Add</w:t>
            </w:r>
            <w:r>
              <w:rPr>
                <w:lang w:eastAsia="zh-CN"/>
              </w:rPr>
              <w:t xml:space="preserve"> a missing case for registration reject.</w:t>
            </w:r>
          </w:p>
        </w:tc>
      </w:tr>
      <w:tr w:rsidR="00FA0261" w14:paraId="3143B9BD" w14:textId="77777777">
        <w:tc>
          <w:tcPr>
            <w:tcW w:w="2694" w:type="dxa"/>
            <w:gridSpan w:val="2"/>
            <w:tcBorders>
              <w:left w:val="single" w:sz="4" w:space="0" w:color="auto"/>
            </w:tcBorders>
          </w:tcPr>
          <w:p w14:paraId="00BE06CA" w14:textId="56B60BE0" w:rsidR="00FA0261" w:rsidRDefault="00FA0261">
            <w:pPr>
              <w:pStyle w:val="CRCoverPage"/>
              <w:spacing w:after="0"/>
              <w:rPr>
                <w:b/>
                <w:i/>
                <w:sz w:val="8"/>
                <w:szCs w:val="8"/>
              </w:rPr>
            </w:pPr>
          </w:p>
        </w:tc>
        <w:tc>
          <w:tcPr>
            <w:tcW w:w="6946" w:type="dxa"/>
            <w:gridSpan w:val="9"/>
            <w:tcBorders>
              <w:right w:val="single" w:sz="4" w:space="0" w:color="auto"/>
            </w:tcBorders>
          </w:tcPr>
          <w:p w14:paraId="15171315" w14:textId="77777777" w:rsidR="00FA0261" w:rsidRDefault="00FA0261">
            <w:pPr>
              <w:pStyle w:val="CRCoverPage"/>
              <w:spacing w:after="0"/>
              <w:rPr>
                <w:sz w:val="8"/>
                <w:szCs w:val="8"/>
              </w:rPr>
            </w:pPr>
          </w:p>
        </w:tc>
      </w:tr>
      <w:tr w:rsidR="00FA0261" w14:paraId="5BB7F11C" w14:textId="77777777">
        <w:tc>
          <w:tcPr>
            <w:tcW w:w="2694" w:type="dxa"/>
            <w:gridSpan w:val="2"/>
            <w:tcBorders>
              <w:left w:val="single" w:sz="4" w:space="0" w:color="auto"/>
              <w:bottom w:val="single" w:sz="4" w:space="0" w:color="auto"/>
            </w:tcBorders>
          </w:tcPr>
          <w:p w14:paraId="0E3953FA" w14:textId="77777777" w:rsidR="00FA0261" w:rsidRDefault="00110BB0">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48576484" w14:textId="6A0E11C6" w:rsidR="00FA0261" w:rsidRDefault="002776B0" w:rsidP="007403DF">
            <w:pPr>
              <w:pStyle w:val="CRCoverPage"/>
              <w:spacing w:after="0"/>
              <w:rPr>
                <w:lang w:eastAsia="zh-CN"/>
              </w:rPr>
            </w:pPr>
            <w:r>
              <w:rPr>
                <w:lang w:eastAsia="zh-CN"/>
              </w:rPr>
              <w:t>A case is missing for registration reject.</w:t>
            </w:r>
          </w:p>
        </w:tc>
      </w:tr>
      <w:tr w:rsidR="00FA0261" w14:paraId="1C1E40D7" w14:textId="77777777">
        <w:tc>
          <w:tcPr>
            <w:tcW w:w="2694" w:type="dxa"/>
            <w:gridSpan w:val="2"/>
          </w:tcPr>
          <w:p w14:paraId="3AA9968A" w14:textId="77777777" w:rsidR="00FA0261" w:rsidRDefault="00FA0261">
            <w:pPr>
              <w:pStyle w:val="CRCoverPage"/>
              <w:spacing w:after="0"/>
              <w:rPr>
                <w:b/>
                <w:i/>
                <w:sz w:val="8"/>
                <w:szCs w:val="8"/>
              </w:rPr>
            </w:pPr>
          </w:p>
        </w:tc>
        <w:tc>
          <w:tcPr>
            <w:tcW w:w="6946" w:type="dxa"/>
            <w:gridSpan w:val="9"/>
          </w:tcPr>
          <w:p w14:paraId="1700FE08" w14:textId="77777777" w:rsidR="00FA0261" w:rsidRDefault="00FA0261">
            <w:pPr>
              <w:pStyle w:val="CRCoverPage"/>
              <w:spacing w:after="0"/>
              <w:rPr>
                <w:sz w:val="8"/>
                <w:szCs w:val="8"/>
              </w:rPr>
            </w:pPr>
          </w:p>
        </w:tc>
      </w:tr>
      <w:tr w:rsidR="00FA0261" w14:paraId="269830DF" w14:textId="77777777">
        <w:tc>
          <w:tcPr>
            <w:tcW w:w="2694" w:type="dxa"/>
            <w:gridSpan w:val="2"/>
            <w:tcBorders>
              <w:top w:val="single" w:sz="4" w:space="0" w:color="auto"/>
              <w:left w:val="single" w:sz="4" w:space="0" w:color="auto"/>
            </w:tcBorders>
          </w:tcPr>
          <w:p w14:paraId="4FAA39F8" w14:textId="77777777" w:rsidR="00FA0261" w:rsidRDefault="00110BB0">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507EABF8" w14:textId="71136F04" w:rsidR="00FA0261" w:rsidRDefault="00B01525" w:rsidP="00C656BF">
            <w:pPr>
              <w:pStyle w:val="CRCoverPage"/>
              <w:spacing w:after="0"/>
              <w:rPr>
                <w:lang w:eastAsia="zh-CN"/>
              </w:rPr>
            </w:pPr>
            <w:r>
              <w:rPr>
                <w:rFonts w:hint="eastAsia"/>
                <w:lang w:eastAsia="zh-CN"/>
              </w:rPr>
              <w:t>5.5.1.2.5, 5.5.1.3.5</w:t>
            </w:r>
          </w:p>
        </w:tc>
      </w:tr>
      <w:tr w:rsidR="00FA0261" w14:paraId="56DFE7FB" w14:textId="77777777">
        <w:tc>
          <w:tcPr>
            <w:tcW w:w="2694" w:type="dxa"/>
            <w:gridSpan w:val="2"/>
            <w:tcBorders>
              <w:left w:val="single" w:sz="4" w:space="0" w:color="auto"/>
            </w:tcBorders>
          </w:tcPr>
          <w:p w14:paraId="3797A471" w14:textId="77777777" w:rsidR="00FA0261" w:rsidRDefault="00FA0261">
            <w:pPr>
              <w:pStyle w:val="CRCoverPage"/>
              <w:spacing w:after="0"/>
              <w:rPr>
                <w:b/>
                <w:i/>
                <w:sz w:val="8"/>
                <w:szCs w:val="8"/>
              </w:rPr>
            </w:pPr>
          </w:p>
        </w:tc>
        <w:tc>
          <w:tcPr>
            <w:tcW w:w="6946" w:type="dxa"/>
            <w:gridSpan w:val="9"/>
            <w:tcBorders>
              <w:right w:val="single" w:sz="4" w:space="0" w:color="auto"/>
            </w:tcBorders>
          </w:tcPr>
          <w:p w14:paraId="4F8C5D30" w14:textId="77777777" w:rsidR="00FA0261" w:rsidRDefault="00FA0261">
            <w:pPr>
              <w:pStyle w:val="CRCoverPage"/>
              <w:spacing w:after="0"/>
              <w:rPr>
                <w:sz w:val="8"/>
                <w:szCs w:val="8"/>
              </w:rPr>
            </w:pPr>
          </w:p>
        </w:tc>
      </w:tr>
      <w:tr w:rsidR="00FA0261" w14:paraId="535CDBCD" w14:textId="77777777">
        <w:tc>
          <w:tcPr>
            <w:tcW w:w="2694" w:type="dxa"/>
            <w:gridSpan w:val="2"/>
            <w:tcBorders>
              <w:left w:val="single" w:sz="4" w:space="0" w:color="auto"/>
            </w:tcBorders>
          </w:tcPr>
          <w:p w14:paraId="66D37773" w14:textId="77777777" w:rsidR="00FA0261" w:rsidRDefault="00FA0261">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599A6CDD" w14:textId="77777777" w:rsidR="00FA0261" w:rsidRDefault="00110BB0">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44F3E51" w14:textId="77777777" w:rsidR="00FA0261" w:rsidRDefault="00110BB0">
            <w:pPr>
              <w:pStyle w:val="CRCoverPage"/>
              <w:spacing w:after="0"/>
              <w:jc w:val="center"/>
              <w:rPr>
                <w:b/>
                <w:caps/>
              </w:rPr>
            </w:pPr>
            <w:r>
              <w:rPr>
                <w:b/>
                <w:caps/>
              </w:rPr>
              <w:t>N</w:t>
            </w:r>
          </w:p>
        </w:tc>
        <w:tc>
          <w:tcPr>
            <w:tcW w:w="2977" w:type="dxa"/>
            <w:gridSpan w:val="4"/>
          </w:tcPr>
          <w:p w14:paraId="3F166FB5" w14:textId="77777777" w:rsidR="00FA0261" w:rsidRDefault="00FA0261">
            <w:pPr>
              <w:pStyle w:val="CRCoverPage"/>
              <w:tabs>
                <w:tab w:val="right" w:pos="2893"/>
              </w:tabs>
              <w:spacing w:after="0"/>
            </w:pPr>
          </w:p>
        </w:tc>
        <w:tc>
          <w:tcPr>
            <w:tcW w:w="3401" w:type="dxa"/>
            <w:gridSpan w:val="3"/>
            <w:tcBorders>
              <w:right w:val="single" w:sz="4" w:space="0" w:color="auto"/>
            </w:tcBorders>
            <w:shd w:val="clear" w:color="FFFF00" w:fill="auto"/>
          </w:tcPr>
          <w:p w14:paraId="5AC85B21" w14:textId="77777777" w:rsidR="00FA0261" w:rsidRDefault="00FA0261">
            <w:pPr>
              <w:pStyle w:val="CRCoverPage"/>
              <w:spacing w:after="0"/>
              <w:ind w:left="99"/>
            </w:pPr>
          </w:p>
        </w:tc>
      </w:tr>
      <w:tr w:rsidR="00FA0261" w14:paraId="21E268F5" w14:textId="77777777">
        <w:tc>
          <w:tcPr>
            <w:tcW w:w="2694" w:type="dxa"/>
            <w:gridSpan w:val="2"/>
            <w:tcBorders>
              <w:left w:val="single" w:sz="4" w:space="0" w:color="auto"/>
            </w:tcBorders>
          </w:tcPr>
          <w:p w14:paraId="2C692702" w14:textId="77777777" w:rsidR="00FA0261" w:rsidRDefault="00110BB0">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590A41E8" w14:textId="77777777" w:rsidR="00FA0261" w:rsidRDefault="00FA0261">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98F3460" w14:textId="77777777" w:rsidR="00FA0261" w:rsidRDefault="00110BB0">
            <w:pPr>
              <w:pStyle w:val="CRCoverPage"/>
              <w:spacing w:after="0"/>
              <w:jc w:val="center"/>
              <w:rPr>
                <w:b/>
                <w:caps/>
              </w:rPr>
            </w:pPr>
            <w:r>
              <w:rPr>
                <w:b/>
                <w:caps/>
              </w:rPr>
              <w:t>X</w:t>
            </w:r>
          </w:p>
        </w:tc>
        <w:tc>
          <w:tcPr>
            <w:tcW w:w="2977" w:type="dxa"/>
            <w:gridSpan w:val="4"/>
          </w:tcPr>
          <w:p w14:paraId="05D93194" w14:textId="77777777" w:rsidR="00FA0261" w:rsidRDefault="00110BB0">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784FA10D" w14:textId="77777777" w:rsidR="00FA0261" w:rsidRDefault="00110BB0">
            <w:pPr>
              <w:pStyle w:val="CRCoverPage"/>
              <w:spacing w:after="0"/>
              <w:ind w:left="99"/>
            </w:pPr>
            <w:r>
              <w:t xml:space="preserve">TS/TR ... CR ... </w:t>
            </w:r>
          </w:p>
        </w:tc>
      </w:tr>
      <w:tr w:rsidR="00FA0261" w14:paraId="52443DD6" w14:textId="77777777">
        <w:tc>
          <w:tcPr>
            <w:tcW w:w="2694" w:type="dxa"/>
            <w:gridSpan w:val="2"/>
            <w:tcBorders>
              <w:left w:val="single" w:sz="4" w:space="0" w:color="auto"/>
            </w:tcBorders>
          </w:tcPr>
          <w:p w14:paraId="05E154F3" w14:textId="77777777" w:rsidR="00FA0261" w:rsidRDefault="00110BB0">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3084AEDE" w14:textId="77777777" w:rsidR="00FA0261" w:rsidRDefault="00FA0261">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D354427" w14:textId="77777777" w:rsidR="00FA0261" w:rsidRDefault="00110BB0">
            <w:pPr>
              <w:pStyle w:val="CRCoverPage"/>
              <w:spacing w:after="0"/>
              <w:jc w:val="center"/>
              <w:rPr>
                <w:b/>
                <w:caps/>
              </w:rPr>
            </w:pPr>
            <w:r>
              <w:rPr>
                <w:b/>
                <w:caps/>
              </w:rPr>
              <w:t>X</w:t>
            </w:r>
          </w:p>
        </w:tc>
        <w:tc>
          <w:tcPr>
            <w:tcW w:w="2977" w:type="dxa"/>
            <w:gridSpan w:val="4"/>
          </w:tcPr>
          <w:p w14:paraId="2F846D47" w14:textId="77777777" w:rsidR="00FA0261" w:rsidRDefault="00110BB0">
            <w:pPr>
              <w:pStyle w:val="CRCoverPage"/>
              <w:spacing w:after="0"/>
            </w:pPr>
            <w:r>
              <w:t xml:space="preserve"> Test specifications</w:t>
            </w:r>
          </w:p>
        </w:tc>
        <w:tc>
          <w:tcPr>
            <w:tcW w:w="3401" w:type="dxa"/>
            <w:gridSpan w:val="3"/>
            <w:tcBorders>
              <w:right w:val="single" w:sz="4" w:space="0" w:color="auto"/>
            </w:tcBorders>
            <w:shd w:val="pct30" w:color="FFFF00" w:fill="auto"/>
          </w:tcPr>
          <w:p w14:paraId="0660FFDC" w14:textId="77777777" w:rsidR="00FA0261" w:rsidRDefault="00110BB0">
            <w:pPr>
              <w:pStyle w:val="CRCoverPage"/>
              <w:spacing w:after="0"/>
              <w:ind w:left="99"/>
            </w:pPr>
            <w:r>
              <w:t xml:space="preserve">TS/TR ... CR ... </w:t>
            </w:r>
          </w:p>
        </w:tc>
      </w:tr>
      <w:tr w:rsidR="00FA0261" w14:paraId="7645AE12" w14:textId="77777777">
        <w:tc>
          <w:tcPr>
            <w:tcW w:w="2694" w:type="dxa"/>
            <w:gridSpan w:val="2"/>
            <w:tcBorders>
              <w:left w:val="single" w:sz="4" w:space="0" w:color="auto"/>
            </w:tcBorders>
          </w:tcPr>
          <w:p w14:paraId="1F052D4F" w14:textId="77777777" w:rsidR="00FA0261" w:rsidRDefault="00110BB0">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24A7FF20" w14:textId="77777777" w:rsidR="00FA0261" w:rsidRDefault="00FA0261">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BF336C8" w14:textId="77777777" w:rsidR="00FA0261" w:rsidRDefault="00110BB0">
            <w:pPr>
              <w:pStyle w:val="CRCoverPage"/>
              <w:spacing w:after="0"/>
              <w:jc w:val="center"/>
              <w:rPr>
                <w:b/>
                <w:caps/>
              </w:rPr>
            </w:pPr>
            <w:r>
              <w:rPr>
                <w:b/>
                <w:caps/>
              </w:rPr>
              <w:t>X</w:t>
            </w:r>
          </w:p>
        </w:tc>
        <w:tc>
          <w:tcPr>
            <w:tcW w:w="2977" w:type="dxa"/>
            <w:gridSpan w:val="4"/>
          </w:tcPr>
          <w:p w14:paraId="1C896D6D" w14:textId="77777777" w:rsidR="00FA0261" w:rsidRDefault="00110BB0">
            <w:pPr>
              <w:pStyle w:val="CRCoverPage"/>
              <w:spacing w:after="0"/>
            </w:pPr>
            <w:r>
              <w:t xml:space="preserve"> O&amp;M Specifications</w:t>
            </w:r>
          </w:p>
        </w:tc>
        <w:tc>
          <w:tcPr>
            <w:tcW w:w="3401" w:type="dxa"/>
            <w:gridSpan w:val="3"/>
            <w:tcBorders>
              <w:right w:val="single" w:sz="4" w:space="0" w:color="auto"/>
            </w:tcBorders>
            <w:shd w:val="pct30" w:color="FFFF00" w:fill="auto"/>
          </w:tcPr>
          <w:p w14:paraId="5F37AF1C" w14:textId="77777777" w:rsidR="00FA0261" w:rsidRDefault="00110BB0">
            <w:pPr>
              <w:pStyle w:val="CRCoverPage"/>
              <w:spacing w:after="0"/>
              <w:ind w:left="99"/>
            </w:pPr>
            <w:r>
              <w:t xml:space="preserve">TS/TR ... CR ... </w:t>
            </w:r>
          </w:p>
        </w:tc>
      </w:tr>
      <w:tr w:rsidR="00FA0261" w14:paraId="542A8749" w14:textId="77777777">
        <w:tc>
          <w:tcPr>
            <w:tcW w:w="2694" w:type="dxa"/>
            <w:gridSpan w:val="2"/>
            <w:tcBorders>
              <w:left w:val="single" w:sz="4" w:space="0" w:color="auto"/>
            </w:tcBorders>
          </w:tcPr>
          <w:p w14:paraId="6A33CDC4" w14:textId="77777777" w:rsidR="00FA0261" w:rsidRDefault="00FA0261">
            <w:pPr>
              <w:pStyle w:val="CRCoverPage"/>
              <w:spacing w:after="0"/>
              <w:rPr>
                <w:b/>
                <w:i/>
              </w:rPr>
            </w:pPr>
          </w:p>
        </w:tc>
        <w:tc>
          <w:tcPr>
            <w:tcW w:w="6946" w:type="dxa"/>
            <w:gridSpan w:val="9"/>
            <w:tcBorders>
              <w:right w:val="single" w:sz="4" w:space="0" w:color="auto"/>
            </w:tcBorders>
          </w:tcPr>
          <w:p w14:paraId="6069C153" w14:textId="77777777" w:rsidR="00FA0261" w:rsidRDefault="00FA0261">
            <w:pPr>
              <w:pStyle w:val="CRCoverPage"/>
              <w:spacing w:after="0"/>
            </w:pPr>
          </w:p>
        </w:tc>
      </w:tr>
      <w:tr w:rsidR="00FA0261" w14:paraId="744CB5F3" w14:textId="77777777">
        <w:tc>
          <w:tcPr>
            <w:tcW w:w="2694" w:type="dxa"/>
            <w:gridSpan w:val="2"/>
            <w:tcBorders>
              <w:left w:val="single" w:sz="4" w:space="0" w:color="auto"/>
              <w:bottom w:val="single" w:sz="4" w:space="0" w:color="auto"/>
            </w:tcBorders>
          </w:tcPr>
          <w:p w14:paraId="7E94D834" w14:textId="77777777" w:rsidR="00FA0261" w:rsidRDefault="00110BB0">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2F37372E" w14:textId="77777777" w:rsidR="00FA0261" w:rsidRDefault="00FA0261" w:rsidP="008B605D">
            <w:pPr>
              <w:pStyle w:val="CRCoverPage"/>
              <w:spacing w:after="0"/>
            </w:pPr>
          </w:p>
        </w:tc>
      </w:tr>
      <w:tr w:rsidR="00FA0261" w14:paraId="7990B95C" w14:textId="77777777">
        <w:tc>
          <w:tcPr>
            <w:tcW w:w="2694" w:type="dxa"/>
            <w:gridSpan w:val="2"/>
            <w:tcBorders>
              <w:top w:val="single" w:sz="4" w:space="0" w:color="auto"/>
              <w:bottom w:val="single" w:sz="4" w:space="0" w:color="auto"/>
            </w:tcBorders>
          </w:tcPr>
          <w:p w14:paraId="3DED2E1A" w14:textId="77777777" w:rsidR="00FA0261" w:rsidRDefault="00FA0261">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4F0E7AFA" w14:textId="77777777" w:rsidR="00FA0261" w:rsidRDefault="00FA0261">
            <w:pPr>
              <w:pStyle w:val="CRCoverPage"/>
              <w:spacing w:after="0"/>
              <w:ind w:left="100"/>
              <w:rPr>
                <w:sz w:val="8"/>
                <w:szCs w:val="8"/>
              </w:rPr>
            </w:pPr>
          </w:p>
        </w:tc>
      </w:tr>
      <w:tr w:rsidR="00FA0261" w14:paraId="19B53E36" w14:textId="77777777">
        <w:tc>
          <w:tcPr>
            <w:tcW w:w="2694" w:type="dxa"/>
            <w:gridSpan w:val="2"/>
            <w:tcBorders>
              <w:top w:val="single" w:sz="4" w:space="0" w:color="auto"/>
              <w:left w:val="single" w:sz="4" w:space="0" w:color="auto"/>
              <w:bottom w:val="single" w:sz="4" w:space="0" w:color="auto"/>
            </w:tcBorders>
          </w:tcPr>
          <w:p w14:paraId="4023F7E2" w14:textId="77777777" w:rsidR="00FA0261" w:rsidRDefault="00110BB0">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EE95D83" w14:textId="77777777" w:rsidR="00FA0261" w:rsidRDefault="00FA0261" w:rsidP="008B605D">
            <w:pPr>
              <w:pStyle w:val="CRCoverPage"/>
              <w:spacing w:after="0"/>
            </w:pPr>
          </w:p>
        </w:tc>
      </w:tr>
    </w:tbl>
    <w:p w14:paraId="59206C5E" w14:textId="77777777" w:rsidR="00FA0261" w:rsidRDefault="00FA0261">
      <w:pPr>
        <w:pStyle w:val="CRCoverPage"/>
        <w:spacing w:after="0"/>
        <w:rPr>
          <w:sz w:val="8"/>
          <w:szCs w:val="8"/>
        </w:rPr>
      </w:pPr>
    </w:p>
    <w:p w14:paraId="4BEA2851" w14:textId="77777777" w:rsidR="00FA0261" w:rsidRDefault="00FA0261">
      <w:pPr>
        <w:sectPr w:rsidR="00FA0261">
          <w:headerReference w:type="even" r:id="rId13"/>
          <w:footnotePr>
            <w:numRestart w:val="eachSect"/>
          </w:footnotePr>
          <w:pgSz w:w="11907" w:h="16840"/>
          <w:pgMar w:top="1418" w:right="1134" w:bottom="1134" w:left="1134" w:header="680" w:footer="567" w:gutter="0"/>
          <w:cols w:space="720"/>
        </w:sectPr>
      </w:pPr>
    </w:p>
    <w:p w14:paraId="7A739ADF" w14:textId="77777777" w:rsidR="00FA0261" w:rsidRDefault="00110BB0">
      <w:pPr>
        <w:jc w:val="center"/>
      </w:pPr>
      <w:r>
        <w:rPr>
          <w:highlight w:val="green"/>
        </w:rPr>
        <w:lastRenderedPageBreak/>
        <w:t>***** First change *****</w:t>
      </w:r>
    </w:p>
    <w:p w14:paraId="3B75BD2C" w14:textId="77777777" w:rsidR="001C53C6" w:rsidRDefault="001C53C6" w:rsidP="001C53C6">
      <w:pPr>
        <w:pStyle w:val="5"/>
      </w:pPr>
      <w:bookmarkStart w:id="2" w:name="_Toc20232676"/>
      <w:bookmarkStart w:id="3" w:name="_Toc27746778"/>
      <w:bookmarkStart w:id="4" w:name="_Toc36212960"/>
      <w:bookmarkStart w:id="5" w:name="_Toc36657137"/>
      <w:bookmarkStart w:id="6" w:name="_Toc45286801"/>
      <w:bookmarkStart w:id="7" w:name="_Toc51943791"/>
      <w:r>
        <w:t>5.5.1.2.5</w:t>
      </w:r>
      <w:r>
        <w:tab/>
        <w:t xml:space="preserve">Initial registration not </w:t>
      </w:r>
      <w:r w:rsidRPr="003168A2">
        <w:t>accepted by the network</w:t>
      </w:r>
      <w:bookmarkEnd w:id="2"/>
      <w:bookmarkEnd w:id="3"/>
      <w:bookmarkEnd w:id="4"/>
      <w:bookmarkEnd w:id="5"/>
      <w:bookmarkEnd w:id="6"/>
      <w:bookmarkEnd w:id="7"/>
    </w:p>
    <w:p w14:paraId="2EE717E7" w14:textId="77777777" w:rsidR="001C53C6" w:rsidRDefault="001C53C6" w:rsidP="001C53C6">
      <w:r w:rsidRPr="00EE56E5">
        <w:t xml:space="preserve">If the </w:t>
      </w:r>
      <w:r>
        <w:t>initial registration</w:t>
      </w:r>
      <w:r w:rsidRPr="00EE56E5">
        <w:t xml:space="preserve"> request cannot be accepted by the network, the </w:t>
      </w:r>
      <w:r>
        <w:t>AMF</w:t>
      </w:r>
      <w:r w:rsidRPr="00EE56E5">
        <w:t xml:space="preserve"> shall send a </w:t>
      </w:r>
      <w:r>
        <w:t>REGISTRATION</w:t>
      </w:r>
      <w:r w:rsidRPr="00EE56E5">
        <w:t xml:space="preserve"> REJECT message to t</w:t>
      </w:r>
      <w:r>
        <w:t>he UE including an appropriate 5G</w:t>
      </w:r>
      <w:r w:rsidRPr="00EE56E5">
        <w:t>MM cause value.</w:t>
      </w:r>
    </w:p>
    <w:p w14:paraId="728CC75D" w14:textId="77777777" w:rsidR="001C53C6" w:rsidRPr="000D00E5" w:rsidRDefault="001C53C6" w:rsidP="001C53C6">
      <w:r w:rsidRPr="003729E7">
        <w:t xml:space="preserve">If the </w:t>
      </w:r>
      <w:r>
        <w:t>initial registration</w:t>
      </w:r>
      <w:r w:rsidRPr="00EE56E5">
        <w:t xml:space="preserve"> request</w:t>
      </w:r>
      <w:r w:rsidRPr="003729E7">
        <w:t xml:space="preserve"> is rejected due to</w:t>
      </w:r>
      <w:r>
        <w:t xml:space="preserve"> general</w:t>
      </w:r>
      <w:r w:rsidRPr="003729E7">
        <w:t xml:space="preserve"> </w:t>
      </w:r>
      <w:r>
        <w:t>NAS level mobility management congestion control</w:t>
      </w:r>
      <w:r w:rsidRPr="003729E7">
        <w:t xml:space="preserve">, the network shall set the </w:t>
      </w:r>
      <w:r>
        <w:t>5G</w:t>
      </w:r>
      <w:r w:rsidRPr="003729E7">
        <w:t xml:space="preserve">MM cause value to #22 "congestion" and assign a </w:t>
      </w:r>
      <w:r>
        <w:t xml:space="preserve">value for </w:t>
      </w:r>
      <w:r w:rsidRPr="003729E7">
        <w:t xml:space="preserve">back-off timer </w:t>
      </w:r>
      <w:r>
        <w:t>T3346</w:t>
      </w:r>
      <w:r w:rsidRPr="003729E7">
        <w:t>.</w:t>
      </w:r>
    </w:p>
    <w:p w14:paraId="1DC941CF" w14:textId="77777777" w:rsidR="001C53C6" w:rsidRPr="00CC0C94" w:rsidRDefault="001C53C6" w:rsidP="001C53C6">
      <w:r>
        <w:rPr>
          <w:lang w:eastAsia="zh-CN"/>
        </w:rPr>
        <w:t>In NB-N</w:t>
      </w:r>
      <w:r w:rsidRPr="00CC0C94">
        <w:rPr>
          <w:lang w:eastAsia="zh-CN"/>
        </w:rPr>
        <w:t>1 mode</w:t>
      </w:r>
      <w:r w:rsidRPr="00CC0C94">
        <w:rPr>
          <w:rFonts w:hint="eastAsia"/>
          <w:lang w:eastAsia="ko-KR"/>
        </w:rPr>
        <w:t xml:space="preserve">, </w:t>
      </w:r>
      <w:r>
        <w:rPr>
          <w:lang w:eastAsia="ko-KR"/>
        </w:rPr>
        <w:t>i</w:t>
      </w:r>
      <w:r w:rsidRPr="00CC0C94">
        <w:t xml:space="preserve">f the </w:t>
      </w:r>
      <w:r>
        <w:t>registration</w:t>
      </w:r>
      <w:r w:rsidRPr="00EE56E5">
        <w:t xml:space="preserve"> </w:t>
      </w:r>
      <w:r w:rsidRPr="00CC0C94">
        <w:t xml:space="preserve">request is rejected due to </w:t>
      </w:r>
      <w:r w:rsidRPr="00CC0C94">
        <w:rPr>
          <w:rFonts w:hint="eastAsia"/>
          <w:lang w:eastAsia="ja-JP"/>
        </w:rPr>
        <w:t>operator determined barring</w:t>
      </w:r>
      <w:r>
        <w:rPr>
          <w:lang w:eastAsia="ja-JP"/>
        </w:rPr>
        <w:t xml:space="preserve"> </w:t>
      </w:r>
      <w:r w:rsidRPr="00CC0C94">
        <w:t>(</w:t>
      </w:r>
      <w:r w:rsidRPr="00CC0C94">
        <w:rPr>
          <w:lang w:eastAsia="zh-CN"/>
        </w:rPr>
        <w:t>see 3GPP TS 29.</w:t>
      </w:r>
      <w:r>
        <w:rPr>
          <w:lang w:eastAsia="zh-CN"/>
        </w:rPr>
        <w:t>503 [</w:t>
      </w:r>
      <w:r w:rsidRPr="00C64D07">
        <w:rPr>
          <w:lang w:eastAsia="zh-CN"/>
        </w:rPr>
        <w:t>20AB</w:t>
      </w:r>
      <w:r w:rsidRPr="00CC0C94">
        <w:rPr>
          <w:lang w:eastAsia="zh-CN"/>
        </w:rPr>
        <w:t>]</w:t>
      </w:r>
      <w:r w:rsidRPr="00CC0C94">
        <w:t>)</w:t>
      </w:r>
      <w:r>
        <w:t>, the network shall set the 5G</w:t>
      </w:r>
      <w:r w:rsidRPr="00CC0C94">
        <w:t>MM cause value to #22 "congestion" and assign a value for back-off timer T3346.</w:t>
      </w:r>
    </w:p>
    <w:p w14:paraId="4CEE61F6" w14:textId="77777777" w:rsidR="001C53C6" w:rsidRDefault="001C53C6" w:rsidP="001C53C6">
      <w:r>
        <w:t>If the REGISTRATION REJECT message with 5GMM cause #76 was received without integrity protection, then the UE shall discard the message.</w:t>
      </w:r>
    </w:p>
    <w:p w14:paraId="70310A4F" w14:textId="77777777" w:rsidR="001C53C6" w:rsidRPr="00CC0C94" w:rsidRDefault="001C53C6" w:rsidP="001C53C6">
      <w:r>
        <w:t>Based on operator policy, i</w:t>
      </w:r>
      <w:r w:rsidRPr="00CC0C94">
        <w:t xml:space="preserve">f the </w:t>
      </w:r>
      <w:r>
        <w:t>initial registration</w:t>
      </w:r>
      <w:r w:rsidRPr="00CC0C94">
        <w:t xml:space="preserve"> request is rejected due to </w:t>
      </w:r>
      <w:r>
        <w:rPr>
          <w:rFonts w:hint="eastAsia"/>
        </w:rPr>
        <w:t xml:space="preserve">core network </w:t>
      </w:r>
      <w:r>
        <w:t>redirection for</w:t>
      </w:r>
      <w:r w:rsidRPr="00D06958">
        <w:t xml:space="preserve"> </w:t>
      </w:r>
      <w:proofErr w:type="spellStart"/>
      <w:r w:rsidRPr="00CC0C94">
        <w:t>CIoT</w:t>
      </w:r>
      <w:proofErr w:type="spellEnd"/>
      <w:r w:rsidRPr="00CC0C94">
        <w:t xml:space="preserve"> optimizations, </w:t>
      </w:r>
      <w:r w:rsidRPr="003729E7">
        <w:t xml:space="preserve">the network shall set the </w:t>
      </w:r>
      <w:r>
        <w:t>5GMM cause value to #31</w:t>
      </w:r>
      <w:r w:rsidRPr="003729E7">
        <w:t xml:space="preserve"> "</w:t>
      </w:r>
      <w:r>
        <w:t>Redirection to EPC required</w:t>
      </w:r>
      <w:r w:rsidRPr="003729E7">
        <w:t>"</w:t>
      </w:r>
      <w:r w:rsidRPr="00CC0C94">
        <w:rPr>
          <w:lang w:eastAsia="ja-JP"/>
        </w:rPr>
        <w:t>.</w:t>
      </w:r>
    </w:p>
    <w:p w14:paraId="246560C7" w14:textId="77777777" w:rsidR="001C53C6" w:rsidRPr="00CC0C94" w:rsidRDefault="001C53C6" w:rsidP="001C53C6">
      <w:pPr>
        <w:pStyle w:val="NO"/>
      </w:pPr>
      <w:r w:rsidRPr="00CC0C94">
        <w:t>NOTE</w:t>
      </w:r>
      <w:r>
        <w:t> 1</w:t>
      </w:r>
      <w:r w:rsidRPr="00CC0C94">
        <w:t>:</w:t>
      </w:r>
      <w:r w:rsidRPr="00CC0C94">
        <w:tab/>
      </w:r>
      <w:r>
        <w:t>The network can take into account the UE's S1 mode capability, the EPS</w:t>
      </w:r>
      <w:r w:rsidRPr="00CC0C94">
        <w:t xml:space="preserve"> </w:t>
      </w:r>
      <w:proofErr w:type="spellStart"/>
      <w:r w:rsidRPr="00CC0C94">
        <w:t>CIoT</w:t>
      </w:r>
      <w:proofErr w:type="spellEnd"/>
      <w:r w:rsidRPr="00CC0C94">
        <w:t xml:space="preserve"> network behaviour</w:t>
      </w:r>
      <w:r>
        <w:t xml:space="preserve"> supported by the UE or the EPS</w:t>
      </w:r>
      <w:r w:rsidRPr="00CC0C94">
        <w:t xml:space="preserve"> </w:t>
      </w:r>
      <w:proofErr w:type="spellStart"/>
      <w:r w:rsidRPr="00CC0C94">
        <w:t>CIoT</w:t>
      </w:r>
      <w:proofErr w:type="spellEnd"/>
      <w:r w:rsidRPr="00CC0C94">
        <w:t xml:space="preserve"> network behaviour</w:t>
      </w:r>
      <w:r>
        <w:t xml:space="preserve"> supported by the EPC to determine the rejection with </w:t>
      </w:r>
      <w:r w:rsidRPr="003729E7">
        <w:t xml:space="preserve">the </w:t>
      </w:r>
      <w:r>
        <w:t>5GMM cause value #31</w:t>
      </w:r>
      <w:r w:rsidRPr="003729E7">
        <w:t xml:space="preserve"> "</w:t>
      </w:r>
      <w:r>
        <w:t>Redirection to EPC required</w:t>
      </w:r>
      <w:r w:rsidRPr="003729E7">
        <w:t>"</w:t>
      </w:r>
      <w:r w:rsidRPr="00CC0C94">
        <w:rPr>
          <w:lang w:eastAsia="ja-JP"/>
        </w:rPr>
        <w:t>.</w:t>
      </w:r>
    </w:p>
    <w:p w14:paraId="603E714E" w14:textId="77777777" w:rsidR="001C53C6" w:rsidRDefault="001C53C6" w:rsidP="001C53C6">
      <w:r w:rsidRPr="003729E7">
        <w:t xml:space="preserve">If the </w:t>
      </w:r>
      <w:r>
        <w:t>initial registration</w:t>
      </w:r>
      <w:r w:rsidRPr="00EE56E5">
        <w:t xml:space="preserve"> request</w:t>
      </w:r>
      <w:r w:rsidRPr="003729E7">
        <w:t xml:space="preserve"> is rejected </w:t>
      </w:r>
      <w:r>
        <w:t>because:</w:t>
      </w:r>
    </w:p>
    <w:p w14:paraId="568DB452" w14:textId="77777777" w:rsidR="001C53C6" w:rsidRDefault="001C53C6" w:rsidP="001C53C6">
      <w:pPr>
        <w:pStyle w:val="B1"/>
      </w:pPr>
      <w:r>
        <w:t>a)</w:t>
      </w:r>
      <w:r>
        <w:tab/>
      </w:r>
      <w:proofErr w:type="gramStart"/>
      <w:r>
        <w:t>all</w:t>
      </w:r>
      <w:proofErr w:type="gramEnd"/>
      <w:r>
        <w:t xml:space="preserve"> the S-NSSAI(s) included in the requested NSSAI are</w:t>
      </w:r>
      <w:r w:rsidRPr="00667218">
        <w:t xml:space="preserve"> either </w:t>
      </w:r>
      <w:r>
        <w:t>rejected</w:t>
      </w:r>
      <w:r w:rsidRPr="00667218">
        <w:t xml:space="preserve"> </w:t>
      </w:r>
      <w:r>
        <w:t>for</w:t>
      </w:r>
      <w:r w:rsidRPr="00667218">
        <w:t xml:space="preserve"> the current PLMN</w:t>
      </w:r>
      <w:r>
        <w:rPr>
          <w:rFonts w:hint="eastAsia"/>
          <w:lang w:eastAsia="zh-CN"/>
        </w:rPr>
        <w:t>,</w:t>
      </w:r>
      <w:r w:rsidRPr="00667218">
        <w:t xml:space="preserve"> </w:t>
      </w:r>
      <w:r>
        <w:t>rejected</w:t>
      </w:r>
      <w:r w:rsidRPr="00667218">
        <w:t xml:space="preserve"> </w:t>
      </w:r>
      <w:r>
        <w:t>for</w:t>
      </w:r>
      <w:r w:rsidRPr="00667218">
        <w:t xml:space="preserve"> the current registration area</w:t>
      </w:r>
      <w:r>
        <w:rPr>
          <w:rFonts w:hint="eastAsia"/>
          <w:lang w:eastAsia="zh-CN"/>
        </w:rPr>
        <w:t xml:space="preserve">, or rejected </w:t>
      </w:r>
      <w:r w:rsidRPr="004C2FDB">
        <w:t xml:space="preserve"> </w:t>
      </w:r>
      <w:r>
        <w:t>for</w:t>
      </w:r>
      <w:r w:rsidRPr="004D7E07">
        <w:t xml:space="preserve"> the failed or revoked </w:t>
      </w:r>
      <w:r>
        <w:rPr>
          <w:rFonts w:hint="eastAsia"/>
          <w:lang w:eastAsia="zh-CN"/>
        </w:rPr>
        <w:t>NSSAA</w:t>
      </w:r>
      <w:r>
        <w:t>s; and</w:t>
      </w:r>
    </w:p>
    <w:p w14:paraId="154B98B7" w14:textId="77777777" w:rsidR="001C53C6" w:rsidRDefault="001C53C6" w:rsidP="001C53C6">
      <w:pPr>
        <w:pStyle w:val="B1"/>
      </w:pPr>
      <w:r>
        <w:t>b)</w:t>
      </w:r>
      <w:r>
        <w:tab/>
      </w:r>
      <w:proofErr w:type="gramStart"/>
      <w:r w:rsidRPr="00AF6E3E">
        <w:t>the</w:t>
      </w:r>
      <w:proofErr w:type="gramEnd"/>
      <w:r w:rsidRPr="00AF6E3E">
        <w:t xml:space="preserve"> UE set the NSSAA bit in the 5GMM capability IE to</w:t>
      </w:r>
      <w:r>
        <w:t>:</w:t>
      </w:r>
    </w:p>
    <w:p w14:paraId="102E5FAD" w14:textId="77777777" w:rsidR="001C53C6" w:rsidRDefault="001C53C6" w:rsidP="001C53C6">
      <w:pPr>
        <w:pStyle w:val="B2"/>
      </w:pPr>
      <w:r>
        <w:t>1)</w:t>
      </w:r>
      <w:r>
        <w:tab/>
      </w:r>
      <w:r w:rsidRPr="00350712">
        <w:t>"Network slice-specific authentication and authorization supported"</w:t>
      </w:r>
      <w:r>
        <w:t xml:space="preserve"> and:</w:t>
      </w:r>
    </w:p>
    <w:p w14:paraId="5E19365B" w14:textId="566934A2" w:rsidR="001C53C6" w:rsidRDefault="001C53C6" w:rsidP="001C53C6">
      <w:pPr>
        <w:pStyle w:val="B3"/>
      </w:pPr>
      <w:proofErr w:type="spellStart"/>
      <w:r>
        <w:t>i</w:t>
      </w:r>
      <w:proofErr w:type="spellEnd"/>
      <w:r>
        <w:t>)</w:t>
      </w:r>
      <w:r>
        <w:tab/>
      </w:r>
      <w:proofErr w:type="gramStart"/>
      <w:r>
        <w:t>there</w:t>
      </w:r>
      <w:proofErr w:type="gramEnd"/>
      <w:r>
        <w:t xml:space="preserve"> are no subscribed S-NSSAIs marked as default; </w:t>
      </w:r>
      <w:del w:id="8" w:author="梁爽00060169" w:date="2020-11-16T15:47:00Z">
        <w:r w:rsidDel="00A42568">
          <w:delText>or</w:delText>
        </w:r>
      </w:del>
    </w:p>
    <w:p w14:paraId="084717FB" w14:textId="4E38E787" w:rsidR="001C53C6" w:rsidRDefault="001C53C6" w:rsidP="001C53C6">
      <w:pPr>
        <w:pStyle w:val="B3"/>
        <w:rPr>
          <w:ins w:id="9" w:author="梁爽00060169" w:date="2020-11-16T15:45:00Z"/>
        </w:rPr>
      </w:pPr>
      <w:r>
        <w:t>ii)</w:t>
      </w:r>
      <w:r>
        <w:tab/>
      </w:r>
      <w:proofErr w:type="gramStart"/>
      <w:r>
        <w:t>all</w:t>
      </w:r>
      <w:proofErr w:type="gramEnd"/>
      <w:r>
        <w:t xml:space="preserve"> subscribed S-NSSAIs marked as default are not allowed; or</w:t>
      </w:r>
    </w:p>
    <w:p w14:paraId="4C45DF62" w14:textId="01DFDAF2" w:rsidR="00A42568" w:rsidRDefault="00A42568" w:rsidP="001C53C6">
      <w:pPr>
        <w:pStyle w:val="B3"/>
      </w:pPr>
      <w:ins w:id="10" w:author="梁爽00060169" w:date="2020-11-16T15:45:00Z">
        <w:r>
          <w:t xml:space="preserve">iii) </w:t>
        </w:r>
        <w:r>
          <w:rPr>
            <w:color w:val="000000"/>
            <w:shd w:val="clear" w:color="auto" w:fill="FFFFFF"/>
          </w:rPr>
          <w:t>network slice-specific authentication and authorization has failed</w:t>
        </w:r>
      </w:ins>
      <w:ins w:id="11" w:author="梁爽00060169" w:date="2020-11-16T15:47:00Z">
        <w:r>
          <w:rPr>
            <w:color w:val="000000"/>
            <w:shd w:val="clear" w:color="auto" w:fill="FFFFFF"/>
          </w:rPr>
          <w:t xml:space="preserve"> or been revoked</w:t>
        </w:r>
      </w:ins>
      <w:ins w:id="12" w:author="梁爽00060169" w:date="2020-11-16T15:45:00Z">
        <w:r>
          <w:rPr>
            <w:color w:val="000000"/>
            <w:shd w:val="clear" w:color="auto" w:fill="FFFFFF"/>
          </w:rPr>
          <w:t xml:space="preserve"> for all subscribed S-NSSAIs marked as default</w:t>
        </w:r>
      </w:ins>
      <w:ins w:id="13" w:author="梁爽00060169" w:date="2020-11-18T08:38:00Z">
        <w:r w:rsidR="00D373AD" w:rsidRPr="00D373AD">
          <w:rPr>
            <w:color w:val="000000"/>
            <w:shd w:val="clear" w:color="auto" w:fill="FFFFFF"/>
          </w:rPr>
          <w:t xml:space="preserve"> and the network decides not to initiate the network slice-specific re-authentication and re-authorization procedures for any subsc</w:t>
        </w:r>
        <w:r w:rsidR="00D373AD">
          <w:rPr>
            <w:color w:val="000000"/>
            <w:shd w:val="clear" w:color="auto" w:fill="FFFFFF"/>
          </w:rPr>
          <w:t>ribed S-NSSAI marked as default</w:t>
        </w:r>
      </w:ins>
      <w:ins w:id="14" w:author="梁爽00060169" w:date="2020-11-16T15:47:00Z">
        <w:r>
          <w:rPr>
            <w:color w:val="000000"/>
            <w:shd w:val="clear" w:color="auto" w:fill="FFFFFF"/>
          </w:rPr>
          <w:t>;</w:t>
        </w:r>
      </w:ins>
      <w:ins w:id="15" w:author="梁爽00060169" w:date="2020-11-17T10:49:00Z">
        <w:r w:rsidR="00B769C9">
          <w:rPr>
            <w:color w:val="000000"/>
            <w:shd w:val="clear" w:color="auto" w:fill="FFFFFF"/>
          </w:rPr>
          <w:t xml:space="preserve"> or</w:t>
        </w:r>
      </w:ins>
    </w:p>
    <w:p w14:paraId="2A6FA046" w14:textId="77777777" w:rsidR="001C53C6" w:rsidRDefault="001C53C6" w:rsidP="001C53C6">
      <w:pPr>
        <w:pStyle w:val="B2"/>
      </w:pPr>
      <w:r>
        <w:t>2)</w:t>
      </w:r>
      <w:r>
        <w:tab/>
      </w:r>
      <w:r w:rsidRPr="002C41D6">
        <w:t>"Network slice-specific authentication and authorization not supported"</w:t>
      </w:r>
      <w:r>
        <w:t>; and</w:t>
      </w:r>
    </w:p>
    <w:p w14:paraId="176457BA" w14:textId="77777777" w:rsidR="001C53C6" w:rsidRDefault="001C53C6" w:rsidP="001C53C6">
      <w:pPr>
        <w:pStyle w:val="B3"/>
      </w:pPr>
      <w:proofErr w:type="spellStart"/>
      <w:r>
        <w:t>i</w:t>
      </w:r>
      <w:proofErr w:type="spellEnd"/>
      <w:r>
        <w:t>)</w:t>
      </w:r>
      <w:r>
        <w:tab/>
      </w:r>
      <w:proofErr w:type="gramStart"/>
      <w:r w:rsidRPr="00AF6E3E">
        <w:t>there</w:t>
      </w:r>
      <w:proofErr w:type="gramEnd"/>
      <w:r w:rsidRPr="00AF6E3E">
        <w:t xml:space="preserve"> are no subscribed S-NSSAIs which are marked as default</w:t>
      </w:r>
      <w:r>
        <w:t>;</w:t>
      </w:r>
      <w:r w:rsidRPr="00AF6E3E">
        <w:t xml:space="preserve"> </w:t>
      </w:r>
      <w:r>
        <w:t>or</w:t>
      </w:r>
    </w:p>
    <w:p w14:paraId="7F863A2E" w14:textId="77777777" w:rsidR="001C53C6" w:rsidRDefault="001C53C6" w:rsidP="001C53C6">
      <w:pPr>
        <w:pStyle w:val="B3"/>
      </w:pPr>
      <w:r>
        <w:t>ii)</w:t>
      </w:r>
      <w:r>
        <w:tab/>
      </w:r>
      <w:proofErr w:type="gramStart"/>
      <w:r w:rsidRPr="00EC4B2C">
        <w:t>all</w:t>
      </w:r>
      <w:proofErr w:type="gramEnd"/>
      <w:r w:rsidRPr="00EC4B2C">
        <w:t xml:space="preserve"> subscribed S-NSSAIs marked as default are </w:t>
      </w:r>
      <w:r>
        <w:t xml:space="preserve">either not allowed or are </w:t>
      </w:r>
      <w:r w:rsidRPr="00EC4B2C">
        <w:t>subject to network slice-specific authentication and authorization</w:t>
      </w:r>
      <w:r>
        <w:t>;</w:t>
      </w:r>
    </w:p>
    <w:p w14:paraId="5B72FF14" w14:textId="77777777" w:rsidR="001C53C6" w:rsidRDefault="001C53C6" w:rsidP="001C53C6">
      <w:proofErr w:type="gramStart"/>
      <w:r>
        <w:t>the</w:t>
      </w:r>
      <w:proofErr w:type="gramEnd"/>
      <w:r>
        <w:t xml:space="preserve"> </w:t>
      </w:r>
      <w:r w:rsidRPr="003729E7">
        <w:t xml:space="preserve">network shall set the </w:t>
      </w:r>
      <w:r>
        <w:t>5G</w:t>
      </w:r>
      <w:r w:rsidRPr="003729E7">
        <w:t xml:space="preserve">MM cause value to </w:t>
      </w:r>
      <w:r w:rsidRPr="00DE7413">
        <w:t>#</w:t>
      </w:r>
      <w:r>
        <w:t xml:space="preserve">62 </w:t>
      </w:r>
      <w:r w:rsidRPr="003729E7">
        <w:t>"</w:t>
      </w:r>
      <w:r w:rsidRPr="006C539E">
        <w:t>No network slices available</w:t>
      </w:r>
      <w:r w:rsidRPr="003729E7">
        <w:t>"</w:t>
      </w:r>
      <w:r>
        <w:t>.</w:t>
      </w:r>
      <w:r w:rsidRPr="00D13808">
        <w:t xml:space="preserve"> </w:t>
      </w:r>
      <w:r>
        <w:t>If the UE had included requested NSSAI in the REGISTRATION REQUEST message, then the network shall include the rejected S-NSSAI(s) in the Rejected NSSAI IE of the REGISTRATION REJECT message. Otherwise, the network may include the rejected NSSAI.</w:t>
      </w:r>
    </w:p>
    <w:p w14:paraId="65B09295" w14:textId="77777777" w:rsidR="001C53C6" w:rsidRDefault="001C53C6" w:rsidP="001C53C6">
      <w:r w:rsidRPr="003729E7">
        <w:t xml:space="preserve">If the </w:t>
      </w:r>
      <w:r>
        <w:t>AMF receives the initial registration</w:t>
      </w:r>
      <w:r w:rsidRPr="00EE56E5">
        <w:t xml:space="preserve"> request</w:t>
      </w:r>
      <w:r w:rsidRPr="003729E7">
        <w:t xml:space="preserve"> </w:t>
      </w:r>
      <w:r>
        <w:t xml:space="preserve">along with the </w:t>
      </w:r>
      <w:r w:rsidRPr="006A584C">
        <w:t xml:space="preserve">authenticated indication </w:t>
      </w:r>
      <w:r>
        <w:t xml:space="preserve">over N2 reference point on non-3GPP access and does not receive the </w:t>
      </w:r>
      <w:r w:rsidRPr="006A584C">
        <w:t>indication that authentication by the home network is not required</w:t>
      </w:r>
      <w:r>
        <w:t xml:space="preserve"> over N12 reference point, the </w:t>
      </w:r>
      <w:r w:rsidRPr="003729E7">
        <w:t xml:space="preserve">network shall set the </w:t>
      </w:r>
      <w:r>
        <w:t>5G</w:t>
      </w:r>
      <w:r w:rsidRPr="003729E7">
        <w:t xml:space="preserve">MM cause value to </w:t>
      </w:r>
      <w:r w:rsidRPr="007F1CEC">
        <w:t>#72 "Non-3GPP access to 5GCN not allowed"</w:t>
      </w:r>
      <w:r w:rsidRPr="003C2AFC">
        <w:t>.</w:t>
      </w:r>
    </w:p>
    <w:p w14:paraId="41F442AF" w14:textId="77777777" w:rsidR="001C53C6" w:rsidRDefault="001C53C6" w:rsidP="001C53C6">
      <w:r w:rsidRPr="003729E7">
        <w:t xml:space="preserve">If the </w:t>
      </w:r>
      <w:r>
        <w:t>initial registration</w:t>
      </w:r>
      <w:r w:rsidRPr="00EE56E5">
        <w:t xml:space="preserve"> request</w:t>
      </w:r>
      <w:r w:rsidRPr="007E0020">
        <w:t xml:space="preserve"> from a UE supporting CAG</w:t>
      </w:r>
      <w:r w:rsidRPr="003729E7">
        <w:t xml:space="preserve"> is reje</w:t>
      </w:r>
      <w:r w:rsidRPr="00062A71">
        <w:t xml:space="preserve">cted due to </w:t>
      </w:r>
      <w:r w:rsidRPr="007E0020">
        <w:t>CAG restrictions</w:t>
      </w:r>
      <w:r>
        <w:t xml:space="preserve">, the </w:t>
      </w:r>
      <w:r w:rsidRPr="003729E7">
        <w:t xml:space="preserve">network shall set the </w:t>
      </w:r>
      <w:r>
        <w:t>5G</w:t>
      </w:r>
      <w:r w:rsidRPr="003729E7">
        <w:t xml:space="preserve">MM cause value to </w:t>
      </w:r>
      <w:r w:rsidRPr="00DE7413">
        <w:t>#</w:t>
      </w:r>
      <w:r>
        <w:t xml:space="preserve">76 </w:t>
      </w:r>
      <w:r w:rsidRPr="003729E7">
        <w:t>"</w:t>
      </w:r>
      <w:r w:rsidRPr="00C53A1D">
        <w:t>Not authorized for this CAG</w:t>
      </w:r>
      <w:r w:rsidRPr="003729E7">
        <w:t xml:space="preserve"> </w:t>
      </w:r>
      <w:r>
        <w:t>or a</w:t>
      </w:r>
      <w:r w:rsidRPr="00C53A1D">
        <w:t>uthorized for CAG cells only</w:t>
      </w:r>
      <w:r w:rsidRPr="003729E7">
        <w:t>"</w:t>
      </w:r>
      <w:r>
        <w:t xml:space="preserve"> and should include </w:t>
      </w:r>
      <w:r w:rsidRPr="00062A71">
        <w:t xml:space="preserve">the </w:t>
      </w:r>
      <w:r>
        <w:t>"CAG information list" in the CAG information list IE in the REGISTRATION REJECT message.</w:t>
      </w:r>
    </w:p>
    <w:p w14:paraId="52AF0445" w14:textId="77777777" w:rsidR="001C53C6" w:rsidRDefault="001C53C6" w:rsidP="001C53C6">
      <w:pPr>
        <w:pStyle w:val="NO"/>
      </w:pPr>
      <w:r w:rsidRPr="00CC0C94">
        <w:t>NOTE</w:t>
      </w:r>
      <w:r>
        <w:t> 2</w:t>
      </w:r>
      <w:r w:rsidRPr="00CC0C94">
        <w:t>:</w:t>
      </w:r>
      <w:r w:rsidRPr="00CC0C94">
        <w:tab/>
      </w:r>
      <w:r>
        <w:t>The network cannot be certain that "CAG information list" stored in the UE is updated as result of sending of the REGISTRATION REJECT message with the CAG information list IE, as the REGISTRATION REJECT message is not necessarily delivered to the UE (e.g. due to abnormal radio conditions)</w:t>
      </w:r>
      <w:r w:rsidRPr="00CC0C94">
        <w:rPr>
          <w:lang w:eastAsia="ja-JP"/>
        </w:rPr>
        <w:t>.</w:t>
      </w:r>
    </w:p>
    <w:p w14:paraId="1F43BCF6" w14:textId="77777777" w:rsidR="001C53C6" w:rsidRPr="007E0020" w:rsidRDefault="001C53C6" w:rsidP="001C53C6">
      <w:r w:rsidRPr="007E0020">
        <w:lastRenderedPageBreak/>
        <w:t xml:space="preserve">If the initial registration request from a UE not supporting CAG is rejected due to CAG restrictions, the network shall operate as described in bullet j) of </w:t>
      </w:r>
      <w:proofErr w:type="spellStart"/>
      <w:r w:rsidRPr="007E0020">
        <w:t>subclause</w:t>
      </w:r>
      <w:proofErr w:type="spellEnd"/>
      <w:r w:rsidRPr="007E0020">
        <w:t> 5.5.1.2.8.</w:t>
      </w:r>
    </w:p>
    <w:p w14:paraId="04B4E072" w14:textId="77777777" w:rsidR="001C53C6" w:rsidRPr="003168A2" w:rsidRDefault="001C53C6" w:rsidP="001C53C6">
      <w:r>
        <w:t>The UE shall</w:t>
      </w:r>
      <w:r w:rsidRPr="003168A2">
        <w:t xml:space="preserve"> take the following actions depending on the </w:t>
      </w:r>
      <w:r>
        <w:t>5G</w:t>
      </w:r>
      <w:r w:rsidRPr="003168A2">
        <w:t>MM cause value received</w:t>
      </w:r>
      <w:r>
        <w:t xml:space="preserve"> in the REGISTRATION REJECT message</w:t>
      </w:r>
      <w:r w:rsidRPr="003168A2">
        <w:t>.</w:t>
      </w:r>
    </w:p>
    <w:p w14:paraId="2A1315EF" w14:textId="77777777" w:rsidR="001C53C6" w:rsidRPr="003168A2" w:rsidRDefault="001C53C6" w:rsidP="001C53C6">
      <w:pPr>
        <w:pStyle w:val="B1"/>
      </w:pPr>
      <w:r w:rsidRPr="003168A2">
        <w:t>#3</w:t>
      </w:r>
      <w:r w:rsidRPr="003168A2">
        <w:tab/>
        <w:t>(Illegal UE);</w:t>
      </w:r>
      <w:r>
        <w:t xml:space="preserve"> or</w:t>
      </w:r>
    </w:p>
    <w:p w14:paraId="393D4538" w14:textId="77777777" w:rsidR="001C53C6" w:rsidRPr="003168A2" w:rsidRDefault="001C53C6" w:rsidP="001C53C6">
      <w:pPr>
        <w:pStyle w:val="B1"/>
      </w:pPr>
      <w:r w:rsidRPr="003168A2">
        <w:t>#6</w:t>
      </w:r>
      <w:r w:rsidRPr="003168A2">
        <w:tab/>
        <w:t>(Illegal ME)</w:t>
      </w:r>
      <w:r>
        <w:t>.</w:t>
      </w:r>
    </w:p>
    <w:p w14:paraId="7E95558C" w14:textId="77777777" w:rsidR="001C53C6" w:rsidRDefault="001C53C6" w:rsidP="001C53C6">
      <w:pPr>
        <w:pStyle w:val="B1"/>
      </w:pPr>
      <w:r w:rsidRPr="003168A2">
        <w:tab/>
      </w:r>
      <w:r>
        <w:t>The UE shall set the 5GS update status to 5</w:t>
      </w:r>
      <w:r w:rsidRPr="003168A2">
        <w:t xml:space="preserve">U3 ROAMING NOT ALLOWED (and shall store it according to </w:t>
      </w:r>
      <w:proofErr w:type="spellStart"/>
      <w:r w:rsidRPr="003168A2">
        <w:t>subclause</w:t>
      </w:r>
      <w:proofErr w:type="spellEnd"/>
      <w:r w:rsidRPr="003168A2">
        <w:t> 5.1.3.</w:t>
      </w:r>
      <w:r>
        <w:t>2.2</w:t>
      </w:r>
      <w:r w:rsidRPr="003168A2">
        <w:t xml:space="preserve">) and shall delete any </w:t>
      </w:r>
      <w:r>
        <w:t>5G-</w:t>
      </w:r>
      <w:r w:rsidRPr="003168A2">
        <w:t xml:space="preserve">GUTI, last visited registered TAI, TAI list and </w:t>
      </w:r>
      <w:proofErr w:type="spellStart"/>
      <w:r>
        <w:t>ng</w:t>
      </w:r>
      <w:r w:rsidRPr="003168A2">
        <w:t>KSI</w:t>
      </w:r>
      <w:proofErr w:type="spellEnd"/>
      <w:r w:rsidRPr="003168A2">
        <w:t>.</w:t>
      </w:r>
    </w:p>
    <w:p w14:paraId="41FFE4C1" w14:textId="77777777" w:rsidR="001C53C6" w:rsidRDefault="001C53C6" w:rsidP="001C53C6">
      <w:pPr>
        <w:pStyle w:val="B1"/>
      </w:pPr>
      <w:r w:rsidRPr="003168A2">
        <w:tab/>
      </w:r>
      <w:r>
        <w:t>In case of PLMN,</w:t>
      </w:r>
      <w:r w:rsidRPr="003168A2">
        <w:t xml:space="preserve"> </w:t>
      </w:r>
      <w:r>
        <w:t>t</w:t>
      </w:r>
      <w:r w:rsidRPr="003168A2">
        <w:t>he UE shall con</w:t>
      </w:r>
      <w:r>
        <w:t>sider the USIM as invalid for 5G</w:t>
      </w:r>
      <w:r w:rsidRPr="003168A2">
        <w:t>S services until switching off or the UICC containing the USIM is removed</w:t>
      </w:r>
      <w:r>
        <w:t>;</w:t>
      </w:r>
    </w:p>
    <w:p w14:paraId="10F79490" w14:textId="77777777" w:rsidR="001C53C6" w:rsidRDefault="001C53C6" w:rsidP="001C53C6">
      <w:pPr>
        <w:pStyle w:val="B1"/>
      </w:pPr>
      <w:r w:rsidRPr="003168A2">
        <w:tab/>
      </w:r>
      <w:r>
        <w:t>In case of SNPN, the UE shall consider the entry of the "list of subscriber data" with the SNPN identity of the current SNPN as invalid until the UE is switched off or the entry is updated</w:t>
      </w:r>
      <w:r w:rsidRPr="003168A2">
        <w:t>.</w:t>
      </w:r>
      <w:r>
        <w:t xml:space="preserve"> Additionally, </w:t>
      </w:r>
      <w:r w:rsidRPr="003278F7">
        <w:t>if EAP based primary authentication and key agreement procedure</w:t>
      </w:r>
      <w:r>
        <w:t xml:space="preserve"> using </w:t>
      </w:r>
      <w:r w:rsidRPr="00913BB3">
        <w:rPr>
          <w:noProof/>
          <w:lang w:eastAsia="zh-CN"/>
        </w:rPr>
        <w:t>EAP-AKA'</w:t>
      </w:r>
      <w:r>
        <w:rPr>
          <w:noProof/>
          <w:lang w:eastAsia="zh-CN"/>
        </w:rPr>
        <w:t xml:space="preserve"> </w:t>
      </w:r>
      <w:r w:rsidRPr="003278F7">
        <w:t>or 5G AKA based primary authentication and key agreement procedure was performed in the current SNPN,</w:t>
      </w:r>
      <w:r>
        <w:t xml:space="preserve"> the UE </w:t>
      </w:r>
      <w:r w:rsidRPr="003168A2">
        <w:t>shall</w:t>
      </w:r>
      <w:r>
        <w:t xml:space="preserve"> </w:t>
      </w:r>
      <w:r w:rsidRPr="003168A2">
        <w:t>con</w:t>
      </w:r>
      <w:r>
        <w:t>sider the USIM as invalid for the current SNPN</w:t>
      </w:r>
      <w:r w:rsidRPr="003168A2">
        <w:t xml:space="preserve"> until switching off or the UICC containing the USIM is removed</w:t>
      </w:r>
      <w:r>
        <w:t>.</w:t>
      </w:r>
    </w:p>
    <w:p w14:paraId="050B00A1" w14:textId="77777777" w:rsidR="001C53C6" w:rsidRDefault="001C53C6" w:rsidP="001C53C6">
      <w:pPr>
        <w:pStyle w:val="B1"/>
      </w:pPr>
      <w:r>
        <w:tab/>
        <w:t xml:space="preserve">The UE shall </w:t>
      </w:r>
      <w:r w:rsidRPr="003168A2">
        <w:t>delete the list of equivalent PLMNs</w:t>
      </w:r>
      <w:r>
        <w:t xml:space="preserve"> (if any)</w:t>
      </w:r>
      <w:r w:rsidRPr="008977A5">
        <w:t xml:space="preserve"> </w:t>
      </w:r>
      <w:r>
        <w:t>and</w:t>
      </w:r>
      <w:r w:rsidRPr="003168A2">
        <w:t xml:space="preserve"> </w:t>
      </w:r>
      <w:r>
        <w:t>enter the state 5G</w:t>
      </w:r>
      <w:r w:rsidRPr="003168A2">
        <w:t>MM-DEREGISTERED</w:t>
      </w:r>
      <w:r>
        <w:t>.</w:t>
      </w:r>
      <w:r w:rsidRPr="003168A2">
        <w:t>NO-</w:t>
      </w:r>
      <w:r w:rsidRPr="00235482">
        <w:t>SUPI</w:t>
      </w:r>
      <w:r w:rsidRPr="003168A2">
        <w:t>.</w:t>
      </w:r>
      <w:r>
        <w:t xml:space="preserve"> </w:t>
      </w:r>
      <w:r w:rsidRPr="00CC0C94">
        <w:t>If the message has been successfully integrity checked by the</w:t>
      </w:r>
      <w:r>
        <w:t xml:space="preserve"> NAS</w:t>
      </w:r>
      <w:r w:rsidRPr="00CC0C94">
        <w:t xml:space="preserve">, then the </w:t>
      </w:r>
      <w:r w:rsidRPr="00CC0C94">
        <w:rPr>
          <w:lang w:eastAsia="zh-CN"/>
        </w:rPr>
        <w:t>UE</w:t>
      </w:r>
      <w:r w:rsidRPr="00CC0C94">
        <w:t xml:space="preserve"> shall</w:t>
      </w:r>
      <w:r>
        <w:t>:</w:t>
      </w:r>
    </w:p>
    <w:p w14:paraId="1223C954" w14:textId="77777777" w:rsidR="001C53C6" w:rsidRDefault="001C53C6" w:rsidP="001C53C6">
      <w:pPr>
        <w:pStyle w:val="B2"/>
      </w:pPr>
      <w:r>
        <w:t>1)</w:t>
      </w:r>
      <w:r>
        <w:tab/>
        <w:t>set the</w:t>
      </w:r>
      <w:r w:rsidRPr="00CC0C94">
        <w:t xml:space="preserve"> counter</w:t>
      </w:r>
      <w:r w:rsidRPr="00CC0C94">
        <w:rPr>
          <w:rFonts w:hint="eastAsia"/>
          <w:lang w:eastAsia="zh-CN"/>
        </w:rPr>
        <w:t xml:space="preserve"> </w:t>
      </w:r>
      <w:r w:rsidRPr="00CC0C94">
        <w:t>for "</w:t>
      </w:r>
      <w:r>
        <w:t>SIM/</w:t>
      </w:r>
      <w:r w:rsidRPr="00CC0C94">
        <w:t xml:space="preserve">USIM considered invalid for </w:t>
      </w:r>
      <w:r>
        <w:t>GPRS</w:t>
      </w:r>
      <w:r w:rsidRPr="00CC0C94">
        <w:t xml:space="preserve"> services"</w:t>
      </w:r>
      <w:r>
        <w:t xml:space="preserve"> events and the counter for "</w:t>
      </w:r>
      <w:r w:rsidRPr="00CC0C94">
        <w:t xml:space="preserve">USIM considered invalid for </w:t>
      </w:r>
      <w:r>
        <w:t>5GS</w:t>
      </w:r>
      <w:r w:rsidRPr="00CC0C94">
        <w:t xml:space="preserve"> services</w:t>
      </w:r>
      <w:r>
        <w:t xml:space="preserve"> over non-3GPP access</w:t>
      </w:r>
      <w:r w:rsidRPr="00CC0C94">
        <w:t>"</w:t>
      </w:r>
      <w:r>
        <w:t xml:space="preserve"> events in case of PLMN; or </w:t>
      </w:r>
    </w:p>
    <w:p w14:paraId="01EF4EC5" w14:textId="77777777" w:rsidR="001C53C6" w:rsidRDefault="001C53C6" w:rsidP="001C53C6">
      <w:pPr>
        <w:pStyle w:val="B2"/>
      </w:pPr>
      <w:r>
        <w:t>2)</w:t>
      </w:r>
      <w:r>
        <w:tab/>
      </w:r>
      <w:proofErr w:type="gramStart"/>
      <w:r>
        <w:t>set</w:t>
      </w:r>
      <w:proofErr w:type="gramEnd"/>
      <w:r>
        <w:t xml:space="preserve"> the counter for "the entry for the current SNPN considered invalid for 3GPP access" events</w:t>
      </w:r>
      <w:r w:rsidRPr="00807B4A">
        <w:t xml:space="preserve"> </w:t>
      </w:r>
      <w:r>
        <w:t>and the counter for "the entry for the current SNPN considered invalid for non-3GPP access" events in case of SNPN;</w:t>
      </w:r>
    </w:p>
    <w:p w14:paraId="54AD9855" w14:textId="77777777" w:rsidR="001C53C6" w:rsidRPr="003168A2" w:rsidRDefault="001C53C6" w:rsidP="001C53C6">
      <w:pPr>
        <w:pStyle w:val="B2"/>
      </w:pPr>
      <w:r>
        <w:rPr>
          <w:lang w:eastAsia="zh-CN"/>
        </w:rPr>
        <w:tab/>
      </w:r>
      <w:proofErr w:type="gramStart"/>
      <w:r w:rsidRPr="00CC0C94">
        <w:rPr>
          <w:rFonts w:hint="eastAsia"/>
          <w:lang w:eastAsia="zh-CN"/>
        </w:rPr>
        <w:t>to</w:t>
      </w:r>
      <w:proofErr w:type="gramEnd"/>
      <w:r w:rsidRPr="00CC0C94">
        <w:rPr>
          <w:rFonts w:hint="eastAsia"/>
          <w:lang w:eastAsia="zh-CN"/>
        </w:rPr>
        <w:t xml:space="preserve"> </w:t>
      </w:r>
      <w:r>
        <w:rPr>
          <w:lang w:eastAsia="zh-CN"/>
        </w:rPr>
        <w:t xml:space="preserve">a </w:t>
      </w:r>
      <w:r w:rsidRPr="00CC0C94">
        <w:rPr>
          <w:lang w:eastAsia="zh-CN"/>
        </w:rPr>
        <w:t>UE</w:t>
      </w:r>
      <w:r w:rsidRPr="00CC0C94">
        <w:t xml:space="preserve"> implementation-specific maximum value.</w:t>
      </w:r>
    </w:p>
    <w:p w14:paraId="22B9DAA3" w14:textId="77777777" w:rsidR="001C53C6" w:rsidRPr="003168A2" w:rsidRDefault="001C53C6" w:rsidP="001C53C6">
      <w:pPr>
        <w:pStyle w:val="B2"/>
      </w:pPr>
      <w:r>
        <w:t>3)</w:t>
      </w:r>
      <w:r>
        <w:tab/>
      </w:r>
      <w:proofErr w:type="gramStart"/>
      <w:r>
        <w:t>delete</w:t>
      </w:r>
      <w:proofErr w:type="gramEnd"/>
      <w:r>
        <w:t xml:space="preserve"> the 5GMM parameters stored in non-volatile memory of the ME as specified in annex </w:t>
      </w:r>
      <w:r w:rsidRPr="002426CF">
        <w:t>C</w:t>
      </w:r>
      <w:r>
        <w:t>.</w:t>
      </w:r>
    </w:p>
    <w:p w14:paraId="4F055CF5" w14:textId="77777777" w:rsidR="001C53C6" w:rsidRDefault="001C53C6" w:rsidP="001C53C6">
      <w:pPr>
        <w:pStyle w:val="B1"/>
      </w:pPr>
      <w:r w:rsidRPr="003168A2">
        <w:tab/>
        <w:t xml:space="preserve">If </w:t>
      </w:r>
      <w:r>
        <w:t xml:space="preserve">the </w:t>
      </w:r>
      <w:r w:rsidRPr="00CC0C94">
        <w:t xml:space="preserve">message </w:t>
      </w:r>
      <w:r>
        <w:t xml:space="preserve">was received via 3GPP access and the UE is operating in single-registration mode, the UE shall handle </w:t>
      </w:r>
      <w:r w:rsidRPr="00A57942">
        <w:t xml:space="preserve">the </w:t>
      </w:r>
      <w:r w:rsidRPr="007E6407">
        <w:t>EMM parameters</w:t>
      </w:r>
      <w:r w:rsidRPr="00A57942">
        <w:t xml:space="preserve"> EMM state, EPS update status, </w:t>
      </w:r>
      <w:r>
        <w:t>4G-</w:t>
      </w:r>
      <w:r w:rsidRPr="003168A2">
        <w:t xml:space="preserve">GUTI, </w:t>
      </w:r>
      <w:r>
        <w:t xml:space="preserve">last visited registered TAI, </w:t>
      </w:r>
      <w:r w:rsidRPr="003168A2">
        <w:t xml:space="preserve">TAI list </w:t>
      </w:r>
      <w:r>
        <w:t xml:space="preserve">and </w:t>
      </w:r>
      <w:proofErr w:type="spellStart"/>
      <w:r>
        <w:t>e</w:t>
      </w:r>
      <w:r w:rsidRPr="003168A2">
        <w:t>KSI</w:t>
      </w:r>
      <w:proofErr w:type="spellEnd"/>
      <w:r w:rsidRPr="003168A2">
        <w:t xml:space="preserve"> as specified in 3GPP TS 24.</w:t>
      </w:r>
      <w:r>
        <w:t>301</w:t>
      </w:r>
      <w:r w:rsidRPr="003168A2">
        <w:t> [1</w:t>
      </w:r>
      <w:r>
        <w:t>5] for the case when the EPS attach</w:t>
      </w:r>
      <w:r w:rsidRPr="003168A2">
        <w:t xml:space="preserve"> request procedure is rejected with </w:t>
      </w:r>
      <w:r>
        <w:t xml:space="preserve">the EMM </w:t>
      </w:r>
      <w:r w:rsidRPr="003168A2">
        <w:t xml:space="preserve">cause </w:t>
      </w:r>
      <w:r>
        <w:t xml:space="preserve">with the same </w:t>
      </w:r>
      <w:r w:rsidRPr="003168A2">
        <w:t>value. The USIM shall be considered as invalid also for non-EPS services until switching off or the UICC containing the USIM is removed</w:t>
      </w:r>
      <w:r>
        <w:t xml:space="preserve">. </w:t>
      </w:r>
      <w:r w:rsidRPr="00CC0C94">
        <w:t xml:space="preserve">If the message has been successfully integrity checked by the NAS and the UE maintains a counter for "SIM/USIM considered invalid for non-GPRS services", then the </w:t>
      </w:r>
      <w:r w:rsidRPr="00CC0C94">
        <w:rPr>
          <w:lang w:eastAsia="zh-CN"/>
        </w:rPr>
        <w:t>UE</w:t>
      </w:r>
      <w:r w:rsidRPr="00CC0C94">
        <w:t xml:space="preserve"> shall set this counter</w:t>
      </w:r>
      <w:r w:rsidRPr="00CC0C94">
        <w:rPr>
          <w:rFonts w:hint="eastAsia"/>
          <w:lang w:eastAsia="zh-CN"/>
        </w:rPr>
        <w:t xml:space="preserve"> to </w:t>
      </w:r>
      <w:r>
        <w:rPr>
          <w:lang w:eastAsia="zh-CN"/>
        </w:rPr>
        <w:t xml:space="preserve">a </w:t>
      </w:r>
      <w:r w:rsidRPr="00CC0C94">
        <w:rPr>
          <w:lang w:eastAsia="zh-CN"/>
        </w:rPr>
        <w:t>UE</w:t>
      </w:r>
      <w:r w:rsidRPr="00CC0C94">
        <w:t xml:space="preserve"> implementation-specific maximum value.</w:t>
      </w:r>
    </w:p>
    <w:p w14:paraId="1BCBF042" w14:textId="77777777" w:rsidR="001C53C6" w:rsidRDefault="001C53C6" w:rsidP="001C53C6">
      <w:pPr>
        <w:pStyle w:val="B1"/>
      </w:pPr>
      <w:r>
        <w:tab/>
      </w:r>
      <w:r w:rsidRPr="00F81CC4">
        <w:t xml:space="preserve">If </w:t>
      </w:r>
      <w:r>
        <w:t xml:space="preserve">the </w:t>
      </w:r>
      <w:r w:rsidRPr="00CC0C94">
        <w:t>message has been successfully integrity checked by the</w:t>
      </w:r>
      <w:r>
        <w:t xml:space="preserve"> </w:t>
      </w:r>
      <w:r w:rsidRPr="00CC0C94">
        <w:t>NAS</w:t>
      </w:r>
      <w:r>
        <w:t xml:space="preserve"> and </w:t>
      </w:r>
      <w:r w:rsidRPr="00F81CC4">
        <w:t xml:space="preserve">the UE also </w:t>
      </w:r>
      <w:r w:rsidRPr="0090580A">
        <w:t xml:space="preserve">supports </w:t>
      </w:r>
      <w:r>
        <w:t>t</w:t>
      </w:r>
      <w:r w:rsidRPr="0090580A">
        <w:t xml:space="preserve">he registration </w:t>
      </w:r>
      <w:r>
        <w:t xml:space="preserve">procedure </w:t>
      </w:r>
      <w:r w:rsidRPr="00F81CC4">
        <w:t xml:space="preserve">over </w:t>
      </w:r>
      <w:r>
        <w:t>the other</w:t>
      </w:r>
      <w:r w:rsidRPr="00F81CC4">
        <w:t xml:space="preserve"> access, the UE shall in addi</w:t>
      </w:r>
      <w:r>
        <w:t xml:space="preserve">tion </w:t>
      </w:r>
      <w:r w:rsidRPr="0090580A">
        <w:t xml:space="preserve">handle 5GMM parameters </w:t>
      </w:r>
      <w:r>
        <w:t xml:space="preserve">and 5GMM state </w:t>
      </w:r>
      <w:r w:rsidRPr="0090580A">
        <w:t xml:space="preserve">for </w:t>
      </w:r>
      <w:r>
        <w:t xml:space="preserve">this </w:t>
      </w:r>
      <w:r w:rsidRPr="0090580A">
        <w:t>access</w:t>
      </w:r>
      <w:r>
        <w:t>, as described for this 5GMM cause value.</w:t>
      </w:r>
    </w:p>
    <w:p w14:paraId="79CCD1DD" w14:textId="77777777" w:rsidR="001C53C6" w:rsidRPr="003168A2" w:rsidRDefault="001C53C6" w:rsidP="001C53C6">
      <w:pPr>
        <w:pStyle w:val="B1"/>
      </w:pPr>
      <w:r w:rsidRPr="003168A2">
        <w:t>#</w:t>
      </w:r>
      <w:r>
        <w:t>7</w:t>
      </w:r>
      <w:r>
        <w:tab/>
      </w:r>
      <w:r w:rsidRPr="003168A2">
        <w:t>(</w:t>
      </w:r>
      <w:r>
        <w:t>5G</w:t>
      </w:r>
      <w:r w:rsidRPr="003168A2">
        <w:t>S services not allowed)</w:t>
      </w:r>
      <w:r>
        <w:t>.</w:t>
      </w:r>
    </w:p>
    <w:p w14:paraId="419C0CD6" w14:textId="77777777" w:rsidR="001C53C6" w:rsidRDefault="001C53C6" w:rsidP="001C53C6">
      <w:pPr>
        <w:pStyle w:val="B1"/>
      </w:pPr>
      <w:r w:rsidRPr="003168A2">
        <w:tab/>
      </w:r>
      <w:r>
        <w:t>The UE shall set the 5GS update status to 5</w:t>
      </w:r>
      <w:r w:rsidRPr="003168A2">
        <w:t xml:space="preserve">U3 ROAMING NOT ALLOWED (and shall store it according to </w:t>
      </w:r>
      <w:proofErr w:type="spellStart"/>
      <w:r w:rsidRPr="003168A2">
        <w:t>subclause</w:t>
      </w:r>
      <w:proofErr w:type="spellEnd"/>
      <w:r w:rsidRPr="003168A2">
        <w:t> 5.1.3.</w:t>
      </w:r>
      <w:r>
        <w:t>2.2</w:t>
      </w:r>
      <w:r w:rsidRPr="003168A2">
        <w:t xml:space="preserve">) and shall delete any </w:t>
      </w:r>
      <w:r>
        <w:t>5G-</w:t>
      </w:r>
      <w:r w:rsidRPr="003168A2">
        <w:t xml:space="preserve">GUTI, last visited registered TAI, TAI list and </w:t>
      </w:r>
      <w:proofErr w:type="spellStart"/>
      <w:r>
        <w:t>ng</w:t>
      </w:r>
      <w:r w:rsidRPr="003168A2">
        <w:t>KSI</w:t>
      </w:r>
      <w:proofErr w:type="spellEnd"/>
      <w:r w:rsidRPr="003168A2">
        <w:t>.</w:t>
      </w:r>
    </w:p>
    <w:p w14:paraId="1AA549D5" w14:textId="77777777" w:rsidR="001C53C6" w:rsidRDefault="001C53C6" w:rsidP="001C53C6">
      <w:pPr>
        <w:pStyle w:val="B1"/>
      </w:pPr>
      <w:r w:rsidRPr="003168A2">
        <w:tab/>
      </w:r>
      <w:r>
        <w:t>In case of PLMN,</w:t>
      </w:r>
      <w:r w:rsidRPr="003168A2">
        <w:t xml:space="preserve"> </w:t>
      </w:r>
      <w:r>
        <w:t>t</w:t>
      </w:r>
      <w:r w:rsidRPr="003168A2">
        <w:t>he UE shall con</w:t>
      </w:r>
      <w:r>
        <w:t>sider the USIM as invalid for 5G</w:t>
      </w:r>
      <w:r w:rsidRPr="003168A2">
        <w:t>S services until switching off or the UICC containing the USIM is removed</w:t>
      </w:r>
      <w:r>
        <w:t>;</w:t>
      </w:r>
    </w:p>
    <w:p w14:paraId="520E2CEC" w14:textId="77777777" w:rsidR="001C53C6" w:rsidRDefault="001C53C6" w:rsidP="001C53C6">
      <w:pPr>
        <w:pStyle w:val="B1"/>
      </w:pPr>
      <w:r w:rsidRPr="003168A2">
        <w:tab/>
      </w:r>
      <w:r>
        <w:t>In case of SNPN,</w:t>
      </w:r>
      <w:r w:rsidRPr="003168A2">
        <w:t xml:space="preserve"> </w:t>
      </w:r>
      <w:r w:rsidRPr="00650E05">
        <w:t>the UE shall consider the entry of the "list of subscriber data" with the SNPN identity of the current SNPN as invalid</w:t>
      </w:r>
      <w:r>
        <w:t xml:space="preserve"> for 5GS services</w:t>
      </w:r>
      <w:r w:rsidRPr="00650E05">
        <w:t xml:space="preserve"> until the UE is switched off or the entry is </w:t>
      </w:r>
      <w:r>
        <w:t>updated</w:t>
      </w:r>
      <w:r w:rsidRPr="003168A2">
        <w:t>.</w:t>
      </w:r>
      <w:r>
        <w:t xml:space="preserve"> Additionally, </w:t>
      </w:r>
      <w:r w:rsidRPr="003278F7">
        <w:t>if EAP based primary authentication and key agreement procedure</w:t>
      </w:r>
      <w:r w:rsidRPr="00525C4F">
        <w:t xml:space="preserve"> </w:t>
      </w:r>
      <w:r>
        <w:t xml:space="preserve">using </w:t>
      </w:r>
      <w:r w:rsidRPr="00913BB3">
        <w:rPr>
          <w:noProof/>
          <w:lang w:eastAsia="zh-CN"/>
        </w:rPr>
        <w:t>EAP-AKA'</w:t>
      </w:r>
      <w:r w:rsidRPr="003278F7">
        <w:t xml:space="preserve"> or 5G AKA based primary authentication and key agreement procedure was performed in the current SNPN,</w:t>
      </w:r>
      <w:r>
        <w:t xml:space="preserve"> the UE </w:t>
      </w:r>
      <w:r w:rsidRPr="003168A2">
        <w:t>shall</w:t>
      </w:r>
      <w:r>
        <w:t xml:space="preserve"> </w:t>
      </w:r>
      <w:r w:rsidRPr="003168A2">
        <w:t>con</w:t>
      </w:r>
      <w:r>
        <w:t>sider the USIM as invalid for the current SNPN</w:t>
      </w:r>
      <w:r w:rsidRPr="003168A2">
        <w:t xml:space="preserve"> until switching off or the UICC containing the USIM is removed</w:t>
      </w:r>
      <w:r>
        <w:t>.</w:t>
      </w:r>
    </w:p>
    <w:p w14:paraId="04DE2A96" w14:textId="77777777" w:rsidR="001C53C6" w:rsidRDefault="001C53C6" w:rsidP="001C53C6">
      <w:pPr>
        <w:pStyle w:val="B1"/>
      </w:pPr>
      <w:r>
        <w:tab/>
        <w:t>The UE shall enter the state 5G</w:t>
      </w:r>
      <w:r w:rsidRPr="003168A2">
        <w:t>MM-DEREGISTERED</w:t>
      </w:r>
      <w:r>
        <w:t>.</w:t>
      </w:r>
      <w:r w:rsidRPr="003168A2">
        <w:t>NO-</w:t>
      </w:r>
      <w:r w:rsidRPr="00235482">
        <w:t>SUPI</w:t>
      </w:r>
      <w:r w:rsidRPr="003168A2">
        <w:t>.</w:t>
      </w:r>
      <w:r>
        <w:t xml:space="preserve"> </w:t>
      </w:r>
      <w:r w:rsidRPr="00CC0C94">
        <w:t xml:space="preserve">If the message has been successfully integrity checked by the NAS, then the </w:t>
      </w:r>
      <w:r w:rsidRPr="00CC0C94">
        <w:rPr>
          <w:lang w:eastAsia="zh-CN"/>
        </w:rPr>
        <w:t>UE</w:t>
      </w:r>
      <w:r w:rsidRPr="00CC0C94">
        <w:t xml:space="preserve"> shall</w:t>
      </w:r>
      <w:r>
        <w:t>:</w:t>
      </w:r>
    </w:p>
    <w:p w14:paraId="5A146F98" w14:textId="77777777" w:rsidR="001C53C6" w:rsidRDefault="001C53C6" w:rsidP="001C53C6">
      <w:pPr>
        <w:pStyle w:val="B2"/>
      </w:pPr>
      <w:r>
        <w:lastRenderedPageBreak/>
        <w:t>1)</w:t>
      </w:r>
      <w:r>
        <w:tab/>
        <w:t>set the</w:t>
      </w:r>
      <w:r w:rsidRPr="00CC0C94">
        <w:t xml:space="preserve"> counter</w:t>
      </w:r>
      <w:r w:rsidRPr="00CC0C94">
        <w:rPr>
          <w:rFonts w:hint="eastAsia"/>
          <w:lang w:eastAsia="zh-CN"/>
        </w:rPr>
        <w:t xml:space="preserve"> </w:t>
      </w:r>
      <w:r w:rsidRPr="00CC0C94">
        <w:t>for "</w:t>
      </w:r>
      <w:r>
        <w:t>SIM/</w:t>
      </w:r>
      <w:r w:rsidRPr="00CC0C94">
        <w:t xml:space="preserve">USIM considered invalid for </w:t>
      </w:r>
      <w:r>
        <w:t>GPRS</w:t>
      </w:r>
      <w:r w:rsidRPr="00CC0C94">
        <w:t xml:space="preserve"> services"</w:t>
      </w:r>
      <w:r>
        <w:t xml:space="preserve"> events and the counter for "</w:t>
      </w:r>
      <w:r w:rsidRPr="00CC0C94">
        <w:t xml:space="preserve">USIM considered invalid for </w:t>
      </w:r>
      <w:r>
        <w:t>5GS</w:t>
      </w:r>
      <w:r w:rsidRPr="00CC0C94">
        <w:t xml:space="preserve"> services</w:t>
      </w:r>
      <w:r>
        <w:t xml:space="preserve"> over non-3GPP access</w:t>
      </w:r>
      <w:r w:rsidRPr="00CC0C94">
        <w:t>"</w:t>
      </w:r>
      <w:r>
        <w:t xml:space="preserve"> events in case of PLMN; or </w:t>
      </w:r>
    </w:p>
    <w:p w14:paraId="5D09EF69" w14:textId="77777777" w:rsidR="001C53C6" w:rsidRDefault="001C53C6" w:rsidP="001C53C6">
      <w:pPr>
        <w:pStyle w:val="B2"/>
      </w:pPr>
      <w:r>
        <w:t>2)</w:t>
      </w:r>
      <w:r>
        <w:tab/>
      </w:r>
      <w:proofErr w:type="gramStart"/>
      <w:r>
        <w:t>set</w:t>
      </w:r>
      <w:proofErr w:type="gramEnd"/>
      <w:r>
        <w:t xml:space="preserve"> the counter for "the entry for the current SNPN considered invalid for 3GPP access</w:t>
      </w:r>
      <w:r w:rsidRPr="00CC0C94">
        <w:t>" events</w:t>
      </w:r>
      <w:r>
        <w:t xml:space="preserve"> and the counter for "the entry for the current SNPN considered invalid for non-3GPP access"</w:t>
      </w:r>
      <w:r w:rsidRPr="00CC0C94">
        <w:t xml:space="preserve"> events</w:t>
      </w:r>
      <w:r>
        <w:t xml:space="preserve"> in case of SNPN;</w:t>
      </w:r>
    </w:p>
    <w:p w14:paraId="61327D23" w14:textId="77777777" w:rsidR="001C53C6" w:rsidRPr="003168A2" w:rsidRDefault="001C53C6" w:rsidP="001C53C6">
      <w:pPr>
        <w:pStyle w:val="B1"/>
      </w:pPr>
      <w:r>
        <w:tab/>
      </w:r>
      <w:proofErr w:type="gramStart"/>
      <w:r w:rsidRPr="00CC0C94">
        <w:rPr>
          <w:rFonts w:hint="eastAsia"/>
          <w:lang w:eastAsia="zh-CN"/>
        </w:rPr>
        <w:t>to</w:t>
      </w:r>
      <w:proofErr w:type="gramEnd"/>
      <w:r w:rsidRPr="00CC0C94">
        <w:rPr>
          <w:rFonts w:hint="eastAsia"/>
          <w:lang w:eastAsia="zh-CN"/>
        </w:rPr>
        <w:t xml:space="preserve"> </w:t>
      </w:r>
      <w:r>
        <w:rPr>
          <w:lang w:eastAsia="zh-CN"/>
        </w:rPr>
        <w:t xml:space="preserve">a </w:t>
      </w:r>
      <w:r w:rsidRPr="00CC0C94">
        <w:rPr>
          <w:lang w:eastAsia="zh-CN"/>
        </w:rPr>
        <w:t>UE</w:t>
      </w:r>
      <w:r w:rsidRPr="00CC0C94">
        <w:t xml:space="preserve"> implementation-specific maximum value.</w:t>
      </w:r>
    </w:p>
    <w:p w14:paraId="68F79A6E" w14:textId="77777777" w:rsidR="001C53C6" w:rsidRPr="003168A2" w:rsidRDefault="001C53C6" w:rsidP="001C53C6">
      <w:pPr>
        <w:pStyle w:val="B2"/>
      </w:pPr>
      <w:r>
        <w:t>3)</w:t>
      </w:r>
      <w:r>
        <w:tab/>
      </w:r>
      <w:proofErr w:type="gramStart"/>
      <w:r>
        <w:t>delete</w:t>
      </w:r>
      <w:proofErr w:type="gramEnd"/>
      <w:r>
        <w:t xml:space="preserve"> the 5GMM parameters stored in non-volatile memory of the ME as specified in annex </w:t>
      </w:r>
      <w:r w:rsidRPr="002426CF">
        <w:t>C</w:t>
      </w:r>
      <w:r>
        <w:t>.</w:t>
      </w:r>
    </w:p>
    <w:p w14:paraId="7DEC4B51" w14:textId="77777777" w:rsidR="001C53C6" w:rsidRDefault="001C53C6" w:rsidP="001C53C6">
      <w:pPr>
        <w:pStyle w:val="B1"/>
      </w:pPr>
      <w:r w:rsidRPr="003168A2">
        <w:tab/>
        <w:t xml:space="preserve">If </w:t>
      </w:r>
      <w:r>
        <w:t xml:space="preserve">the </w:t>
      </w:r>
      <w:r w:rsidRPr="00863B84">
        <w:t xml:space="preserve">message was received via 3GPP access and </w:t>
      </w:r>
      <w:r>
        <w:t xml:space="preserve">the UE is operating in single-registration mode, the UE shall handle the </w:t>
      </w:r>
      <w:r w:rsidRPr="007E6407">
        <w:t>EMM parameters</w:t>
      </w:r>
      <w:r w:rsidRPr="00A57942">
        <w:t xml:space="preserve"> EMM state</w:t>
      </w:r>
      <w:r>
        <w:t xml:space="preserve">, </w:t>
      </w:r>
      <w:r w:rsidRPr="007E6407">
        <w:t xml:space="preserve">EPS update status, </w:t>
      </w:r>
      <w:r>
        <w:t>4G-</w:t>
      </w:r>
      <w:r w:rsidRPr="003168A2">
        <w:t xml:space="preserve">GUTI, </w:t>
      </w:r>
      <w:r>
        <w:t xml:space="preserve">last visited registered TAI, </w:t>
      </w:r>
      <w:r w:rsidRPr="003168A2">
        <w:t xml:space="preserve">TAI list and </w:t>
      </w:r>
      <w:proofErr w:type="spellStart"/>
      <w:r>
        <w:t>e</w:t>
      </w:r>
      <w:r w:rsidRPr="003168A2">
        <w:t>KSI</w:t>
      </w:r>
      <w:proofErr w:type="spellEnd"/>
      <w:r w:rsidRPr="003168A2">
        <w:t xml:space="preserve"> as specified in 3GPP TS 24.</w:t>
      </w:r>
      <w:r>
        <w:t>301</w:t>
      </w:r>
      <w:r w:rsidRPr="003168A2">
        <w:t> [1</w:t>
      </w:r>
      <w:r>
        <w:t>5] for the case when the EPS attach</w:t>
      </w:r>
      <w:r w:rsidRPr="003168A2">
        <w:t xml:space="preserve"> request procedure is rejected with </w:t>
      </w:r>
      <w:r>
        <w:t xml:space="preserve">the EMM </w:t>
      </w:r>
      <w:r w:rsidRPr="003168A2">
        <w:t xml:space="preserve">cause </w:t>
      </w:r>
      <w:r>
        <w:t xml:space="preserve">with the same </w:t>
      </w:r>
      <w:r w:rsidRPr="003168A2">
        <w:t xml:space="preserve">value. </w:t>
      </w:r>
    </w:p>
    <w:p w14:paraId="6D126F10" w14:textId="77777777" w:rsidR="001C53C6" w:rsidRPr="003049C6" w:rsidRDefault="001C53C6" w:rsidP="001C53C6">
      <w:pPr>
        <w:pStyle w:val="B1"/>
      </w:pPr>
      <w:r>
        <w:tab/>
      </w:r>
      <w:r w:rsidRPr="00F81CC4">
        <w:t xml:space="preserve">If </w:t>
      </w:r>
      <w:r>
        <w:t xml:space="preserve">the </w:t>
      </w:r>
      <w:r w:rsidRPr="00863B84">
        <w:t xml:space="preserve">message has been successfully integrity checked by the NAS and </w:t>
      </w:r>
      <w:r w:rsidRPr="00F81CC4">
        <w:t xml:space="preserve">the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other access, the UE shall in addi</w:t>
      </w:r>
      <w:r>
        <w:t xml:space="preserve">tion </w:t>
      </w:r>
      <w:r w:rsidRPr="0090580A">
        <w:t xml:space="preserve">handle 5GMM parameters </w:t>
      </w:r>
      <w:r>
        <w:t xml:space="preserve">and 5GMM state </w:t>
      </w:r>
      <w:r w:rsidRPr="0090580A">
        <w:t xml:space="preserve">for </w:t>
      </w:r>
      <w:r>
        <w:t xml:space="preserve">this </w:t>
      </w:r>
      <w:r w:rsidRPr="0090580A">
        <w:t>access</w:t>
      </w:r>
      <w:r>
        <w:t>, as described for this 5GMM cause value</w:t>
      </w:r>
      <w:r w:rsidRPr="00F81CC4">
        <w:t>.</w:t>
      </w:r>
    </w:p>
    <w:p w14:paraId="773BB6C4" w14:textId="77777777" w:rsidR="001C53C6" w:rsidRDefault="001C53C6" w:rsidP="001C53C6">
      <w:pPr>
        <w:pStyle w:val="B1"/>
      </w:pPr>
      <w:r>
        <w:t>#11</w:t>
      </w:r>
      <w:r>
        <w:tab/>
        <w:t>(PLMN not allowed).</w:t>
      </w:r>
    </w:p>
    <w:p w14:paraId="48DF6414" w14:textId="77777777" w:rsidR="001C53C6" w:rsidRDefault="001C53C6" w:rsidP="001C53C6">
      <w:pPr>
        <w:pStyle w:val="B1"/>
      </w:pPr>
      <w:r>
        <w:tab/>
        <w:t>This cause value</w:t>
      </w:r>
      <w:r w:rsidRPr="005A0C70">
        <w:t xml:space="preserve"> received from a</w:t>
      </w:r>
      <w:r>
        <w:t xml:space="preserve"> cell belonging to an SNPN</w:t>
      </w:r>
      <w:r w:rsidRPr="005A0C70">
        <w:t xml:space="preserve"> is considered as an abnormal case and the behaviour of the UE is specified in </w:t>
      </w:r>
      <w:proofErr w:type="spellStart"/>
      <w:r w:rsidRPr="005A0C70">
        <w:t>subclause</w:t>
      </w:r>
      <w:proofErr w:type="spellEnd"/>
      <w:r w:rsidRPr="003168A2">
        <w:t> </w:t>
      </w:r>
      <w:r w:rsidRPr="005A0C70">
        <w:t>5.5.1.2.</w:t>
      </w:r>
      <w:r>
        <w:t>7.</w:t>
      </w:r>
    </w:p>
    <w:p w14:paraId="3D0F3C3E" w14:textId="77777777" w:rsidR="001C53C6" w:rsidRDefault="001C53C6" w:rsidP="001C53C6">
      <w:pPr>
        <w:pStyle w:val="B1"/>
      </w:pPr>
      <w:r w:rsidRPr="003168A2">
        <w:tab/>
      </w:r>
      <w:r>
        <w:t>The UE shall set the 5GS update status to 5</w:t>
      </w:r>
      <w:r w:rsidRPr="003168A2">
        <w:t xml:space="preserve">U3 ROAMING NOT ALLOWED (and shall store it according to </w:t>
      </w:r>
      <w:proofErr w:type="spellStart"/>
      <w:r w:rsidRPr="003168A2">
        <w:t>subclause</w:t>
      </w:r>
      <w:proofErr w:type="spellEnd"/>
      <w:r w:rsidRPr="003168A2">
        <w:t> 5.1.3.</w:t>
      </w:r>
      <w:r>
        <w:t>2.2</w:t>
      </w:r>
      <w:r w:rsidRPr="003168A2">
        <w:t xml:space="preserve">) and shall delete any </w:t>
      </w:r>
      <w:r>
        <w:t>5G-</w:t>
      </w:r>
      <w:r w:rsidRPr="003168A2">
        <w:t xml:space="preserve">GUTI, last visited registered TAI, TAI list and </w:t>
      </w:r>
      <w:proofErr w:type="spellStart"/>
      <w:r>
        <w:t>ngKSI</w:t>
      </w:r>
      <w:proofErr w:type="spellEnd"/>
      <w:r>
        <w:t>. T</w:t>
      </w:r>
      <w:r w:rsidRPr="003168A2">
        <w:t>he UE shall delete the list of equivalent PLMNs</w:t>
      </w:r>
      <w:r w:rsidRPr="008977A5">
        <w:t xml:space="preserve"> </w:t>
      </w:r>
      <w:r>
        <w:t>and</w:t>
      </w:r>
      <w:r w:rsidRPr="003168A2">
        <w:t xml:space="preserve"> </w:t>
      </w:r>
      <w:r>
        <w:t>reset the registration</w:t>
      </w:r>
      <w:r w:rsidRPr="003168A2">
        <w:t xml:space="preserve"> attempt counter</w:t>
      </w:r>
      <w:r>
        <w:t xml:space="preserve"> and </w:t>
      </w:r>
      <w:r w:rsidRPr="003168A2">
        <w:t>store the PLMN identity in the</w:t>
      </w:r>
      <w:r w:rsidRPr="00B64FFA">
        <w:t xml:space="preserve"> </w:t>
      </w:r>
      <w:r w:rsidRPr="00147715">
        <w:t xml:space="preserve">forbidden PLMN </w:t>
      </w:r>
      <w:r w:rsidRPr="00CF1320">
        <w:t>list</w:t>
      </w:r>
      <w:r>
        <w:rPr>
          <w:lang w:eastAsia="zh-CN"/>
        </w:rPr>
        <w:t xml:space="preserve"> </w:t>
      </w:r>
      <w:r>
        <w:t xml:space="preserve">as specified in </w:t>
      </w:r>
      <w:proofErr w:type="spellStart"/>
      <w:r>
        <w:t>subclause</w:t>
      </w:r>
      <w:proofErr w:type="spellEnd"/>
      <w:r w:rsidRPr="008D17FF">
        <w:t> </w:t>
      </w:r>
      <w:r>
        <w:t xml:space="preserve">5.3.13A. </w:t>
      </w:r>
      <w:r w:rsidRPr="003168A2">
        <w:t xml:space="preserve">The UE shall </w:t>
      </w:r>
      <w:r w:rsidRPr="002A653A">
        <w:t xml:space="preserve">enter state </w:t>
      </w:r>
      <w:r>
        <w:t>5G</w:t>
      </w:r>
      <w:r w:rsidRPr="002A653A">
        <w:t>MM-DEREGISTERED.PLMN-SEARCH</w:t>
      </w:r>
      <w:r>
        <w:t xml:space="preserve"> and </w:t>
      </w:r>
      <w:r w:rsidRPr="003168A2">
        <w:t>perform a PLMN selection according to 3GPP TS 23.122 [</w:t>
      </w:r>
      <w:r>
        <w:t>5</w:t>
      </w:r>
      <w:r w:rsidRPr="003168A2">
        <w:t>].</w:t>
      </w:r>
      <w:r>
        <w:t xml:space="preserve"> </w:t>
      </w:r>
      <w:r w:rsidRPr="00032AEB">
        <w:t>If the message has been successfully integrity checked by the NAS</w:t>
      </w:r>
      <w:r>
        <w:t>, the UE shall set</w:t>
      </w:r>
      <w:r w:rsidRPr="00032AEB">
        <w:t xml:space="preserve"> </w:t>
      </w:r>
      <w:r>
        <w:t xml:space="preserve">the </w:t>
      </w:r>
      <w:r w:rsidRPr="00032AEB">
        <w:t xml:space="preserve">PLMN-specific attempt counter </w:t>
      </w:r>
      <w:r>
        <w:t xml:space="preserve">and the </w:t>
      </w:r>
      <w:r w:rsidRPr="00CC0C94">
        <w:t xml:space="preserve">PLMN-specific attempt counter </w:t>
      </w:r>
      <w:r>
        <w:t xml:space="preserve">for non-3GPP access </w:t>
      </w:r>
      <w:r w:rsidRPr="00032AEB">
        <w:t>for that PLMN to the UE implementation-specific maximum value.</w:t>
      </w:r>
    </w:p>
    <w:p w14:paraId="0C86DC5C" w14:textId="77777777" w:rsidR="001C53C6" w:rsidRDefault="001C53C6" w:rsidP="001C53C6">
      <w:pPr>
        <w:pStyle w:val="B1"/>
      </w:pPr>
      <w:r>
        <w:tab/>
      </w:r>
      <w:r w:rsidRPr="003168A2">
        <w:t xml:space="preserve">If </w:t>
      </w:r>
      <w:r>
        <w:t xml:space="preserve">the </w:t>
      </w:r>
      <w:r w:rsidRPr="00863B84">
        <w:t xml:space="preserve">message was received via 3GPP access and </w:t>
      </w:r>
      <w:r>
        <w:t xml:space="preserve">the UE is operating in single-registration mode, the UE shall in addition handle </w:t>
      </w:r>
      <w:r w:rsidRPr="00A57942">
        <w:t xml:space="preserve">the </w:t>
      </w:r>
      <w:r w:rsidRPr="007E6407">
        <w:t>EMM parameters</w:t>
      </w:r>
      <w:r w:rsidRPr="00A57942">
        <w:t xml:space="preserve"> EMM state, EPS update status, </w:t>
      </w:r>
      <w:r>
        <w:t>4G-</w:t>
      </w:r>
      <w:r w:rsidRPr="003168A2">
        <w:t xml:space="preserve">GUTI, </w:t>
      </w:r>
      <w:r>
        <w:t>last visited registered TAI, TAI list,</w:t>
      </w:r>
      <w:r w:rsidRPr="003168A2">
        <w:t xml:space="preserve"> </w:t>
      </w:r>
      <w:proofErr w:type="spellStart"/>
      <w:r>
        <w:t>e</w:t>
      </w:r>
      <w:r w:rsidRPr="003168A2">
        <w:t>KSI</w:t>
      </w:r>
      <w:proofErr w:type="spellEnd"/>
      <w:r>
        <w:t xml:space="preserve"> and </w:t>
      </w:r>
      <w:r w:rsidRPr="00A57942">
        <w:t>attach attempt counter</w:t>
      </w:r>
      <w:r>
        <w:t xml:space="preserve"> as specified in </w:t>
      </w:r>
      <w:r w:rsidRPr="003168A2">
        <w:t>3GPP TS 24.</w:t>
      </w:r>
      <w:r>
        <w:t>301</w:t>
      </w:r>
      <w:r w:rsidRPr="003168A2">
        <w:t> [1</w:t>
      </w:r>
      <w:r>
        <w:t>5</w:t>
      </w:r>
      <w:r w:rsidRPr="003168A2">
        <w:t xml:space="preserve">] for the case when the </w:t>
      </w:r>
      <w:r>
        <w:t>EPS attach r</w:t>
      </w:r>
      <w:r w:rsidRPr="003168A2">
        <w:t xml:space="preserve">equest procedure is rejected with </w:t>
      </w:r>
      <w:r>
        <w:t xml:space="preserve">the EMM </w:t>
      </w:r>
      <w:r w:rsidRPr="003168A2">
        <w:t xml:space="preserve">cause </w:t>
      </w:r>
      <w:r>
        <w:t xml:space="preserve">with the same </w:t>
      </w:r>
      <w:r w:rsidRPr="003168A2">
        <w:t>value</w:t>
      </w:r>
      <w:r>
        <w:t>.</w:t>
      </w:r>
    </w:p>
    <w:p w14:paraId="2CC073FD" w14:textId="77777777" w:rsidR="001C53C6" w:rsidRDefault="001C53C6" w:rsidP="001C53C6">
      <w:pPr>
        <w:pStyle w:val="B1"/>
      </w:pPr>
      <w:r w:rsidRPr="003168A2">
        <w:tab/>
      </w:r>
      <w:r w:rsidRPr="00F81CC4">
        <w:t xml:space="preserve">If </w:t>
      </w:r>
      <w:r>
        <w:t xml:space="preserve">the </w:t>
      </w:r>
      <w:r w:rsidRPr="00863B84">
        <w:t xml:space="preserve">message has been successfully </w:t>
      </w:r>
      <w:r w:rsidRPr="00B74A91">
        <w:t xml:space="preserve">integrity </w:t>
      </w:r>
      <w:r w:rsidRPr="00863B84">
        <w:t xml:space="preserve">checked by the NAS </w:t>
      </w:r>
      <w:r w:rsidRPr="00B74A91">
        <w:t xml:space="preserve">and </w:t>
      </w:r>
      <w:r w:rsidRPr="00F81CC4">
        <w:t xml:space="preserve">the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other access to the same PLMN, the UE shall in addi</w:t>
      </w:r>
      <w:r>
        <w:t xml:space="preserve">tion </w:t>
      </w:r>
      <w:r w:rsidRPr="0090580A">
        <w:t xml:space="preserve">handle 5GMM parameters </w:t>
      </w:r>
      <w:r>
        <w:t xml:space="preserve">and 5GMM state </w:t>
      </w:r>
      <w:r w:rsidRPr="0090580A">
        <w:t xml:space="preserve">for </w:t>
      </w:r>
      <w:r>
        <w:t>this</w:t>
      </w:r>
      <w:r w:rsidRPr="0090580A">
        <w:t xml:space="preserve"> access</w:t>
      </w:r>
      <w:r>
        <w:t xml:space="preserve">, as described </w:t>
      </w:r>
      <w:r w:rsidRPr="00DD39A1">
        <w:t>for this 5GMM cause value</w:t>
      </w:r>
      <w:r w:rsidRPr="00F81CC4">
        <w:t>.</w:t>
      </w:r>
    </w:p>
    <w:p w14:paraId="6E2E7E15" w14:textId="77777777" w:rsidR="001C53C6" w:rsidRPr="003168A2" w:rsidRDefault="001C53C6" w:rsidP="001C53C6">
      <w:pPr>
        <w:pStyle w:val="B1"/>
      </w:pPr>
      <w:r w:rsidRPr="003168A2">
        <w:t>#12</w:t>
      </w:r>
      <w:r w:rsidRPr="003168A2">
        <w:tab/>
        <w:t>(Tracking area not allowed)</w:t>
      </w:r>
      <w:r>
        <w:t>.</w:t>
      </w:r>
    </w:p>
    <w:p w14:paraId="08A7EF48" w14:textId="77777777" w:rsidR="001C53C6" w:rsidRDefault="001C53C6" w:rsidP="001C53C6">
      <w:pPr>
        <w:pStyle w:val="B1"/>
      </w:pPr>
      <w:r w:rsidRPr="003168A2">
        <w:tab/>
      </w:r>
      <w:r>
        <w:t>The UE shall set the 5GS update status to 5</w:t>
      </w:r>
      <w:r w:rsidRPr="003168A2">
        <w:t xml:space="preserve">U3 ROAMING NOT ALLOWED (and shall store it according to </w:t>
      </w:r>
      <w:proofErr w:type="spellStart"/>
      <w:r w:rsidRPr="003168A2">
        <w:t>subclause</w:t>
      </w:r>
      <w:proofErr w:type="spellEnd"/>
      <w:r w:rsidRPr="003168A2">
        <w:t> 5.1.3.</w:t>
      </w:r>
      <w:r>
        <w:t>2.2</w:t>
      </w:r>
      <w:r w:rsidRPr="003168A2">
        <w:t xml:space="preserve">) and shall delete </w:t>
      </w:r>
      <w:r>
        <w:t>5G-</w:t>
      </w:r>
      <w:r w:rsidRPr="003168A2">
        <w:t xml:space="preserve">GUTI, last visited registered TAI, TAI list and </w:t>
      </w:r>
      <w:proofErr w:type="spellStart"/>
      <w:r>
        <w:t>ngKSI</w:t>
      </w:r>
      <w:proofErr w:type="spellEnd"/>
      <w:r>
        <w:t xml:space="preserve">. </w:t>
      </w:r>
      <w:r w:rsidRPr="003168A2">
        <w:t xml:space="preserve">Additionally, the UE shall </w:t>
      </w:r>
      <w:r>
        <w:t>reset the registration</w:t>
      </w:r>
      <w:r w:rsidRPr="003168A2">
        <w:t xml:space="preserve"> attempt counter.</w:t>
      </w:r>
    </w:p>
    <w:p w14:paraId="2D93562E" w14:textId="77777777" w:rsidR="001C53C6" w:rsidRDefault="001C53C6" w:rsidP="001C53C6">
      <w:pPr>
        <w:pStyle w:val="B1"/>
      </w:pPr>
      <w:r>
        <w:tab/>
        <w:t>If:</w:t>
      </w:r>
    </w:p>
    <w:p w14:paraId="085DDEF5" w14:textId="77777777" w:rsidR="001C53C6" w:rsidRDefault="001C53C6" w:rsidP="001C53C6">
      <w:pPr>
        <w:pStyle w:val="B2"/>
      </w:pPr>
      <w:r>
        <w:t>1)</w:t>
      </w:r>
      <w:r>
        <w:tab/>
      </w:r>
      <w:proofErr w:type="gramStart"/>
      <w:r>
        <w:t>the</w:t>
      </w:r>
      <w:proofErr w:type="gramEnd"/>
      <w:r>
        <w:t xml:space="preserve"> UE is not operating in SNPN access mode, the </w:t>
      </w:r>
      <w:r w:rsidRPr="003168A2">
        <w:t>UE shall store the current TAI in the list of "</w:t>
      </w:r>
      <w:r>
        <w:t xml:space="preserve">5GS </w:t>
      </w:r>
      <w:r w:rsidRPr="003168A2">
        <w:t>forbidden tracking areas for regional provision of service"</w:t>
      </w:r>
      <w:r w:rsidRPr="00460020">
        <w:t xml:space="preserve"> </w:t>
      </w:r>
      <w:r>
        <w:t>and enter the state 5G</w:t>
      </w:r>
      <w:r w:rsidRPr="002A653A">
        <w:t>MM-DEREGISTERED.LIMITED-SERVICE</w:t>
      </w:r>
      <w:r w:rsidRPr="003168A2">
        <w:t>.</w:t>
      </w:r>
      <w:r>
        <w:t xml:space="preserve"> If the REGISTRATION REJECT message </w:t>
      </w:r>
      <w:r>
        <w:rPr>
          <w:rFonts w:hint="eastAsia"/>
        </w:rPr>
        <w:t>is</w:t>
      </w:r>
      <w:r>
        <w:t xml:space="preserve"> not integrity protected, the UE shall memorize the </w:t>
      </w:r>
      <w:r w:rsidRPr="00CC0C94">
        <w:t>current TAI</w:t>
      </w:r>
      <w:r>
        <w:t xml:space="preserve"> was stored in the list </w:t>
      </w:r>
      <w:r w:rsidRPr="00CC0C94">
        <w:t>of "</w:t>
      </w:r>
      <w:r>
        <w:t xml:space="preserve">5GS </w:t>
      </w:r>
      <w:r w:rsidRPr="003168A2">
        <w:t>forbidden tracking areas for regional provision of service</w:t>
      </w:r>
      <w:r>
        <w:t xml:space="preserve">" for </w:t>
      </w:r>
      <w:r w:rsidRPr="00CC0C94">
        <w:t>non-integrity protected</w:t>
      </w:r>
      <w:r>
        <w:t xml:space="preserve"> NAS reject message; or</w:t>
      </w:r>
    </w:p>
    <w:p w14:paraId="143F11FB" w14:textId="77777777" w:rsidR="001C53C6" w:rsidRDefault="001C53C6" w:rsidP="001C53C6">
      <w:pPr>
        <w:pStyle w:val="B2"/>
      </w:pPr>
      <w:r>
        <w:t>2)</w:t>
      </w:r>
      <w:r>
        <w:tab/>
      </w:r>
      <w:proofErr w:type="gramStart"/>
      <w:r>
        <w:t>the</w:t>
      </w:r>
      <w:proofErr w:type="gramEnd"/>
      <w:r>
        <w:t xml:space="preserve"> UE is operating in SNPN access mode, the UE shall store the current TAI in the list of </w:t>
      </w:r>
      <w:r w:rsidRPr="003168A2">
        <w:t>"</w:t>
      </w:r>
      <w:r>
        <w:t xml:space="preserve">5GS </w:t>
      </w:r>
      <w:r w:rsidRPr="003168A2">
        <w:t>forbidden tracking areas for regional provision of service"</w:t>
      </w:r>
      <w:r>
        <w:t xml:space="preserve"> for the current SNPN and enter the state 5G</w:t>
      </w:r>
      <w:r w:rsidRPr="002A653A">
        <w:t>MM-DEREGISTERED.LIMITED-SERVICE</w:t>
      </w:r>
      <w:r>
        <w:t xml:space="preserve">. If the REGISTRATION REJECT is not integrity protected, the UE shall memorize the current TAI was stored in the list of </w:t>
      </w:r>
      <w:r w:rsidRPr="00CC0C94">
        <w:t>"</w:t>
      </w:r>
      <w:r>
        <w:t xml:space="preserve">5GS </w:t>
      </w:r>
      <w:r w:rsidRPr="003168A2">
        <w:t>forbidden tracking areas for regional provision of service</w:t>
      </w:r>
      <w:r>
        <w:t xml:space="preserve">" for the current SNPN for </w:t>
      </w:r>
      <w:r w:rsidRPr="00CC0C94">
        <w:t>non-integrity protected</w:t>
      </w:r>
      <w:r>
        <w:t xml:space="preserve"> NAS reject message.</w:t>
      </w:r>
    </w:p>
    <w:p w14:paraId="52A18DC5" w14:textId="77777777" w:rsidR="001C53C6" w:rsidRDefault="001C53C6" w:rsidP="001C53C6">
      <w:pPr>
        <w:pStyle w:val="B1"/>
      </w:pPr>
      <w:r w:rsidRPr="003168A2">
        <w:tab/>
        <w:t xml:space="preserve">If </w:t>
      </w:r>
      <w:r>
        <w:t xml:space="preserve">the </w:t>
      </w:r>
      <w:r w:rsidRPr="00863B84">
        <w:t xml:space="preserve">message was received via 3GPP access and </w:t>
      </w:r>
      <w:r>
        <w:t>the UE is operating in single-registration mode</w:t>
      </w:r>
      <w:r w:rsidRPr="003168A2">
        <w:t xml:space="preserve">, the UE shall handle </w:t>
      </w:r>
      <w:r w:rsidRPr="00A57942">
        <w:t xml:space="preserve">the </w:t>
      </w:r>
      <w:r w:rsidRPr="007E6407">
        <w:t>EMM parameters</w:t>
      </w:r>
      <w:r w:rsidRPr="00A57942">
        <w:t xml:space="preserve"> EMM state, EPS update status, </w:t>
      </w:r>
      <w:r>
        <w:t>4G-</w:t>
      </w:r>
      <w:r w:rsidRPr="003168A2">
        <w:t xml:space="preserve">GUTI, </w:t>
      </w:r>
      <w:r>
        <w:t xml:space="preserve">last visited registered TAI, </w:t>
      </w:r>
      <w:r w:rsidRPr="003168A2">
        <w:t>TAI list</w:t>
      </w:r>
      <w:r>
        <w:t>,</w:t>
      </w:r>
      <w:r w:rsidRPr="003168A2">
        <w:t xml:space="preserve"> </w:t>
      </w:r>
      <w:proofErr w:type="spellStart"/>
      <w:r>
        <w:t>e</w:t>
      </w:r>
      <w:r w:rsidRPr="003168A2">
        <w:t>KSI</w:t>
      </w:r>
      <w:proofErr w:type="spellEnd"/>
      <w:r w:rsidRPr="003168A2">
        <w:t xml:space="preserve"> </w:t>
      </w:r>
      <w:r>
        <w:lastRenderedPageBreak/>
        <w:t xml:space="preserve">and </w:t>
      </w:r>
      <w:r w:rsidRPr="00A57942">
        <w:t>attach attempt counter</w:t>
      </w:r>
      <w:r>
        <w:t xml:space="preserve"> </w:t>
      </w:r>
      <w:r w:rsidRPr="003168A2">
        <w:t>as specified in 3GPP TS 24.</w:t>
      </w:r>
      <w:r>
        <w:t>301</w:t>
      </w:r>
      <w:r w:rsidRPr="003168A2">
        <w:t> [1</w:t>
      </w:r>
      <w:r>
        <w:t>5</w:t>
      </w:r>
      <w:r w:rsidRPr="003168A2">
        <w:t>] for the case when the</w:t>
      </w:r>
      <w:r>
        <w:t xml:space="preserve"> EPS</w:t>
      </w:r>
      <w:r w:rsidRPr="003168A2">
        <w:t xml:space="preserve"> </w:t>
      </w:r>
      <w:r>
        <w:t xml:space="preserve">attach </w:t>
      </w:r>
      <w:r w:rsidRPr="003168A2">
        <w:t xml:space="preserve">request procedure is rejected with </w:t>
      </w:r>
      <w:r>
        <w:t xml:space="preserve">the EMM </w:t>
      </w:r>
      <w:r w:rsidRPr="003168A2">
        <w:t xml:space="preserve">cause </w:t>
      </w:r>
      <w:r>
        <w:t xml:space="preserve">with the same </w:t>
      </w:r>
      <w:r w:rsidRPr="003168A2">
        <w:t>value.</w:t>
      </w:r>
    </w:p>
    <w:p w14:paraId="1AC89244" w14:textId="77777777" w:rsidR="001C53C6" w:rsidRPr="003168A2" w:rsidRDefault="001C53C6" w:rsidP="001C53C6">
      <w:pPr>
        <w:pStyle w:val="B1"/>
      </w:pPr>
      <w:r w:rsidRPr="003168A2">
        <w:t>#13</w:t>
      </w:r>
      <w:r w:rsidRPr="003168A2">
        <w:tab/>
        <w:t>(Roaming not allowed in this tracking area)</w:t>
      </w:r>
      <w:r>
        <w:t>.</w:t>
      </w:r>
    </w:p>
    <w:p w14:paraId="1B9FEA0F" w14:textId="77777777" w:rsidR="001C53C6" w:rsidRDefault="001C53C6" w:rsidP="001C53C6">
      <w:pPr>
        <w:pStyle w:val="B1"/>
      </w:pPr>
      <w:r>
        <w:tab/>
        <w:t>The UE shall set the 5GS update status to 5</w:t>
      </w:r>
      <w:r w:rsidRPr="003168A2">
        <w:t xml:space="preserve">U3 ROAMING NOT ALLOWED (and shall store it according to </w:t>
      </w:r>
      <w:proofErr w:type="spellStart"/>
      <w:r w:rsidRPr="003168A2">
        <w:t>subclause</w:t>
      </w:r>
      <w:proofErr w:type="spellEnd"/>
      <w:r w:rsidRPr="003168A2">
        <w:t> 5.1.3.</w:t>
      </w:r>
      <w:r>
        <w:t>2.2</w:t>
      </w:r>
      <w:r w:rsidRPr="003168A2">
        <w:t xml:space="preserve">) and shall delete </w:t>
      </w:r>
      <w:r>
        <w:t>5G-</w:t>
      </w:r>
      <w:r w:rsidRPr="003168A2">
        <w:t xml:space="preserve">GUTI, last visited registered TAI, TAI list and </w:t>
      </w:r>
      <w:proofErr w:type="spellStart"/>
      <w:r>
        <w:t>ngKSI</w:t>
      </w:r>
      <w:proofErr w:type="spellEnd"/>
      <w:r>
        <w:t xml:space="preserve">. </w:t>
      </w:r>
      <w:r w:rsidRPr="003168A2">
        <w:t>Additionally, the UE shall delete the list of equivalent PLMNs</w:t>
      </w:r>
      <w:r>
        <w:t xml:space="preserve"> (if available)</w:t>
      </w:r>
      <w:r w:rsidRPr="008977A5">
        <w:t xml:space="preserve"> </w:t>
      </w:r>
      <w:r>
        <w:t>and</w:t>
      </w:r>
      <w:r w:rsidRPr="003168A2">
        <w:t xml:space="preserve"> </w:t>
      </w:r>
      <w:r>
        <w:t>reset the registration</w:t>
      </w:r>
      <w:r w:rsidRPr="003168A2">
        <w:t xml:space="preserve"> attempt counter.</w:t>
      </w:r>
    </w:p>
    <w:p w14:paraId="60E3137E" w14:textId="77777777" w:rsidR="001C53C6" w:rsidRDefault="001C53C6" w:rsidP="001C53C6">
      <w:pPr>
        <w:pStyle w:val="B1"/>
      </w:pPr>
      <w:r>
        <w:tab/>
        <w:t>If:</w:t>
      </w:r>
    </w:p>
    <w:p w14:paraId="026FC502" w14:textId="77777777" w:rsidR="001C53C6" w:rsidRDefault="001C53C6" w:rsidP="001C53C6">
      <w:pPr>
        <w:pStyle w:val="B2"/>
      </w:pPr>
      <w:r>
        <w:t>1)</w:t>
      </w:r>
      <w:r>
        <w:tab/>
      </w:r>
      <w:proofErr w:type="gramStart"/>
      <w:r>
        <w:t>the</w:t>
      </w:r>
      <w:proofErr w:type="gramEnd"/>
      <w:r>
        <w:t xml:space="preserve"> UE is not operating in SNPN access mode, the </w:t>
      </w:r>
      <w:r w:rsidRPr="003168A2">
        <w:t>UE shall store the current TAI in the list of "</w:t>
      </w:r>
      <w:r>
        <w:t xml:space="preserve">5GS </w:t>
      </w:r>
      <w:r w:rsidRPr="003168A2">
        <w:t>forbidden tracking areas for r</w:t>
      </w:r>
      <w:r>
        <w:t>oaming</w:t>
      </w:r>
      <w:r w:rsidRPr="003168A2">
        <w:t>"</w:t>
      </w:r>
      <w:r w:rsidRPr="00460020">
        <w:t xml:space="preserve"> </w:t>
      </w:r>
      <w:r>
        <w:t>and enter the state 5G</w:t>
      </w:r>
      <w:r w:rsidRPr="002A653A">
        <w:t>MM-DEREGISTERED.LIMITED-SERVICE</w:t>
      </w:r>
      <w:r>
        <w:t xml:space="preserve"> or optionally 5G</w:t>
      </w:r>
      <w:r w:rsidRPr="002A653A">
        <w:t>MM-DEREGISTERED.PLMN-SEARCH.</w:t>
      </w:r>
      <w:r w:rsidRPr="008F5B5F">
        <w:t xml:space="preserve"> </w:t>
      </w:r>
      <w:r>
        <w:t xml:space="preserve">If the REGISTRATION REJECT message </w:t>
      </w:r>
      <w:r>
        <w:rPr>
          <w:rFonts w:hint="eastAsia"/>
        </w:rPr>
        <w:t>is</w:t>
      </w:r>
      <w:r>
        <w:t xml:space="preserve"> not integrity protected, the UE shall memorize the </w:t>
      </w:r>
      <w:r w:rsidRPr="00CC0C94">
        <w:t>current TAI</w:t>
      </w:r>
      <w:r>
        <w:t xml:space="preserve"> was stored in the list </w:t>
      </w:r>
      <w:r w:rsidRPr="00CC0C94">
        <w:t>of "</w:t>
      </w:r>
      <w:r>
        <w:t xml:space="preserve">5GS </w:t>
      </w:r>
      <w:r w:rsidRPr="003168A2">
        <w:t>forbidden tracking areas for r</w:t>
      </w:r>
      <w:r>
        <w:t xml:space="preserve">oaming" for </w:t>
      </w:r>
      <w:r w:rsidRPr="00CC0C94">
        <w:t>non-integrity protected</w:t>
      </w:r>
      <w:r>
        <w:t xml:space="preserve"> NAS reject message; or</w:t>
      </w:r>
    </w:p>
    <w:p w14:paraId="14E59759" w14:textId="77777777" w:rsidR="001C53C6" w:rsidRDefault="001C53C6" w:rsidP="001C53C6">
      <w:pPr>
        <w:pStyle w:val="B2"/>
      </w:pPr>
      <w:r>
        <w:t>2)</w:t>
      </w:r>
      <w:r>
        <w:tab/>
      </w:r>
      <w:proofErr w:type="gramStart"/>
      <w:r>
        <w:t>the</w:t>
      </w:r>
      <w:proofErr w:type="gramEnd"/>
      <w:r>
        <w:t xml:space="preserve"> UE is operating in SNPN access mode, the UE shall store the current TAI in the list of </w:t>
      </w:r>
      <w:r w:rsidRPr="003168A2">
        <w:t>"</w:t>
      </w:r>
      <w:r>
        <w:t xml:space="preserve">5GS </w:t>
      </w:r>
      <w:r w:rsidRPr="003168A2">
        <w:t>forbidden tracking areas for r</w:t>
      </w:r>
      <w:r>
        <w:t>oaming</w:t>
      </w:r>
      <w:r w:rsidRPr="003168A2">
        <w:t>"</w:t>
      </w:r>
      <w:r w:rsidRPr="00460020">
        <w:t xml:space="preserve"> </w:t>
      </w:r>
      <w:r>
        <w:t>for the current SNPN and enter the state 5G</w:t>
      </w:r>
      <w:r w:rsidRPr="002A653A">
        <w:t>MM-DEREGISTERED.LIMITED-SERVICE</w:t>
      </w:r>
      <w:r>
        <w:t xml:space="preserve"> or optionally 5GMM-DEREGISTERED.PLMN</w:t>
      </w:r>
      <w:r w:rsidRPr="002A653A">
        <w:t>-SEARCH</w:t>
      </w:r>
      <w:r>
        <w:t xml:space="preserve">. If the REGISTRATION REJECT message </w:t>
      </w:r>
      <w:r>
        <w:rPr>
          <w:rFonts w:hint="eastAsia"/>
        </w:rPr>
        <w:t>is</w:t>
      </w:r>
      <w:r>
        <w:t xml:space="preserve"> not integrity protected, the UE shall memorize the </w:t>
      </w:r>
      <w:r w:rsidRPr="00CC0C94">
        <w:t>current TAI</w:t>
      </w:r>
      <w:r>
        <w:t xml:space="preserve"> was stored in the list </w:t>
      </w:r>
      <w:r w:rsidRPr="00CC0C94">
        <w:t>of "</w:t>
      </w:r>
      <w:r>
        <w:t xml:space="preserve">5GS </w:t>
      </w:r>
      <w:r w:rsidRPr="003168A2">
        <w:t>forbidden tracking areas for r</w:t>
      </w:r>
      <w:r>
        <w:t xml:space="preserve">oaming" for the current SNPN for </w:t>
      </w:r>
      <w:r w:rsidRPr="00CC0C94">
        <w:t>non-integrity protected</w:t>
      </w:r>
      <w:r>
        <w:t xml:space="preserve"> NAS reject message.</w:t>
      </w:r>
    </w:p>
    <w:p w14:paraId="46EBFEF6" w14:textId="77777777" w:rsidR="001C53C6" w:rsidRDefault="001C53C6" w:rsidP="001C53C6">
      <w:pPr>
        <w:pStyle w:val="B1"/>
      </w:pPr>
      <w:r>
        <w:tab/>
      </w:r>
      <w:r w:rsidRPr="000B7FA0">
        <w:t xml:space="preserve">If the UE is </w:t>
      </w:r>
      <w:r>
        <w:rPr>
          <w:noProof/>
          <w:lang w:val="en-US"/>
        </w:rPr>
        <w:t xml:space="preserve">registered in S1 mode and </w:t>
      </w:r>
      <w:r w:rsidRPr="000B7FA0">
        <w:t xml:space="preserve">operating in </w:t>
      </w:r>
      <w:r w:rsidRPr="00CC0C94">
        <w:t>dual-registration</w:t>
      </w:r>
      <w:r w:rsidRPr="000B7FA0">
        <w:t xml:space="preserve"> mode, the PLMN that the UE chooses to register in is specified in </w:t>
      </w:r>
      <w:proofErr w:type="spellStart"/>
      <w:r w:rsidRPr="000B7FA0">
        <w:t>subclause</w:t>
      </w:r>
      <w:proofErr w:type="spellEnd"/>
      <w:r w:rsidRPr="000B7FA0">
        <w:t> 4.8.3</w:t>
      </w:r>
      <w:r>
        <w:t>. Otherwise t</w:t>
      </w:r>
      <w:r w:rsidRPr="003168A2">
        <w:t>he UE shall perform a PLMN selection</w:t>
      </w:r>
      <w:r>
        <w:t xml:space="preserve"> or SNPN selection</w:t>
      </w:r>
      <w:r w:rsidRPr="003168A2">
        <w:t xml:space="preserve"> according to 3GPP TS 23.122 [</w:t>
      </w:r>
      <w:r>
        <w:t>5</w:t>
      </w:r>
      <w:r w:rsidRPr="003168A2">
        <w:t>].</w:t>
      </w:r>
    </w:p>
    <w:p w14:paraId="66A0F4BD" w14:textId="77777777" w:rsidR="001C53C6" w:rsidRDefault="001C53C6" w:rsidP="001C53C6">
      <w:pPr>
        <w:pStyle w:val="B1"/>
      </w:pPr>
      <w:r w:rsidRPr="003168A2">
        <w:tab/>
        <w:t xml:space="preserve">If </w:t>
      </w:r>
      <w:r>
        <w:t xml:space="preserve">the </w:t>
      </w:r>
      <w:r w:rsidRPr="00863B84">
        <w:t xml:space="preserve">message was received via 3GPP access and </w:t>
      </w:r>
      <w:r>
        <w:t>the UE is operating in single-registration mode</w:t>
      </w:r>
      <w:r w:rsidRPr="003168A2">
        <w:t xml:space="preserve">, the UE shall handle </w:t>
      </w:r>
      <w:r w:rsidRPr="00A57942">
        <w:t xml:space="preserve">the </w:t>
      </w:r>
      <w:r w:rsidRPr="007E6407">
        <w:t>EMM parameters</w:t>
      </w:r>
      <w:r w:rsidRPr="00A57942">
        <w:t xml:space="preserve"> EMM state, EPS update status, </w:t>
      </w:r>
      <w:r>
        <w:t>4G-</w:t>
      </w:r>
      <w:r w:rsidRPr="003168A2">
        <w:t xml:space="preserve">GUTI, </w:t>
      </w:r>
      <w:r>
        <w:t xml:space="preserve">last visited registered TAI, </w:t>
      </w:r>
      <w:r w:rsidRPr="003168A2">
        <w:t>TAI list</w:t>
      </w:r>
      <w:r>
        <w:t>,</w:t>
      </w:r>
      <w:r w:rsidRPr="003168A2">
        <w:t xml:space="preserve"> </w:t>
      </w:r>
      <w:proofErr w:type="spellStart"/>
      <w:r>
        <w:t>e</w:t>
      </w:r>
      <w:r w:rsidRPr="003168A2">
        <w:t>KSI</w:t>
      </w:r>
      <w:proofErr w:type="spellEnd"/>
      <w:r w:rsidRPr="003168A2">
        <w:t xml:space="preserve"> </w:t>
      </w:r>
      <w:r>
        <w:t xml:space="preserve">and </w:t>
      </w:r>
      <w:r w:rsidRPr="00A57942">
        <w:t>attach attempt counter</w:t>
      </w:r>
      <w:r>
        <w:t xml:space="preserve"> </w:t>
      </w:r>
      <w:r w:rsidRPr="003168A2">
        <w:t>as specified in 3GPP TS 24.</w:t>
      </w:r>
      <w:r>
        <w:t>301</w:t>
      </w:r>
      <w:r w:rsidRPr="003168A2">
        <w:t> [1</w:t>
      </w:r>
      <w:r>
        <w:t>5</w:t>
      </w:r>
      <w:r w:rsidRPr="003168A2">
        <w:t xml:space="preserve">] for the case when the </w:t>
      </w:r>
      <w:r>
        <w:t xml:space="preserve">EPS attach </w:t>
      </w:r>
      <w:r w:rsidRPr="003168A2">
        <w:t xml:space="preserve">request procedure is rejected with </w:t>
      </w:r>
      <w:r>
        <w:t xml:space="preserve">the EMM </w:t>
      </w:r>
      <w:r w:rsidRPr="003168A2">
        <w:t xml:space="preserve">cause </w:t>
      </w:r>
      <w:r>
        <w:t xml:space="preserve">with the same </w:t>
      </w:r>
      <w:r w:rsidRPr="003168A2">
        <w:t>value.</w:t>
      </w:r>
    </w:p>
    <w:p w14:paraId="47D9DA8A" w14:textId="77777777" w:rsidR="001C53C6" w:rsidRPr="003168A2" w:rsidRDefault="001C53C6" w:rsidP="001C53C6">
      <w:pPr>
        <w:pStyle w:val="B1"/>
      </w:pPr>
      <w:r w:rsidRPr="003168A2">
        <w:t>#15</w:t>
      </w:r>
      <w:r w:rsidRPr="003168A2">
        <w:tab/>
        <w:t>(No suitable cells in tracking area)</w:t>
      </w:r>
      <w:r>
        <w:t>.</w:t>
      </w:r>
    </w:p>
    <w:p w14:paraId="0BA1BED8" w14:textId="77777777" w:rsidR="001C53C6" w:rsidRPr="003168A2" w:rsidRDefault="001C53C6" w:rsidP="001C53C6">
      <w:pPr>
        <w:pStyle w:val="B1"/>
      </w:pPr>
      <w:r w:rsidRPr="003168A2">
        <w:tab/>
        <w:t xml:space="preserve">The UE shall set the </w:t>
      </w:r>
      <w:r>
        <w:t>5G</w:t>
      </w:r>
      <w:r w:rsidRPr="003168A2">
        <w:t xml:space="preserve">S update status to </w:t>
      </w:r>
      <w:r>
        <w:t>5</w:t>
      </w:r>
      <w:r w:rsidRPr="003168A2">
        <w:t xml:space="preserve">U3 ROAMING NOT ALLOWED (and shall store it according to </w:t>
      </w:r>
      <w:proofErr w:type="spellStart"/>
      <w:r w:rsidRPr="003168A2">
        <w:t>subclause</w:t>
      </w:r>
      <w:proofErr w:type="spellEnd"/>
      <w:r w:rsidRPr="003168A2">
        <w:t> </w:t>
      </w:r>
      <w:r>
        <w:t>5.1.3.2.2</w:t>
      </w:r>
      <w:r w:rsidRPr="003168A2">
        <w:t xml:space="preserve">) and shall delete any </w:t>
      </w:r>
      <w:r>
        <w:t>5G-</w:t>
      </w:r>
      <w:r w:rsidRPr="003168A2">
        <w:t>GUTI, last visited registered TAI</w:t>
      </w:r>
      <w:r>
        <w:t>, TAI list</w:t>
      </w:r>
      <w:r w:rsidRPr="003168A2">
        <w:t xml:space="preserve"> and </w:t>
      </w:r>
      <w:proofErr w:type="spellStart"/>
      <w:r>
        <w:t>ng</w:t>
      </w:r>
      <w:r w:rsidRPr="003168A2">
        <w:t>KSI</w:t>
      </w:r>
      <w:proofErr w:type="spellEnd"/>
      <w:r w:rsidRPr="003168A2">
        <w:t xml:space="preserve">. Additionally, the UE shall reset the </w:t>
      </w:r>
      <w:r>
        <w:t>registration attempt</w:t>
      </w:r>
      <w:r w:rsidRPr="003168A2">
        <w:t xml:space="preserve"> counter.</w:t>
      </w:r>
    </w:p>
    <w:p w14:paraId="57232EB9" w14:textId="77777777" w:rsidR="001C53C6" w:rsidRDefault="001C53C6" w:rsidP="001C53C6">
      <w:pPr>
        <w:pStyle w:val="B1"/>
      </w:pPr>
      <w:r w:rsidRPr="003168A2">
        <w:tab/>
      </w:r>
      <w:r>
        <w:t xml:space="preserve">If: </w:t>
      </w:r>
    </w:p>
    <w:p w14:paraId="7BC44944" w14:textId="77777777" w:rsidR="001C53C6" w:rsidRDefault="001C53C6" w:rsidP="001C53C6">
      <w:pPr>
        <w:pStyle w:val="B2"/>
      </w:pPr>
      <w:r>
        <w:t>1)</w:t>
      </w:r>
      <w:r>
        <w:tab/>
      </w:r>
      <w:proofErr w:type="gramStart"/>
      <w:r>
        <w:t>the</w:t>
      </w:r>
      <w:proofErr w:type="gramEnd"/>
      <w:r>
        <w:t xml:space="preserve"> UE is not operating in SNPN access mode, t</w:t>
      </w:r>
      <w:r w:rsidRPr="003168A2">
        <w:t>he UE shall</w:t>
      </w:r>
      <w:r>
        <w:t xml:space="preserve"> </w:t>
      </w:r>
      <w:r w:rsidRPr="003168A2">
        <w:t>store the current TAI in the list of "</w:t>
      </w:r>
      <w:r>
        <w:t xml:space="preserve">5GS </w:t>
      </w:r>
      <w:r w:rsidRPr="003168A2">
        <w:t>forbidden tracking areas for roaming"</w:t>
      </w:r>
      <w:r w:rsidRPr="00715063">
        <w:t xml:space="preserve"> </w:t>
      </w:r>
      <w:r w:rsidRPr="002A653A">
        <w:t xml:space="preserve">and enter the state </w:t>
      </w:r>
      <w:r>
        <w:t>5G</w:t>
      </w:r>
      <w:r w:rsidRPr="002A653A">
        <w:t>MM-DEREGISTERED.LIMITED-SERVICE</w:t>
      </w:r>
      <w:r>
        <w:t>.</w:t>
      </w:r>
      <w:r w:rsidRPr="00BA1192">
        <w:t xml:space="preserve"> </w:t>
      </w:r>
      <w:r>
        <w:t xml:space="preserve">If the REGISTRATION REJECT message </w:t>
      </w:r>
      <w:r>
        <w:rPr>
          <w:rFonts w:hint="eastAsia"/>
        </w:rPr>
        <w:t>is</w:t>
      </w:r>
      <w:r>
        <w:t xml:space="preserve"> not integrity protected, the UE shall memorize the </w:t>
      </w:r>
      <w:r w:rsidRPr="00CC0C94">
        <w:t>current TAI</w:t>
      </w:r>
      <w:r>
        <w:t xml:space="preserve"> was stored in the list </w:t>
      </w:r>
      <w:r w:rsidRPr="00CC0C94">
        <w:t>of "</w:t>
      </w:r>
      <w:r>
        <w:t xml:space="preserve">5GS </w:t>
      </w:r>
      <w:r w:rsidRPr="003168A2">
        <w:t>forbidden tracking areas for r</w:t>
      </w:r>
      <w:r>
        <w:t xml:space="preserve">oaming" for </w:t>
      </w:r>
      <w:r w:rsidRPr="00CC0C94">
        <w:t>non-integrity protected</w:t>
      </w:r>
      <w:r>
        <w:t xml:space="preserve"> NAS reject message; or </w:t>
      </w:r>
    </w:p>
    <w:p w14:paraId="343BC2A5" w14:textId="77777777" w:rsidR="001C53C6" w:rsidRDefault="001C53C6" w:rsidP="001C53C6">
      <w:pPr>
        <w:pStyle w:val="B2"/>
      </w:pPr>
      <w:r>
        <w:t>2)</w:t>
      </w:r>
      <w:r>
        <w:tab/>
      </w:r>
      <w:proofErr w:type="gramStart"/>
      <w:r>
        <w:t>the</w:t>
      </w:r>
      <w:proofErr w:type="gramEnd"/>
      <w:r>
        <w:t xml:space="preserve"> UE is operating in SNPN access mode, the UE shall store the current TAI in the list of </w:t>
      </w:r>
      <w:r w:rsidRPr="003168A2">
        <w:t>"</w:t>
      </w:r>
      <w:r>
        <w:t xml:space="preserve">5GS </w:t>
      </w:r>
      <w:r w:rsidRPr="003168A2">
        <w:t>forbidden tracking areas for r</w:t>
      </w:r>
      <w:r>
        <w:t>oaming</w:t>
      </w:r>
      <w:r w:rsidRPr="003168A2">
        <w:t>"</w:t>
      </w:r>
      <w:r w:rsidRPr="00460020">
        <w:t xml:space="preserve"> </w:t>
      </w:r>
      <w:r>
        <w:t>for the current SNPN and enter the state 5GMM-DEREGISTERED.LIMITED-SERVICE. If the REGISTRATION REJECT message is not integrity protected, the UE shall memorize the current TAI was stored in the list of "5GS forbidden tracking areas for roaming" for the current SNPN for non-integrity protected NAS reject message.</w:t>
      </w:r>
    </w:p>
    <w:p w14:paraId="73A7010A" w14:textId="77777777" w:rsidR="001C53C6" w:rsidRDefault="001C53C6" w:rsidP="001C53C6">
      <w:pPr>
        <w:pStyle w:val="B1"/>
      </w:pPr>
      <w:r>
        <w:tab/>
        <w:t>The UE shall search for a suitable cell in another tracking area according to 3GPP TS 38.304 [28]</w:t>
      </w:r>
      <w:r w:rsidRPr="00461246">
        <w:t xml:space="preserve"> or 3GPP TS 36.304 [25C]</w:t>
      </w:r>
      <w:r>
        <w:t>.</w:t>
      </w:r>
    </w:p>
    <w:p w14:paraId="68DFD950" w14:textId="77777777" w:rsidR="001C53C6" w:rsidRDefault="001C53C6" w:rsidP="001C53C6">
      <w:pPr>
        <w:pStyle w:val="B1"/>
      </w:pPr>
      <w:r w:rsidRPr="003168A2">
        <w:tab/>
        <w:t xml:space="preserve">If </w:t>
      </w:r>
      <w:r>
        <w:t xml:space="preserve">the </w:t>
      </w:r>
      <w:r w:rsidRPr="00863B84">
        <w:t xml:space="preserve">message was received via 3GPP access and </w:t>
      </w:r>
      <w:r>
        <w:t>the UE is operating in single-registration mode</w:t>
      </w:r>
      <w:r w:rsidRPr="003168A2">
        <w:t xml:space="preserve">, the UE shall handle </w:t>
      </w:r>
      <w:r w:rsidRPr="007E6407">
        <w:t xml:space="preserve">the EMM parameters EMM state, EPS update status, </w:t>
      </w:r>
      <w:r>
        <w:t>4G-</w:t>
      </w:r>
      <w:r w:rsidRPr="003168A2">
        <w:t xml:space="preserve">GUTI, </w:t>
      </w:r>
      <w:r>
        <w:t xml:space="preserve">last visited registered TAI, </w:t>
      </w:r>
      <w:r w:rsidRPr="003168A2">
        <w:t>TAI list</w:t>
      </w:r>
      <w:r>
        <w:t>,</w:t>
      </w:r>
      <w:r w:rsidRPr="003168A2">
        <w:t xml:space="preserve"> </w:t>
      </w:r>
      <w:proofErr w:type="spellStart"/>
      <w:r>
        <w:t>e</w:t>
      </w:r>
      <w:r w:rsidRPr="003168A2">
        <w:t>KSI</w:t>
      </w:r>
      <w:proofErr w:type="spellEnd"/>
      <w:r w:rsidRPr="008967DF">
        <w:t xml:space="preserve"> </w:t>
      </w:r>
      <w:r w:rsidRPr="00C345BE">
        <w:t>and attach attempt counter</w:t>
      </w:r>
      <w:r w:rsidRPr="003168A2">
        <w:t xml:space="preserve"> as specified in 3GPP TS 24.</w:t>
      </w:r>
      <w:r>
        <w:t>301</w:t>
      </w:r>
      <w:r w:rsidRPr="003168A2">
        <w:t> [1</w:t>
      </w:r>
      <w:r>
        <w:t>5</w:t>
      </w:r>
      <w:r w:rsidRPr="003168A2">
        <w:t xml:space="preserve">] for the case when the </w:t>
      </w:r>
      <w:r>
        <w:t xml:space="preserve">EPS attach </w:t>
      </w:r>
      <w:r w:rsidRPr="003168A2">
        <w:t xml:space="preserve">request procedure is rejected with </w:t>
      </w:r>
      <w:r>
        <w:t xml:space="preserve">the EMM </w:t>
      </w:r>
      <w:r w:rsidRPr="003168A2">
        <w:t xml:space="preserve">cause </w:t>
      </w:r>
      <w:r>
        <w:t xml:space="preserve">with the same </w:t>
      </w:r>
      <w:r w:rsidRPr="003168A2">
        <w:t>value.</w:t>
      </w:r>
    </w:p>
    <w:p w14:paraId="6EA0B57D" w14:textId="77777777" w:rsidR="001C53C6" w:rsidRDefault="001C53C6" w:rsidP="001C53C6">
      <w:pPr>
        <w:pStyle w:val="B1"/>
      </w:pPr>
      <w:r>
        <w:t>#22</w:t>
      </w:r>
      <w:r>
        <w:tab/>
        <w:t>(Congestion).</w:t>
      </w:r>
    </w:p>
    <w:p w14:paraId="265F7E0A" w14:textId="77777777" w:rsidR="001C53C6" w:rsidRDefault="001C53C6" w:rsidP="001C53C6">
      <w:pPr>
        <w:pStyle w:val="B1"/>
      </w:pPr>
      <w:r w:rsidRPr="003168A2">
        <w:tab/>
      </w:r>
      <w:r>
        <w:t>If the T3346 value IE is present in the REGISTRATION</w:t>
      </w:r>
      <w:r w:rsidRPr="00EE56E5">
        <w:t xml:space="preserve"> REJECT</w:t>
      </w:r>
      <w:r>
        <w:t xml:space="preserve"> message and the value indicates that this timer is neither zero</w:t>
      </w:r>
      <w:r>
        <w:rPr>
          <w:rFonts w:hint="eastAsia"/>
        </w:rPr>
        <w:t xml:space="preserve"> </w:t>
      </w:r>
      <w:r>
        <w:t>n</w:t>
      </w:r>
      <w:r>
        <w:rPr>
          <w:rFonts w:hint="eastAsia"/>
        </w:rPr>
        <w:t xml:space="preserve">or </w:t>
      </w:r>
      <w:r>
        <w:t>deactivated, t</w:t>
      </w:r>
      <w:r w:rsidRPr="003168A2">
        <w:t xml:space="preserve">he </w:t>
      </w:r>
      <w:r>
        <w:t>UE shall proceed as described below; otherwise it shall be considered as an abnormal case and the behaviour of the UE for this</w:t>
      </w:r>
      <w:r w:rsidRPr="007D5838">
        <w:t xml:space="preserve"> </w:t>
      </w:r>
      <w:r>
        <w:t xml:space="preserve">case is specified in </w:t>
      </w:r>
      <w:proofErr w:type="spellStart"/>
      <w:r>
        <w:t>subclause</w:t>
      </w:r>
      <w:proofErr w:type="spellEnd"/>
      <w:r>
        <w:t> 5.5.1.2.7</w:t>
      </w:r>
      <w:r w:rsidRPr="007D5838">
        <w:t>.</w:t>
      </w:r>
    </w:p>
    <w:p w14:paraId="38730267" w14:textId="77777777" w:rsidR="001C53C6" w:rsidRDefault="001C53C6" w:rsidP="001C53C6">
      <w:pPr>
        <w:pStyle w:val="B1"/>
      </w:pPr>
      <w:r w:rsidRPr="003168A2">
        <w:lastRenderedPageBreak/>
        <w:tab/>
        <w:t xml:space="preserve">The </w:t>
      </w:r>
      <w:r>
        <w:t>UE shall abort the initial registration procedure</w:t>
      </w:r>
      <w:r>
        <w:rPr>
          <w:rFonts w:hint="eastAsia"/>
        </w:rPr>
        <w:t>,</w:t>
      </w:r>
      <w:bookmarkStart w:id="16" w:name="OLE_LINK32"/>
      <w:r>
        <w:rPr>
          <w:rFonts w:hint="eastAsia"/>
        </w:rPr>
        <w:t xml:space="preserve"> </w:t>
      </w:r>
      <w:r w:rsidRPr="003168A2">
        <w:t xml:space="preserve">set the </w:t>
      </w:r>
      <w:r>
        <w:rPr>
          <w:rFonts w:hint="eastAsia"/>
        </w:rPr>
        <w:t>5G</w:t>
      </w:r>
      <w:r>
        <w:t xml:space="preserve">S update status to </w:t>
      </w:r>
      <w:r>
        <w:rPr>
          <w:rFonts w:hint="eastAsia"/>
        </w:rPr>
        <w:t>5</w:t>
      </w:r>
      <w:r w:rsidRPr="003168A2">
        <w:t>U2 NOT UPDATED</w:t>
      </w:r>
      <w:bookmarkEnd w:id="16"/>
      <w:r>
        <w:t xml:space="preserve">, </w:t>
      </w:r>
      <w:r w:rsidRPr="003168A2">
        <w:t xml:space="preserve">reset the </w:t>
      </w:r>
      <w:r>
        <w:t>registration attempt</w:t>
      </w:r>
      <w:r w:rsidRPr="003168A2">
        <w:t xml:space="preserve"> counter </w:t>
      </w:r>
      <w:r>
        <w:t>and enter state 5GMM-</w:t>
      </w:r>
      <w:r w:rsidRPr="003168A2">
        <w:t>DEREGISTERED.ATTEMPTING-</w:t>
      </w:r>
      <w:r>
        <w:t>REGISTRATION</w:t>
      </w:r>
      <w:r w:rsidRPr="003168A2">
        <w:t>.</w:t>
      </w:r>
    </w:p>
    <w:p w14:paraId="2F2FE8CF" w14:textId="77777777" w:rsidR="001C53C6" w:rsidRDefault="001C53C6" w:rsidP="001C53C6">
      <w:pPr>
        <w:pStyle w:val="B1"/>
      </w:pPr>
      <w:r>
        <w:tab/>
        <w:t>The UE shall stop timer T3346 if it is running.</w:t>
      </w:r>
    </w:p>
    <w:p w14:paraId="5C031A4D" w14:textId="77777777" w:rsidR="001C53C6" w:rsidRDefault="001C53C6" w:rsidP="001C53C6">
      <w:pPr>
        <w:pStyle w:val="B1"/>
      </w:pPr>
      <w:r>
        <w:tab/>
        <w:t xml:space="preserve">If the REGISTRATION REJECT message </w:t>
      </w:r>
      <w:r>
        <w:rPr>
          <w:rFonts w:hint="eastAsia"/>
        </w:rPr>
        <w:t>is</w:t>
      </w:r>
      <w:r>
        <w:t xml:space="preserve"> integrity protected, the UE shall start timer T3346</w:t>
      </w:r>
      <w:r w:rsidRPr="003168A2">
        <w:t xml:space="preserve"> </w:t>
      </w:r>
      <w:r>
        <w:t>with the value provided in the T3346 value IE.</w:t>
      </w:r>
    </w:p>
    <w:p w14:paraId="7E14D249" w14:textId="77777777" w:rsidR="001C53C6" w:rsidRPr="003168A2" w:rsidRDefault="001C53C6" w:rsidP="001C53C6">
      <w:pPr>
        <w:pStyle w:val="B1"/>
      </w:pPr>
      <w:r>
        <w:tab/>
        <w:t xml:space="preserve">If the REGISTRATION REJECT message </w:t>
      </w:r>
      <w:r>
        <w:rPr>
          <w:rFonts w:hint="eastAsia"/>
        </w:rPr>
        <w:t>is</w:t>
      </w:r>
      <w:r>
        <w:t xml:space="preserve"> not integrity protected, the UE shall start timer T3346</w:t>
      </w:r>
      <w:r>
        <w:rPr>
          <w:rFonts w:hint="eastAsia"/>
        </w:rPr>
        <w:t xml:space="preserve"> with </w:t>
      </w:r>
      <w:r>
        <w:t>a random value from the</w:t>
      </w:r>
      <w:r>
        <w:rPr>
          <w:rFonts w:hint="eastAsia"/>
        </w:rPr>
        <w:t xml:space="preserve"> default </w:t>
      </w:r>
      <w:r>
        <w:t xml:space="preserve">range specified in </w:t>
      </w:r>
      <w:r w:rsidRPr="007F5164">
        <w:t>3GPP TS 24.008 [</w:t>
      </w:r>
      <w:r>
        <w:t>12</w:t>
      </w:r>
      <w:r w:rsidRPr="007F5164">
        <w:t>]</w:t>
      </w:r>
      <w:r>
        <w:t>.</w:t>
      </w:r>
    </w:p>
    <w:p w14:paraId="7FD4444F" w14:textId="77777777" w:rsidR="001C53C6" w:rsidRPr="000D00E5" w:rsidRDefault="001C53C6" w:rsidP="001C53C6">
      <w:pPr>
        <w:pStyle w:val="B1"/>
      </w:pPr>
      <w:r>
        <w:tab/>
      </w:r>
      <w:r w:rsidRPr="003168A2">
        <w:t xml:space="preserve">The UE stays in the current serving cell and applies the normal cell reselection process. The </w:t>
      </w:r>
      <w:r>
        <w:t>initial registration</w:t>
      </w:r>
      <w:r w:rsidRPr="003168A2">
        <w:t xml:space="preserve"> procedure is started</w:t>
      </w:r>
      <w:r>
        <w:t xml:space="preserve"> if still needed</w:t>
      </w:r>
      <w:r w:rsidRPr="003168A2">
        <w:t xml:space="preserve"> when </w:t>
      </w:r>
      <w:r>
        <w:t>timer T3346 expires or is stopped</w:t>
      </w:r>
      <w:r w:rsidRPr="003168A2">
        <w:t>.</w:t>
      </w:r>
    </w:p>
    <w:p w14:paraId="0D4D8C67" w14:textId="77777777" w:rsidR="001C53C6" w:rsidRDefault="001C53C6" w:rsidP="001C53C6">
      <w:pPr>
        <w:pStyle w:val="B1"/>
      </w:pPr>
      <w:r w:rsidRPr="003168A2">
        <w:tab/>
        <w:t xml:space="preserve">If </w:t>
      </w:r>
      <w:r>
        <w:t xml:space="preserve">the </w:t>
      </w:r>
      <w:r w:rsidRPr="00863B84">
        <w:t xml:space="preserve">message was received via 3GPP access and </w:t>
      </w:r>
      <w:r>
        <w:t>the UE is operating in single-registration mode</w:t>
      </w:r>
      <w:r w:rsidRPr="003168A2">
        <w:t xml:space="preserve">, the UE shall handle </w:t>
      </w:r>
      <w:r w:rsidRPr="007E6407">
        <w:t xml:space="preserve">the EMM parameters EMM state, EPS update status, </w:t>
      </w:r>
      <w:r w:rsidRPr="00C345BE">
        <w:t>and attach attempt counter</w:t>
      </w:r>
      <w:r w:rsidRPr="003168A2">
        <w:t xml:space="preserve"> as specified in 3GPP TS 24.</w:t>
      </w:r>
      <w:r>
        <w:t>301</w:t>
      </w:r>
      <w:r w:rsidRPr="003168A2">
        <w:t> [1</w:t>
      </w:r>
      <w:r>
        <w:t>5</w:t>
      </w:r>
      <w:r w:rsidRPr="003168A2">
        <w:t xml:space="preserve">] for the case when the </w:t>
      </w:r>
      <w:r>
        <w:t xml:space="preserve">EPS attach </w:t>
      </w:r>
      <w:r w:rsidRPr="003168A2">
        <w:t xml:space="preserve">request procedure is rejected with </w:t>
      </w:r>
      <w:r>
        <w:t xml:space="preserve">the EMM </w:t>
      </w:r>
      <w:r w:rsidRPr="003168A2">
        <w:t xml:space="preserve">cause </w:t>
      </w:r>
      <w:r>
        <w:t xml:space="preserve">with the same </w:t>
      </w:r>
      <w:r w:rsidRPr="003168A2">
        <w:t>value.</w:t>
      </w:r>
    </w:p>
    <w:p w14:paraId="73100F13" w14:textId="77777777" w:rsidR="001C53C6" w:rsidRPr="003168A2" w:rsidRDefault="001C53C6" w:rsidP="001C53C6">
      <w:pPr>
        <w:pStyle w:val="B1"/>
      </w:pPr>
      <w:r w:rsidRPr="003168A2">
        <w:t>#</w:t>
      </w:r>
      <w:r>
        <w:t>27</w:t>
      </w:r>
      <w:r w:rsidRPr="003168A2">
        <w:rPr>
          <w:rFonts w:hint="eastAsia"/>
          <w:lang w:eastAsia="ko-KR"/>
        </w:rPr>
        <w:tab/>
      </w:r>
      <w:r>
        <w:t>(N1 mode not allowed</w:t>
      </w:r>
      <w:r w:rsidRPr="003168A2">
        <w:t>)</w:t>
      </w:r>
      <w:r>
        <w:t>.</w:t>
      </w:r>
    </w:p>
    <w:p w14:paraId="4A1F4CEE" w14:textId="77777777" w:rsidR="001C53C6" w:rsidRDefault="001C53C6" w:rsidP="001C53C6">
      <w:pPr>
        <w:pStyle w:val="B1"/>
      </w:pPr>
      <w:r>
        <w:tab/>
        <w:t>The UE shall set the 5GS update status to 5</w:t>
      </w:r>
      <w:r w:rsidRPr="003168A2">
        <w:t xml:space="preserve">U3 ROAMING NOT ALLOWED (and shall store it according to </w:t>
      </w:r>
      <w:proofErr w:type="spellStart"/>
      <w:r w:rsidRPr="003168A2">
        <w:t>subclause</w:t>
      </w:r>
      <w:proofErr w:type="spellEnd"/>
      <w:r w:rsidRPr="003168A2">
        <w:t> 5.1.3.</w:t>
      </w:r>
      <w:r>
        <w:t>2.2</w:t>
      </w:r>
      <w:r w:rsidRPr="003168A2">
        <w:t xml:space="preserve">) and shall delete any </w:t>
      </w:r>
      <w:r>
        <w:t>5G-</w:t>
      </w:r>
      <w:r w:rsidRPr="003168A2">
        <w:t xml:space="preserve">GUTI, last visited registered TAI, TAI list and </w:t>
      </w:r>
      <w:proofErr w:type="spellStart"/>
      <w:r>
        <w:t>ngKSI</w:t>
      </w:r>
      <w:proofErr w:type="spellEnd"/>
      <w:r>
        <w:t xml:space="preserve">. </w:t>
      </w:r>
      <w:r w:rsidRPr="003168A2">
        <w:t xml:space="preserve">Additionally, the UE shall </w:t>
      </w:r>
      <w:r>
        <w:t>reset the registration</w:t>
      </w:r>
      <w:r w:rsidRPr="003168A2">
        <w:t xml:space="preserve"> attempt counter</w:t>
      </w:r>
      <w:r>
        <w:t xml:space="preserve"> and shall enter the state 5GMM-</w:t>
      </w:r>
      <w:r w:rsidRPr="00AE7C02">
        <w:t>DEREGISTERED</w:t>
      </w:r>
      <w:r w:rsidRPr="00F23761">
        <w:t>.LIMITED-SERVICE</w:t>
      </w:r>
      <w:r>
        <w:t xml:space="preserve">. </w:t>
      </w:r>
      <w:r w:rsidRPr="00032AEB">
        <w:t>If the message has been successfully integrity checked by the NAS</w:t>
      </w:r>
      <w:r>
        <w:t>, the UE shall set:</w:t>
      </w:r>
    </w:p>
    <w:p w14:paraId="2DD71836" w14:textId="77777777" w:rsidR="001C53C6" w:rsidRDefault="001C53C6" w:rsidP="001C53C6">
      <w:pPr>
        <w:pStyle w:val="B2"/>
      </w:pPr>
      <w:r>
        <w:t>1)</w:t>
      </w:r>
      <w:r w:rsidRPr="008B4A04">
        <w:tab/>
      </w:r>
      <w:proofErr w:type="gramStart"/>
      <w:r>
        <w:t>the</w:t>
      </w:r>
      <w:proofErr w:type="gramEnd"/>
      <w:r>
        <w:t xml:space="preserve"> </w:t>
      </w:r>
      <w:r w:rsidRPr="00032AEB">
        <w:t xml:space="preserve">PLMN-specific </w:t>
      </w:r>
      <w:r>
        <w:t xml:space="preserve">N1 mode </w:t>
      </w:r>
      <w:r w:rsidRPr="00032AEB">
        <w:t xml:space="preserve">attempt counter </w:t>
      </w:r>
      <w:r w:rsidRPr="007D516E">
        <w:t>for 3GPP access</w:t>
      </w:r>
      <w:r>
        <w:t xml:space="preserve"> and the</w:t>
      </w:r>
      <w:r w:rsidRPr="00CC0C94">
        <w:t xml:space="preserve"> PLMN-specific </w:t>
      </w:r>
      <w:r>
        <w:t xml:space="preserve">N1 mode </w:t>
      </w:r>
      <w:r w:rsidRPr="00CC0C94">
        <w:t xml:space="preserve">attempt counter </w:t>
      </w:r>
      <w:r>
        <w:t xml:space="preserve">for non-3GPP access </w:t>
      </w:r>
      <w:r w:rsidRPr="00032AEB">
        <w:t>for that PLMN</w:t>
      </w:r>
      <w:r>
        <w:t xml:space="preserve"> in case of PLMN; or</w:t>
      </w:r>
    </w:p>
    <w:p w14:paraId="2FC8899D" w14:textId="77777777" w:rsidR="001C53C6" w:rsidRDefault="001C53C6" w:rsidP="001C53C6">
      <w:pPr>
        <w:pStyle w:val="B2"/>
      </w:pPr>
      <w:r>
        <w:t>2)</w:t>
      </w:r>
      <w:r>
        <w:tab/>
      </w:r>
      <w:proofErr w:type="gramStart"/>
      <w:r>
        <w:t>the</w:t>
      </w:r>
      <w:proofErr w:type="gramEnd"/>
      <w:r>
        <w:t xml:space="preserve"> SNPN-specific attempt counter for 3GPP access for the current SNPN</w:t>
      </w:r>
      <w:r w:rsidRPr="00032AEB">
        <w:t xml:space="preserve"> </w:t>
      </w:r>
      <w:r>
        <w:t>in case of SNPN</w:t>
      </w:r>
      <w:r w:rsidRPr="001E475D">
        <w:t xml:space="preserve"> and the SNPN-specific attempt counter for non-3GPP access for the current SNPN</w:t>
      </w:r>
      <w:r>
        <w:t>;</w:t>
      </w:r>
    </w:p>
    <w:p w14:paraId="3B541624" w14:textId="77777777" w:rsidR="001C53C6" w:rsidRDefault="001C53C6" w:rsidP="001C53C6">
      <w:pPr>
        <w:pStyle w:val="B1"/>
      </w:pPr>
      <w:r>
        <w:tab/>
      </w:r>
      <w:proofErr w:type="gramStart"/>
      <w:r w:rsidRPr="00032AEB">
        <w:t>to</w:t>
      </w:r>
      <w:proofErr w:type="gramEnd"/>
      <w:r w:rsidRPr="00032AEB">
        <w:t xml:space="preserve"> the UE implementation-specific maximum value.</w:t>
      </w:r>
    </w:p>
    <w:p w14:paraId="23E22F35" w14:textId="77777777" w:rsidR="001C53C6" w:rsidRDefault="001C53C6" w:rsidP="001C53C6">
      <w:pPr>
        <w:pStyle w:val="B1"/>
      </w:pPr>
      <w:r>
        <w:tab/>
        <w:t xml:space="preserve">The UE shall disable the N1 mode capability for the specific access type for which the message was received (see </w:t>
      </w:r>
      <w:proofErr w:type="spellStart"/>
      <w:r>
        <w:t>subclause</w:t>
      </w:r>
      <w:proofErr w:type="spellEnd"/>
      <w:r>
        <w:t> 4.9).</w:t>
      </w:r>
    </w:p>
    <w:p w14:paraId="3739CCB6" w14:textId="77777777" w:rsidR="001C53C6" w:rsidRPr="001640F4" w:rsidRDefault="001C53C6" w:rsidP="001C53C6">
      <w:pPr>
        <w:pStyle w:val="B1"/>
        <w:rPr>
          <w:rFonts w:eastAsia="Malgun Gothic"/>
          <w:lang w:val="en-US" w:eastAsia="ko-KR"/>
        </w:rPr>
      </w:pPr>
      <w:r w:rsidRPr="003168A2">
        <w:tab/>
      </w:r>
      <w:r>
        <w:t xml:space="preserve">If the </w:t>
      </w:r>
      <w:r w:rsidRPr="00863B84">
        <w:t>message has been successfully integrity checked by the NAS</w:t>
      </w:r>
      <w:r>
        <w:t xml:space="preserve">, </w:t>
      </w:r>
      <w:r>
        <w:rPr>
          <w:rFonts w:eastAsia="Malgun Gothic"/>
          <w:lang w:val="en-US" w:eastAsia="ko-KR"/>
        </w:rPr>
        <w:t>t</w:t>
      </w:r>
      <w:r w:rsidRPr="001640F4">
        <w:rPr>
          <w:rFonts w:eastAsia="Malgun Gothic"/>
          <w:lang w:val="en-US" w:eastAsia="ko-KR"/>
        </w:rPr>
        <w:t>he UE shall disable the N1 mode capabilit</w:t>
      </w:r>
      <w:r>
        <w:rPr>
          <w:rFonts w:eastAsia="Malgun Gothic"/>
          <w:lang w:val="en-US" w:eastAsia="ko-KR"/>
        </w:rPr>
        <w:t>y</w:t>
      </w:r>
      <w:r>
        <w:t xml:space="preserve"> </w:t>
      </w:r>
      <w:r w:rsidRPr="00A576C6">
        <w:rPr>
          <w:lang w:val="en-US"/>
        </w:rPr>
        <w:t xml:space="preserve">also </w:t>
      </w:r>
      <w:r w:rsidRPr="00A576C6">
        <w:t xml:space="preserve">for the other </w:t>
      </w:r>
      <w:r>
        <w:t xml:space="preserve">access type (see </w:t>
      </w:r>
      <w:proofErr w:type="spellStart"/>
      <w:r>
        <w:t>subclause</w:t>
      </w:r>
      <w:proofErr w:type="spellEnd"/>
      <w:r>
        <w:t> 4.9)</w:t>
      </w:r>
      <w:r>
        <w:rPr>
          <w:rFonts w:eastAsia="Malgun Gothic"/>
          <w:lang w:val="en-US" w:eastAsia="ko-KR"/>
        </w:rPr>
        <w:t>.</w:t>
      </w:r>
    </w:p>
    <w:p w14:paraId="3F6F2E65" w14:textId="77777777" w:rsidR="001C53C6" w:rsidRDefault="001C53C6" w:rsidP="001C53C6">
      <w:pPr>
        <w:pStyle w:val="B1"/>
      </w:pPr>
      <w:r>
        <w:tab/>
      </w:r>
      <w:r w:rsidRPr="003168A2">
        <w:t xml:space="preserve">If </w:t>
      </w:r>
      <w:r>
        <w:t xml:space="preserve">the </w:t>
      </w:r>
      <w:r w:rsidRPr="00863B84">
        <w:t xml:space="preserve">message was received via 3GPP access and </w:t>
      </w:r>
      <w:r>
        <w:t xml:space="preserve">the UE is operating in single-registration mode, the UE shall in addition </w:t>
      </w:r>
      <w:r w:rsidRPr="00CC0C94">
        <w:t xml:space="preserve">set the EPS update status to EU3 ROAMING NOT ALLOWED and shall delete any </w:t>
      </w:r>
      <w:r>
        <w:t>4G-</w:t>
      </w:r>
      <w:r w:rsidRPr="00CC0C94">
        <w:t xml:space="preserve">GUTI, last visited registered TAI, TAI list and </w:t>
      </w:r>
      <w:proofErr w:type="spellStart"/>
      <w:r w:rsidRPr="00CC0C94">
        <w:t>eKSI</w:t>
      </w:r>
      <w:proofErr w:type="spellEnd"/>
      <w:r w:rsidRPr="00CC0C94">
        <w:t>. Additionally, the UE shall reset the attach attempt counter</w:t>
      </w:r>
      <w:r>
        <w:t xml:space="preserve"> and enter the state E</w:t>
      </w:r>
      <w:r w:rsidRPr="008C353D">
        <w:t>MM-DEREGISTERED</w:t>
      </w:r>
      <w:r>
        <w:t>.</w:t>
      </w:r>
    </w:p>
    <w:p w14:paraId="2753AF16" w14:textId="77777777" w:rsidR="001C53C6" w:rsidRDefault="001C53C6" w:rsidP="001C53C6">
      <w:pPr>
        <w:pStyle w:val="B1"/>
      </w:pPr>
      <w:r>
        <w:t>#62</w:t>
      </w:r>
      <w:r>
        <w:tab/>
        <w:t>(</w:t>
      </w:r>
      <w:r w:rsidRPr="003A31B9">
        <w:t>No network slices available</w:t>
      </w:r>
      <w:r>
        <w:t>).</w:t>
      </w:r>
    </w:p>
    <w:p w14:paraId="5070A307" w14:textId="77777777" w:rsidR="001C53C6" w:rsidRDefault="001C53C6" w:rsidP="001C53C6">
      <w:pPr>
        <w:pStyle w:val="B1"/>
      </w:pPr>
      <w:r>
        <w:rPr>
          <w:rFonts w:eastAsia="Malgun Gothic"/>
          <w:lang w:val="en-US" w:eastAsia="ko-KR"/>
        </w:rPr>
        <w:tab/>
      </w:r>
      <w:r w:rsidRPr="00FB0E73">
        <w:rPr>
          <w:rFonts w:eastAsia="Malgun Gothic"/>
          <w:lang w:val="en-US" w:eastAsia="ko-KR"/>
        </w:rPr>
        <w:t>The UE shall abort the initial registration procedure, set the 5GS update status to 5U2 NOT UPDATED and enter state 5GMM-DEREGISTERED.</w:t>
      </w:r>
      <w:r>
        <w:t>NORMAL-SERVICE or 5GMM-DEREGISTERED.PLMN-SEARCH</w:t>
      </w:r>
      <w:r w:rsidRPr="00FB0E73">
        <w:rPr>
          <w:rFonts w:eastAsia="Malgun Gothic"/>
          <w:lang w:val="en-US" w:eastAsia="ko-KR"/>
        </w:rPr>
        <w:t>.</w:t>
      </w:r>
      <w:r>
        <w:rPr>
          <w:rFonts w:eastAsia="Malgun Gothic"/>
          <w:lang w:val="en-US" w:eastAsia="ko-KR"/>
        </w:rPr>
        <w:t xml:space="preserve"> </w:t>
      </w:r>
      <w:r w:rsidRPr="003168A2">
        <w:t xml:space="preserve">Additionally, the UE shall </w:t>
      </w:r>
      <w:r>
        <w:t>reset the registration</w:t>
      </w:r>
      <w:r w:rsidRPr="003168A2">
        <w:t xml:space="preserve"> attempt counter.</w:t>
      </w:r>
    </w:p>
    <w:p w14:paraId="0C2B1AB0" w14:textId="77777777" w:rsidR="001C53C6" w:rsidRPr="00F90D5A" w:rsidRDefault="001C53C6" w:rsidP="001C53C6">
      <w:pPr>
        <w:pStyle w:val="B1"/>
        <w:rPr>
          <w:rFonts w:eastAsia="Malgun Gothic"/>
          <w:lang w:val="en-US" w:eastAsia="ko-KR"/>
        </w:rPr>
      </w:pPr>
      <w:r>
        <w:rPr>
          <w:rFonts w:eastAsia="Malgun Gothic"/>
          <w:lang w:val="en-US" w:eastAsia="ko-KR"/>
        </w:rPr>
        <w:tab/>
      </w:r>
      <w:r w:rsidRPr="00F90D5A">
        <w:rPr>
          <w:rFonts w:eastAsia="Malgun Gothic"/>
          <w:lang w:val="en-US" w:eastAsia="ko-KR"/>
        </w:rPr>
        <w:t xml:space="preserve">The UE receiving the rejected NSSAI in the REGISTRATION </w:t>
      </w:r>
      <w:r>
        <w:rPr>
          <w:rFonts w:eastAsia="Malgun Gothic"/>
          <w:lang w:val="en-US" w:eastAsia="ko-KR"/>
        </w:rPr>
        <w:t>REJECT</w:t>
      </w:r>
      <w:r w:rsidRPr="00F90D5A">
        <w:rPr>
          <w:rFonts w:eastAsia="Malgun Gothic"/>
          <w:lang w:val="en-US" w:eastAsia="ko-KR"/>
        </w:rPr>
        <w:t xml:space="preserve"> message takes the following actions based on the rejection cause in the rejected </w:t>
      </w:r>
      <w:r>
        <w:rPr>
          <w:rFonts w:eastAsia="Malgun Gothic"/>
          <w:lang w:val="en-US" w:eastAsia="ko-KR"/>
        </w:rPr>
        <w:t>S-</w:t>
      </w:r>
      <w:r w:rsidRPr="00F90D5A">
        <w:rPr>
          <w:rFonts w:eastAsia="Malgun Gothic"/>
          <w:lang w:val="en-US" w:eastAsia="ko-KR"/>
        </w:rPr>
        <w:t>NSSAI</w:t>
      </w:r>
      <w:r>
        <w:rPr>
          <w:rFonts w:eastAsia="Malgun Gothic"/>
          <w:lang w:val="en-US" w:eastAsia="ko-KR"/>
        </w:rPr>
        <w:t>(s)</w:t>
      </w:r>
      <w:r w:rsidRPr="00F90D5A">
        <w:rPr>
          <w:rFonts w:eastAsia="Malgun Gothic"/>
          <w:lang w:val="en-US" w:eastAsia="ko-KR"/>
        </w:rPr>
        <w:t>:</w:t>
      </w:r>
    </w:p>
    <w:p w14:paraId="6CAB8EED" w14:textId="77777777" w:rsidR="001C53C6" w:rsidRPr="00F00908" w:rsidRDefault="001C53C6" w:rsidP="001C53C6">
      <w:pPr>
        <w:pStyle w:val="B2"/>
      </w:pPr>
      <w:r>
        <w:rPr>
          <w:rFonts w:eastAsia="Malgun Gothic"/>
          <w:lang w:val="en-US" w:eastAsia="ko-KR"/>
        </w:rPr>
        <w:tab/>
      </w:r>
      <w:r w:rsidRPr="00F00908">
        <w:t>"S-NSSAI not available in the current PLMN</w:t>
      </w:r>
      <w:r>
        <w:t xml:space="preserve"> or SNPN</w:t>
      </w:r>
      <w:r w:rsidRPr="00F00908">
        <w:t>"</w:t>
      </w:r>
    </w:p>
    <w:p w14:paraId="0C9714C2" w14:textId="77777777" w:rsidR="001C53C6" w:rsidRDefault="001C53C6" w:rsidP="001C53C6">
      <w:pPr>
        <w:pStyle w:val="B3"/>
      </w:pPr>
      <w:r w:rsidRPr="003168A2">
        <w:tab/>
      </w:r>
      <w:r>
        <w:t>The</w:t>
      </w:r>
      <w:r w:rsidRPr="003168A2">
        <w:t xml:space="preserve"> UE shall </w:t>
      </w:r>
      <w:r>
        <w:t xml:space="preserve">store the rejected S-NSSAI(s) in the rejected NSSAI for the current PLMN or SNPN as specified in </w:t>
      </w:r>
      <w:proofErr w:type="spellStart"/>
      <w:r>
        <w:t>subclause</w:t>
      </w:r>
      <w:proofErr w:type="spellEnd"/>
      <w:r>
        <w:t xml:space="preserve"> 4.6.2.2 and shall not attempt </w:t>
      </w:r>
      <w:r>
        <w:rPr>
          <w:rFonts w:hint="eastAsia"/>
        </w:rPr>
        <w:t xml:space="preserve">to </w:t>
      </w:r>
      <w:r>
        <w:t xml:space="preserve">use </w:t>
      </w:r>
      <w:r>
        <w:rPr>
          <w:rFonts w:hint="eastAsia"/>
        </w:rPr>
        <w:t xml:space="preserve">this </w:t>
      </w:r>
      <w:r>
        <w:t>S-NSSAI(s)</w:t>
      </w:r>
      <w:r>
        <w:rPr>
          <w:rFonts w:hint="eastAsia"/>
        </w:rPr>
        <w:t xml:space="preserve"> </w:t>
      </w:r>
      <w:r>
        <w:t xml:space="preserve">in the current PLMN or SNPN </w:t>
      </w:r>
      <w:r w:rsidRPr="003168A2">
        <w:t>until switching off the UE</w:t>
      </w:r>
      <w:r>
        <w:t>,</w:t>
      </w:r>
      <w:r w:rsidRPr="003168A2">
        <w:t xml:space="preserve"> the UICC containing the USIM is removed</w:t>
      </w:r>
      <w:r>
        <w:t xml:space="preserve">, an entry of the </w:t>
      </w:r>
      <w:r>
        <w:rPr>
          <w:lang w:eastAsia="ja-JP"/>
        </w:rPr>
        <w:t xml:space="preserve">"list of </w:t>
      </w:r>
      <w:r>
        <w:rPr>
          <w:noProof/>
        </w:rPr>
        <w:t xml:space="preserve">subscriber data" </w:t>
      </w:r>
      <w:r>
        <w:t xml:space="preserve">with the SNPN identity of the current SNPN </w:t>
      </w:r>
      <w:r w:rsidRPr="00D27A95">
        <w:t xml:space="preserve">is </w:t>
      </w:r>
      <w:r>
        <w:t xml:space="preserve">updated, or the rejected S-NSSAI(s) are removed as described in </w:t>
      </w:r>
      <w:proofErr w:type="spellStart"/>
      <w:r>
        <w:t>subclause</w:t>
      </w:r>
      <w:proofErr w:type="spellEnd"/>
      <w:r>
        <w:t> 4.6.2.2</w:t>
      </w:r>
      <w:r w:rsidRPr="003168A2">
        <w:t>.</w:t>
      </w:r>
    </w:p>
    <w:p w14:paraId="1B04174B" w14:textId="77777777" w:rsidR="001C53C6" w:rsidRPr="003168A2" w:rsidRDefault="001C53C6" w:rsidP="001C53C6">
      <w:pPr>
        <w:pStyle w:val="B2"/>
      </w:pPr>
      <w:r>
        <w:rPr>
          <w:rFonts w:eastAsia="Malgun Gothic"/>
          <w:lang w:val="en-US" w:eastAsia="ko-KR"/>
        </w:rPr>
        <w:tab/>
      </w:r>
      <w:r w:rsidRPr="00AB5C0F">
        <w:t>"S</w:t>
      </w:r>
      <w:r>
        <w:rPr>
          <w:rFonts w:hint="eastAsia"/>
        </w:rPr>
        <w:t>-NSSAI</w:t>
      </w:r>
      <w:r w:rsidRPr="00AB5C0F">
        <w:t xml:space="preserve"> not available</w:t>
      </w:r>
      <w:r>
        <w:t xml:space="preserve"> in the current registration area</w:t>
      </w:r>
      <w:r w:rsidRPr="00AB5C0F">
        <w:t>"</w:t>
      </w:r>
    </w:p>
    <w:p w14:paraId="06FE504C" w14:textId="77777777" w:rsidR="001C53C6" w:rsidRDefault="001C53C6" w:rsidP="001C53C6">
      <w:pPr>
        <w:pStyle w:val="B3"/>
        <w:rPr>
          <w:lang w:eastAsia="zh-CN"/>
        </w:rPr>
      </w:pPr>
      <w:r w:rsidRPr="003168A2">
        <w:tab/>
      </w:r>
      <w:r>
        <w:t>The</w:t>
      </w:r>
      <w:r w:rsidRPr="003168A2">
        <w:t xml:space="preserve"> UE shall </w:t>
      </w:r>
      <w:r>
        <w:t xml:space="preserve">store the rejected S-NSSAI(s) in the rejected NSSAI for the current registration area as described in </w:t>
      </w:r>
      <w:proofErr w:type="spellStart"/>
      <w:r>
        <w:t>subclause</w:t>
      </w:r>
      <w:proofErr w:type="spellEnd"/>
      <w:r>
        <w:t> 4.6.2.2</w:t>
      </w:r>
      <w:r w:rsidRPr="00DA20A9">
        <w:t xml:space="preserve"> </w:t>
      </w:r>
      <w:r>
        <w:t xml:space="preserve">and shall not attempt </w:t>
      </w:r>
      <w:r>
        <w:rPr>
          <w:rFonts w:hint="eastAsia"/>
        </w:rPr>
        <w:t xml:space="preserve">to </w:t>
      </w:r>
      <w:r>
        <w:t xml:space="preserve">use </w:t>
      </w:r>
      <w:r>
        <w:rPr>
          <w:rFonts w:hint="eastAsia"/>
        </w:rPr>
        <w:t xml:space="preserve">this </w:t>
      </w:r>
      <w:r>
        <w:t>S-NSSAI(s)</w:t>
      </w:r>
      <w:r>
        <w:rPr>
          <w:rFonts w:hint="eastAsia"/>
        </w:rPr>
        <w:t xml:space="preserve"> in the </w:t>
      </w:r>
      <w:r>
        <w:t>current registration</w:t>
      </w:r>
      <w:r>
        <w:rPr>
          <w:rFonts w:hint="eastAsia"/>
        </w:rPr>
        <w:t xml:space="preserve"> area</w:t>
      </w:r>
      <w:r>
        <w:t xml:space="preserve"> </w:t>
      </w:r>
      <w:r w:rsidRPr="003168A2">
        <w:lastRenderedPageBreak/>
        <w:t>until switching off the UE</w:t>
      </w:r>
      <w:r>
        <w:rPr>
          <w:rFonts w:hint="eastAsia"/>
        </w:rPr>
        <w:t>, the UE moving out of the current registration area</w:t>
      </w:r>
      <w:r>
        <w:t xml:space="preserve">, </w:t>
      </w:r>
      <w:r w:rsidRPr="003168A2">
        <w:t>the UICC containing the USIM is removed</w:t>
      </w:r>
      <w:r>
        <w:t>, the</w:t>
      </w:r>
      <w:r w:rsidRPr="00435F63">
        <w:t xml:space="preserve"> entry of the "list of subscriber data" with the SNPN identity of the current SNPN is updated</w:t>
      </w:r>
      <w:r>
        <w:t xml:space="preserve">, or the rejected S-NSSAI(s) are removed or deleted as described in </w:t>
      </w:r>
      <w:proofErr w:type="spellStart"/>
      <w:r>
        <w:t>subclause</w:t>
      </w:r>
      <w:proofErr w:type="spellEnd"/>
      <w:r>
        <w:t> 4.6.2.2.</w:t>
      </w:r>
    </w:p>
    <w:p w14:paraId="655B21FD" w14:textId="77777777" w:rsidR="001C53C6" w:rsidRPr="003168A2" w:rsidRDefault="001C53C6" w:rsidP="001C53C6">
      <w:pPr>
        <w:pStyle w:val="B2"/>
      </w:pPr>
      <w:r>
        <w:rPr>
          <w:rFonts w:eastAsia="Malgun Gothic"/>
          <w:lang w:val="en-US" w:eastAsia="ko-KR"/>
        </w:rPr>
        <w:tab/>
      </w:r>
      <w:r w:rsidRPr="00AB5C0F">
        <w:t>"S</w:t>
      </w:r>
      <w:r>
        <w:rPr>
          <w:rFonts w:hint="eastAsia"/>
        </w:rPr>
        <w:t>-NSSAI</w:t>
      </w:r>
      <w:r w:rsidRPr="00AB5C0F">
        <w:t xml:space="preserve"> not available</w:t>
      </w:r>
      <w:r>
        <w:rPr>
          <w:rFonts w:hint="eastAsia"/>
          <w:lang w:eastAsia="zh-CN"/>
        </w:rPr>
        <w:t xml:space="preserve"> due to</w:t>
      </w:r>
      <w:r w:rsidRPr="004D7E07">
        <w:t xml:space="preserve"> the failed or revoked network slice</w:t>
      </w:r>
      <w:r>
        <w:t>-</w:t>
      </w:r>
      <w:r w:rsidRPr="004D7E07">
        <w:t xml:space="preserve">specific </w:t>
      </w:r>
      <w:r>
        <w:t>authentication and authorization</w:t>
      </w:r>
      <w:r w:rsidRPr="00AB5C0F">
        <w:t>"</w:t>
      </w:r>
    </w:p>
    <w:p w14:paraId="7433D175" w14:textId="77777777" w:rsidR="001C53C6" w:rsidRPr="00460E90" w:rsidRDefault="001C53C6" w:rsidP="001C53C6">
      <w:pPr>
        <w:pStyle w:val="B3"/>
        <w:rPr>
          <w:rFonts w:eastAsia="Times New Roman"/>
        </w:rPr>
      </w:pPr>
      <w:r>
        <w:rPr>
          <w:rFonts w:hint="eastAsia"/>
        </w:rPr>
        <w:tab/>
      </w:r>
      <w:r w:rsidRPr="0083064D">
        <w:t xml:space="preserve">The UE shall </w:t>
      </w:r>
      <w:r w:rsidRPr="0083064D">
        <w:rPr>
          <w:rFonts w:hint="eastAsia"/>
        </w:rPr>
        <w:t>store</w:t>
      </w:r>
      <w:r w:rsidRPr="0083064D">
        <w:t xml:space="preserve"> the rejected S-NSSAI(s) in the rejected NSSAI </w:t>
      </w:r>
      <w:r>
        <w:t xml:space="preserve">for </w:t>
      </w:r>
      <w:r w:rsidRPr="0083064D">
        <w:rPr>
          <w:rFonts w:hint="eastAsia"/>
        </w:rPr>
        <w:t xml:space="preserve">the </w:t>
      </w:r>
      <w:r w:rsidRPr="0083064D">
        <w:t xml:space="preserve">failed or revoked </w:t>
      </w:r>
      <w:r>
        <w:rPr>
          <w:rFonts w:hint="eastAsia"/>
          <w:lang w:eastAsia="zh-CN"/>
        </w:rPr>
        <w:t>NSSAA</w:t>
      </w:r>
      <w:r>
        <w:rPr>
          <w:rFonts w:hint="eastAsia"/>
        </w:rPr>
        <w:t xml:space="preserve"> as specified in </w:t>
      </w:r>
      <w:proofErr w:type="spellStart"/>
      <w:r>
        <w:t>subclause</w:t>
      </w:r>
      <w:proofErr w:type="spellEnd"/>
      <w:r>
        <w:t> 4.6.2.2</w:t>
      </w:r>
      <w:r w:rsidRPr="005E167B">
        <w:t xml:space="preserve"> </w:t>
      </w:r>
      <w:r w:rsidRPr="009D7DEB">
        <w:t>and</w:t>
      </w:r>
      <w:r w:rsidRPr="00DB537D">
        <w:t xml:space="preserve"> </w:t>
      </w:r>
      <w:r>
        <w:t>shall</w:t>
      </w:r>
      <w:r w:rsidRPr="00DB537D">
        <w:t xml:space="preserve"> </w:t>
      </w:r>
      <w:r w:rsidRPr="009D7DEB">
        <w:t xml:space="preserve">not attempt to use </w:t>
      </w:r>
      <w:r>
        <w:t>this</w:t>
      </w:r>
      <w:r w:rsidRPr="009D7DEB">
        <w:t xml:space="preserve"> S-NSSAI in the current PLMN over any access</w:t>
      </w:r>
      <w:r w:rsidRPr="00572C9F">
        <w:t xml:space="preserve"> until switching off the UE, the UICC containing the USIM is removed, the entry of the "list of subscriber data" with the SNPN identity of the current SNPN is updated</w:t>
      </w:r>
      <w:r>
        <w:t>,</w:t>
      </w:r>
      <w:r w:rsidRPr="00DB537D">
        <w:t xml:space="preserve"> </w:t>
      </w:r>
      <w:r>
        <w:t>or</w:t>
      </w:r>
      <w:r w:rsidRPr="00DB537D">
        <w:t xml:space="preserve"> </w:t>
      </w:r>
      <w:r>
        <w:t xml:space="preserve">the rejected S-NSSAI(s) are removed or deleted as described in </w:t>
      </w:r>
      <w:proofErr w:type="spellStart"/>
      <w:r>
        <w:t>subclause</w:t>
      </w:r>
      <w:proofErr w:type="spellEnd"/>
      <w:r>
        <w:t> 4.6.1 and 4.6.2.2</w:t>
      </w:r>
      <w:r w:rsidRPr="003168A2">
        <w:t>.</w:t>
      </w:r>
    </w:p>
    <w:p w14:paraId="02F75A96" w14:textId="77777777" w:rsidR="001C53C6" w:rsidRPr="00460E90" w:rsidRDefault="001C53C6" w:rsidP="001C53C6">
      <w:pPr>
        <w:pStyle w:val="B1"/>
        <w:rPr>
          <w:rFonts w:eastAsia="Times New Roman"/>
        </w:rPr>
      </w:pPr>
      <w:r>
        <w:rPr>
          <w:rFonts w:eastAsia="Malgun Gothic"/>
          <w:lang w:val="en-US" w:eastAsia="ko-KR"/>
        </w:rPr>
        <w:tab/>
        <w:t>I</w:t>
      </w:r>
      <w:proofErr w:type="spellStart"/>
      <w:r>
        <w:t>f</w:t>
      </w:r>
      <w:proofErr w:type="spellEnd"/>
      <w:r>
        <w:t xml:space="preserve"> the UE has an allowed NSSAI or configured NSSAI that contains S-NSSAI(s) which are not included </w:t>
      </w:r>
      <w:r>
        <w:rPr>
          <w:rFonts w:hint="eastAsia"/>
          <w:lang w:eastAsia="zh-CN"/>
        </w:rPr>
        <w:t>any of</w:t>
      </w:r>
      <w:r>
        <w:t xml:space="preserve"> the rejected NSSAI</w:t>
      </w:r>
      <w:r w:rsidRPr="0077007E">
        <w:t xml:space="preserve"> </w:t>
      </w:r>
      <w:r w:rsidRPr="00F90D5A">
        <w:rPr>
          <w:rFonts w:eastAsia="Malgun Gothic"/>
          <w:lang w:val="en-US" w:eastAsia="ko-KR"/>
        </w:rPr>
        <w:t>for the</w:t>
      </w:r>
      <w:r>
        <w:rPr>
          <w:rFonts w:eastAsia="Malgun Gothic"/>
          <w:lang w:val="en-US" w:eastAsia="ko-KR"/>
        </w:rPr>
        <w:t xml:space="preserve"> current</w:t>
      </w:r>
      <w:r w:rsidRPr="00F90D5A">
        <w:rPr>
          <w:rFonts w:eastAsia="Malgun Gothic"/>
          <w:lang w:val="en-US" w:eastAsia="ko-KR"/>
        </w:rPr>
        <w:t xml:space="preserve"> PLMN</w:t>
      </w:r>
      <w:r>
        <w:rPr>
          <w:rFonts w:eastAsia="Malgun Gothic"/>
          <w:lang w:val="en-US" w:eastAsia="ko-KR"/>
        </w:rPr>
        <w:t xml:space="preserve"> or SNPN</w:t>
      </w:r>
      <w:r>
        <w:rPr>
          <w:rFonts w:hint="eastAsia"/>
          <w:lang w:val="en-US" w:eastAsia="zh-CN"/>
        </w:rPr>
        <w:t>,</w:t>
      </w:r>
      <w:r w:rsidRPr="00F90D5A">
        <w:rPr>
          <w:rFonts w:eastAsia="Malgun Gothic"/>
          <w:lang w:val="en-US" w:eastAsia="ko-KR"/>
        </w:rPr>
        <w:t xml:space="preserve"> </w:t>
      </w:r>
      <w:r>
        <w:t>the rejected NSSAI</w:t>
      </w:r>
      <w:r w:rsidRPr="004E008E">
        <w:rPr>
          <w:rFonts w:eastAsia="Malgun Gothic"/>
          <w:lang w:val="en-US" w:eastAsia="ko-KR"/>
        </w:rPr>
        <w:t xml:space="preserve"> </w:t>
      </w:r>
      <w:r>
        <w:rPr>
          <w:rFonts w:eastAsia="Malgun Gothic"/>
          <w:lang w:val="en-US" w:eastAsia="ko-KR"/>
        </w:rPr>
        <w:t xml:space="preserve">for </w:t>
      </w:r>
      <w:r w:rsidRPr="00F90D5A">
        <w:rPr>
          <w:rFonts w:eastAsia="Malgun Gothic"/>
          <w:lang w:val="en-US" w:eastAsia="ko-KR"/>
        </w:rPr>
        <w:t>the current registration area</w:t>
      </w:r>
      <w:r>
        <w:rPr>
          <w:rFonts w:hint="eastAsia"/>
          <w:lang w:val="en-US" w:eastAsia="zh-CN"/>
        </w:rPr>
        <w:t xml:space="preserve">, and </w:t>
      </w:r>
      <w:r>
        <w:t>the rejected NSSAI</w:t>
      </w:r>
      <w:r>
        <w:rPr>
          <w:rFonts w:hint="eastAsia"/>
          <w:lang w:eastAsia="zh-CN"/>
        </w:rPr>
        <w:t xml:space="preserve"> </w:t>
      </w:r>
      <w:r>
        <w:rPr>
          <w:lang w:eastAsia="zh-CN"/>
        </w:rPr>
        <w:t xml:space="preserve">for </w:t>
      </w:r>
      <w:r w:rsidRPr="004D7E07">
        <w:t xml:space="preserve">the failed or revoked </w:t>
      </w:r>
      <w:r>
        <w:rPr>
          <w:rFonts w:hint="eastAsia"/>
          <w:lang w:eastAsia="zh-CN"/>
        </w:rPr>
        <w:t>NSSAA</w:t>
      </w:r>
      <w:r w:rsidRPr="00F90D5A">
        <w:rPr>
          <w:rFonts w:eastAsia="Malgun Gothic"/>
          <w:lang w:val="en-US" w:eastAsia="ko-KR"/>
        </w:rPr>
        <w:t xml:space="preserve">, the UE </w:t>
      </w:r>
      <w:r>
        <w:rPr>
          <w:rFonts w:eastAsia="Malgun Gothic"/>
          <w:lang w:val="en-US" w:eastAsia="ko-KR"/>
        </w:rPr>
        <w:t xml:space="preserve">may </w:t>
      </w:r>
      <w:r w:rsidRPr="00F90D5A">
        <w:rPr>
          <w:rFonts w:eastAsia="Malgun Gothic"/>
          <w:lang w:val="en-US" w:eastAsia="ko-KR"/>
        </w:rPr>
        <w:t>stay in the current serving cell, appl</w:t>
      </w:r>
      <w:r>
        <w:rPr>
          <w:rFonts w:eastAsia="Malgun Gothic"/>
          <w:lang w:val="en-US" w:eastAsia="ko-KR"/>
        </w:rPr>
        <w:t>y</w:t>
      </w:r>
      <w:r w:rsidRPr="00F90D5A">
        <w:rPr>
          <w:rFonts w:eastAsia="Malgun Gothic"/>
          <w:lang w:val="en-US" w:eastAsia="ko-KR"/>
        </w:rPr>
        <w:t xml:space="preserve"> the normal cell reselection process and start an initial registration with a requested NSSAI that includes any S-NSSAI from the allowed NSSAI or the configured NSSAI that is </w:t>
      </w:r>
      <w:r>
        <w:rPr>
          <w:rFonts w:eastAsia="Malgun Gothic"/>
          <w:lang w:val="en-US" w:eastAsia="ko-KR"/>
        </w:rPr>
        <w:t>neither</w:t>
      </w:r>
      <w:r w:rsidRPr="00F90D5A">
        <w:rPr>
          <w:rFonts w:eastAsia="Malgun Gothic"/>
          <w:lang w:val="en-US" w:eastAsia="ko-KR"/>
        </w:rPr>
        <w:t xml:space="preserve"> in the rejected NSSAI for the PLMN</w:t>
      </w:r>
      <w:r>
        <w:rPr>
          <w:rFonts w:eastAsia="Malgun Gothic"/>
          <w:lang w:val="en-US" w:eastAsia="ko-KR"/>
        </w:rPr>
        <w:t xml:space="preserve"> or SNPN</w:t>
      </w:r>
      <w:r w:rsidRPr="00F90D5A">
        <w:rPr>
          <w:rFonts w:eastAsia="Malgun Gothic"/>
          <w:lang w:val="en-US" w:eastAsia="ko-KR"/>
        </w:rPr>
        <w:t xml:space="preserve"> </w:t>
      </w:r>
      <w:r>
        <w:rPr>
          <w:rFonts w:eastAsia="Malgun Gothic"/>
          <w:lang w:val="en-US" w:eastAsia="ko-KR"/>
        </w:rPr>
        <w:t>n</w:t>
      </w:r>
      <w:r w:rsidRPr="00F90D5A">
        <w:rPr>
          <w:rFonts w:eastAsia="Malgun Gothic"/>
          <w:lang w:val="en-US" w:eastAsia="ko-KR"/>
        </w:rPr>
        <w:t xml:space="preserve">or </w:t>
      </w:r>
      <w:r>
        <w:rPr>
          <w:rFonts w:eastAsia="Malgun Gothic"/>
          <w:lang w:val="en-US" w:eastAsia="ko-KR"/>
        </w:rPr>
        <w:t>in the</w:t>
      </w:r>
      <w:r w:rsidRPr="00015A37">
        <w:rPr>
          <w:rFonts w:eastAsia="Malgun Gothic"/>
          <w:lang w:val="en-US" w:eastAsia="ko-KR"/>
        </w:rPr>
        <w:t xml:space="preserve"> rejected NSSAI</w:t>
      </w:r>
      <w:r>
        <w:rPr>
          <w:rFonts w:eastAsia="Malgun Gothic"/>
          <w:lang w:val="en-US" w:eastAsia="ko-KR"/>
        </w:rPr>
        <w:t xml:space="preserve"> for </w:t>
      </w:r>
      <w:r w:rsidRPr="00F90D5A">
        <w:rPr>
          <w:rFonts w:eastAsia="Malgun Gothic"/>
          <w:lang w:val="en-US" w:eastAsia="ko-KR"/>
        </w:rPr>
        <w:t>the current registration area</w:t>
      </w:r>
      <w:r w:rsidRPr="000B1C17">
        <w:t xml:space="preserve"> </w:t>
      </w:r>
      <w:r w:rsidRPr="000B1C17">
        <w:rPr>
          <w:rFonts w:eastAsia="Malgun Gothic"/>
          <w:lang w:val="en-US" w:eastAsia="ko-KR"/>
        </w:rPr>
        <w:t>nor in the rejected NSSAI for the failed or revoked NSSAA</w:t>
      </w:r>
      <w:r w:rsidRPr="00F90D5A">
        <w:rPr>
          <w:rFonts w:eastAsia="Malgun Gothic"/>
          <w:lang w:val="en-US" w:eastAsia="ko-KR"/>
        </w:rPr>
        <w:t>.</w:t>
      </w:r>
      <w:r w:rsidRPr="00A33D19">
        <w:t xml:space="preserve"> </w:t>
      </w:r>
      <w:r>
        <w:t xml:space="preserve">Otherwise the UE may perform a PLMN selection or SNPN selection according to 3GPP TS 23.122 [5] </w:t>
      </w:r>
      <w:r>
        <w:rPr>
          <w:color w:val="000000"/>
          <w:lang w:eastAsia="en-GB"/>
        </w:rPr>
        <w:t xml:space="preserve">and additionally, the UE may disable the N1 mode capability for the current PLMN or SNPN if each S-NSSAI in the allowed NSSAI or configured NSSAI was rejected with cause "S-NSSAI not available in the current PLMN or SNPN" or </w:t>
      </w:r>
      <w:r w:rsidRPr="00461013">
        <w:rPr>
          <w:color w:val="000000"/>
          <w:lang w:eastAsia="en-GB"/>
        </w:rPr>
        <w:t>"S-NSSAI is not available due to the failed or revoked network slice-specific authentication and authorization"</w:t>
      </w:r>
      <w:r>
        <w:rPr>
          <w:color w:val="000000"/>
          <w:lang w:eastAsia="en-GB"/>
        </w:rPr>
        <w:t xml:space="preserve"> as described in </w:t>
      </w:r>
      <w:proofErr w:type="spellStart"/>
      <w:r>
        <w:rPr>
          <w:color w:val="000000"/>
          <w:lang w:eastAsia="en-GB"/>
        </w:rPr>
        <w:t>subclause</w:t>
      </w:r>
      <w:proofErr w:type="spellEnd"/>
      <w:r>
        <w:rPr>
          <w:color w:val="000000"/>
          <w:lang w:eastAsia="en-GB"/>
        </w:rPr>
        <w:t> 4.9</w:t>
      </w:r>
      <w:r>
        <w:t>.</w:t>
      </w:r>
    </w:p>
    <w:p w14:paraId="665AE151" w14:textId="77777777" w:rsidR="001C53C6" w:rsidRDefault="001C53C6" w:rsidP="001C53C6">
      <w:pPr>
        <w:pStyle w:val="B1"/>
      </w:pPr>
      <w:r>
        <w:t>#72</w:t>
      </w:r>
      <w:r>
        <w:rPr>
          <w:lang w:eastAsia="ko-KR"/>
        </w:rPr>
        <w:tab/>
      </w:r>
      <w:r>
        <w:t>(</w:t>
      </w:r>
      <w:r w:rsidRPr="00391150">
        <w:t>Non-3GPP access to 5GCN not allowed</w:t>
      </w:r>
      <w:r>
        <w:t>).</w:t>
      </w:r>
    </w:p>
    <w:p w14:paraId="4782BC71" w14:textId="77777777" w:rsidR="001C53C6" w:rsidRDefault="001C53C6" w:rsidP="001C53C6">
      <w:pPr>
        <w:pStyle w:val="B1"/>
      </w:pPr>
      <w:r>
        <w:tab/>
        <w:t>When received over non-3GPP access t</w:t>
      </w:r>
      <w:r w:rsidRPr="008C353D">
        <w:t xml:space="preserve">he UE shall set the 5GS update status to </w:t>
      </w:r>
      <w:r>
        <w:t>5</w:t>
      </w:r>
      <w:r w:rsidRPr="003168A2">
        <w:t xml:space="preserve">U3 ROAMING NOT ALLOWED (and shall store it according to </w:t>
      </w:r>
      <w:proofErr w:type="spellStart"/>
      <w:r w:rsidRPr="003168A2">
        <w:t>subclause</w:t>
      </w:r>
      <w:proofErr w:type="spellEnd"/>
      <w:r w:rsidRPr="003168A2">
        <w:t> 5.1.3.</w:t>
      </w:r>
      <w:r>
        <w:t>2.2</w:t>
      </w:r>
      <w:r w:rsidRPr="003168A2">
        <w:t xml:space="preserve">) and shall delete </w:t>
      </w:r>
      <w:r>
        <w:t>5G-</w:t>
      </w:r>
      <w:r w:rsidRPr="003168A2">
        <w:t xml:space="preserve">GUTI, last visited registered TAI, TAI list and </w:t>
      </w:r>
      <w:proofErr w:type="spellStart"/>
      <w:r>
        <w:t>ngKSI</w:t>
      </w:r>
      <w:proofErr w:type="spellEnd"/>
      <w:r>
        <w:t xml:space="preserve">. </w:t>
      </w:r>
      <w:r w:rsidRPr="003168A2">
        <w:t xml:space="preserve">Additionally, </w:t>
      </w:r>
      <w:r>
        <w:t>t</w:t>
      </w:r>
      <w:r w:rsidRPr="00CC0C94">
        <w:rPr>
          <w:rFonts w:hint="eastAsia"/>
          <w:lang w:eastAsia="ko-KR"/>
        </w:rPr>
        <w:t xml:space="preserve">he UE shall reset the </w:t>
      </w:r>
      <w:r>
        <w:t>registration</w:t>
      </w:r>
      <w:r w:rsidRPr="003168A2">
        <w:t xml:space="preserve"> attempt counter</w:t>
      </w:r>
      <w:r>
        <w:t xml:space="preserve"> and </w:t>
      </w:r>
      <w:r w:rsidRPr="002A653A">
        <w:t xml:space="preserve">enter </w:t>
      </w:r>
      <w:r>
        <w:t xml:space="preserve">the </w:t>
      </w:r>
      <w:r w:rsidRPr="002A653A">
        <w:t xml:space="preserve">state </w:t>
      </w:r>
      <w:r>
        <w:t>5G</w:t>
      </w:r>
      <w:r w:rsidRPr="002A653A">
        <w:t>MM-DEREGISTERED</w:t>
      </w:r>
      <w:r>
        <w:t xml:space="preserve">. </w:t>
      </w:r>
      <w:r w:rsidRPr="00032AEB">
        <w:t>If the message has been successfully integrity checked by the NAS</w:t>
      </w:r>
      <w:r>
        <w:t>, the UE shall set:</w:t>
      </w:r>
    </w:p>
    <w:p w14:paraId="7D8407A0" w14:textId="77777777" w:rsidR="001C53C6" w:rsidRDefault="001C53C6" w:rsidP="001C53C6">
      <w:pPr>
        <w:pStyle w:val="B2"/>
      </w:pPr>
      <w:r>
        <w:t>1)</w:t>
      </w:r>
      <w:r>
        <w:tab/>
      </w:r>
      <w:proofErr w:type="gramStart"/>
      <w:r>
        <w:t>the</w:t>
      </w:r>
      <w:proofErr w:type="gramEnd"/>
      <w:r w:rsidRPr="00CC0C94">
        <w:t xml:space="preserve"> PLMN-specific </w:t>
      </w:r>
      <w:r>
        <w:t xml:space="preserve">N1 mode </w:t>
      </w:r>
      <w:r w:rsidRPr="00CC0C94">
        <w:t xml:space="preserve">attempt counter </w:t>
      </w:r>
      <w:r>
        <w:t xml:space="preserve">for non-3GPP access </w:t>
      </w:r>
      <w:r w:rsidRPr="00032AEB">
        <w:t>for that PLMN</w:t>
      </w:r>
      <w:r>
        <w:t xml:space="preserve"> in case of PLMN: or</w:t>
      </w:r>
      <w:r w:rsidRPr="00032AEB">
        <w:t xml:space="preserve"> </w:t>
      </w:r>
    </w:p>
    <w:p w14:paraId="4D257764" w14:textId="77777777" w:rsidR="001C53C6" w:rsidRPr="00E33263" w:rsidRDefault="001C53C6" w:rsidP="001C53C6">
      <w:pPr>
        <w:pStyle w:val="B2"/>
      </w:pPr>
      <w:r w:rsidRPr="00E33263">
        <w:t>2)</w:t>
      </w:r>
      <w:r w:rsidRPr="00E33263">
        <w:tab/>
      </w:r>
      <w:proofErr w:type="gramStart"/>
      <w:r w:rsidRPr="00E33263">
        <w:t>the</w:t>
      </w:r>
      <w:proofErr w:type="gramEnd"/>
      <w:r w:rsidRPr="00E33263">
        <w:t xml:space="preserve"> SNPN-specific attempt counter for non-3GPP access for that SNPN in case of SNPN;</w:t>
      </w:r>
    </w:p>
    <w:p w14:paraId="31621151" w14:textId="77777777" w:rsidR="001C53C6" w:rsidRDefault="001C53C6" w:rsidP="001C53C6">
      <w:pPr>
        <w:pStyle w:val="B1"/>
      </w:pPr>
      <w:r>
        <w:tab/>
      </w:r>
      <w:proofErr w:type="gramStart"/>
      <w:r w:rsidRPr="00032AEB">
        <w:t>to</w:t>
      </w:r>
      <w:proofErr w:type="gramEnd"/>
      <w:r w:rsidRPr="00032AEB">
        <w:t xml:space="preserve"> the UE implementation-specific maximum value.</w:t>
      </w:r>
    </w:p>
    <w:p w14:paraId="1A3F3009" w14:textId="77777777" w:rsidR="001C53C6" w:rsidRDefault="001C53C6" w:rsidP="001C53C6">
      <w:pPr>
        <w:pStyle w:val="NO"/>
        <w:rPr>
          <w:lang w:eastAsia="ja-JP"/>
        </w:rPr>
      </w:pPr>
      <w:r>
        <w:t>NOTE 3:</w:t>
      </w:r>
      <w:r>
        <w:tab/>
      </w:r>
      <w:r w:rsidRPr="00831131">
        <w:t xml:space="preserve">The 5GMM </w:t>
      </w:r>
      <w:proofErr w:type="spellStart"/>
      <w:r w:rsidRPr="00831131">
        <w:t>sublayer</w:t>
      </w:r>
      <w:proofErr w:type="spellEnd"/>
      <w:r w:rsidRPr="00831131">
        <w:t xml:space="preserve"> states</w:t>
      </w:r>
      <w:r>
        <w:t>, the 5GMM parameters and the registration status are</w:t>
      </w:r>
      <w:r w:rsidRPr="00831131">
        <w:t xml:space="preserve"> managed per access type independently, i.e. 3GPP access or non-3GPP access</w:t>
      </w:r>
      <w:r>
        <w:t xml:space="preserve"> (see </w:t>
      </w:r>
      <w:proofErr w:type="spellStart"/>
      <w:r>
        <w:t>subclauses</w:t>
      </w:r>
      <w:proofErr w:type="spellEnd"/>
      <w:r>
        <w:t xml:space="preserve"> 4.7.2 and </w:t>
      </w:r>
      <w:r w:rsidRPr="00831131">
        <w:t>5.1.3</w:t>
      </w:r>
      <w:r>
        <w:t>)</w:t>
      </w:r>
      <w:r>
        <w:rPr>
          <w:rFonts w:eastAsia="Batang"/>
          <w:lang w:eastAsia="ja-JP"/>
        </w:rPr>
        <w:t>.</w:t>
      </w:r>
    </w:p>
    <w:p w14:paraId="05229A6C" w14:textId="77777777" w:rsidR="001C53C6" w:rsidRPr="00270D6F" w:rsidRDefault="001C53C6" w:rsidP="001C53C6">
      <w:pPr>
        <w:pStyle w:val="B1"/>
      </w:pPr>
      <w:r>
        <w:tab/>
        <w:t xml:space="preserve">The UE shall disable the N1 mode capability for non-3GPP access (see </w:t>
      </w:r>
      <w:proofErr w:type="spellStart"/>
      <w:r>
        <w:t>subclause</w:t>
      </w:r>
      <w:proofErr w:type="spellEnd"/>
      <w:r>
        <w:t> 4.9.3).</w:t>
      </w:r>
    </w:p>
    <w:p w14:paraId="1B8AC9D9" w14:textId="77777777" w:rsidR="001C53C6" w:rsidRDefault="001C53C6" w:rsidP="001C53C6">
      <w:pPr>
        <w:pStyle w:val="B1"/>
        <w:rPr>
          <w:noProof/>
        </w:rPr>
      </w:pPr>
      <w:r>
        <w:rPr>
          <w:noProof/>
        </w:rPr>
        <w:tab/>
        <w:t xml:space="preserve">As an implementation option, the UE may </w:t>
      </w:r>
      <w:r w:rsidRPr="005D784F">
        <w:rPr>
          <w:noProof/>
        </w:rPr>
        <w:t xml:space="preserve">enter the state 5GMM-DEREGISTERED.PLMN-SEARCH in order to </w:t>
      </w:r>
      <w:r>
        <w:rPr>
          <w:noProof/>
        </w:rPr>
        <w:t xml:space="preserve">perform a PLMN selection according to </w:t>
      </w:r>
      <w:r w:rsidRPr="005D784F">
        <w:rPr>
          <w:noProof/>
        </w:rPr>
        <w:t>3GPP</w:t>
      </w:r>
      <w:r w:rsidRPr="00CC0C94">
        <w:rPr>
          <w:noProof/>
        </w:rPr>
        <w:t> TS 23.122 [</w:t>
      </w:r>
      <w:r>
        <w:rPr>
          <w:noProof/>
        </w:rPr>
        <w:t>5</w:t>
      </w:r>
      <w:r w:rsidRPr="00CC0C94">
        <w:rPr>
          <w:noProof/>
        </w:rPr>
        <w:t>]</w:t>
      </w:r>
      <w:r>
        <w:rPr>
          <w:noProof/>
        </w:rPr>
        <w:t>.</w:t>
      </w:r>
    </w:p>
    <w:p w14:paraId="366E4E8B" w14:textId="77777777" w:rsidR="001C53C6" w:rsidRPr="003168A2" w:rsidRDefault="001C53C6" w:rsidP="001C53C6">
      <w:pPr>
        <w:pStyle w:val="B1"/>
        <w:rPr>
          <w:noProof/>
        </w:rPr>
      </w:pPr>
      <w:r>
        <w:tab/>
        <w:t xml:space="preserve">If received over 3GPP access the cause shall be considered as an abnormal case and the behaviour of the UE for this case is specified in </w:t>
      </w:r>
      <w:proofErr w:type="spellStart"/>
      <w:r>
        <w:t>subclause</w:t>
      </w:r>
      <w:proofErr w:type="spellEnd"/>
      <w:r>
        <w:t> 5.5.1.2.7</w:t>
      </w:r>
      <w:r w:rsidRPr="007D5838">
        <w:t>.</w:t>
      </w:r>
    </w:p>
    <w:p w14:paraId="40C7F3A0" w14:textId="77777777" w:rsidR="001C53C6" w:rsidRDefault="001C53C6" w:rsidP="001C53C6">
      <w:pPr>
        <w:pStyle w:val="B1"/>
      </w:pPr>
      <w:r>
        <w:t>#73</w:t>
      </w:r>
      <w:r>
        <w:rPr>
          <w:lang w:eastAsia="ko-KR"/>
        </w:rPr>
        <w:tab/>
      </w:r>
      <w:r>
        <w:t>(Serving network not authorized).</w:t>
      </w:r>
    </w:p>
    <w:p w14:paraId="51DA25C1" w14:textId="77777777" w:rsidR="001C53C6" w:rsidRDefault="001C53C6" w:rsidP="001C53C6">
      <w:pPr>
        <w:pStyle w:val="B1"/>
      </w:pPr>
      <w:r>
        <w:tab/>
        <w:t>This cause value</w:t>
      </w:r>
      <w:r w:rsidRPr="005A0C70">
        <w:t xml:space="preserve"> received from a</w:t>
      </w:r>
      <w:r>
        <w:t xml:space="preserve"> cell belonging to an SNPN</w:t>
      </w:r>
      <w:r w:rsidRPr="005A0C70">
        <w:t xml:space="preserve"> is considered as an abnormal case and the behaviour of the UE is specified in </w:t>
      </w:r>
      <w:proofErr w:type="spellStart"/>
      <w:r w:rsidRPr="005A0C70">
        <w:t>subclause</w:t>
      </w:r>
      <w:proofErr w:type="spellEnd"/>
      <w:r w:rsidRPr="003168A2">
        <w:t> </w:t>
      </w:r>
      <w:r w:rsidRPr="005A0C70">
        <w:t>5.5.1.2.</w:t>
      </w:r>
      <w:r>
        <w:t>7.</w:t>
      </w:r>
    </w:p>
    <w:p w14:paraId="38E734C8" w14:textId="77777777" w:rsidR="001C53C6" w:rsidRDefault="001C53C6" w:rsidP="001C53C6">
      <w:pPr>
        <w:pStyle w:val="B1"/>
        <w:rPr>
          <w:rFonts w:eastAsia="Malgun Gothic"/>
        </w:rPr>
      </w:pPr>
      <w:r>
        <w:tab/>
      </w:r>
      <w:r w:rsidRPr="008C353D">
        <w:t xml:space="preserve">The UE shall set the 5GS update status to </w:t>
      </w:r>
      <w:r w:rsidRPr="00DB19BD">
        <w:t xml:space="preserve">5U3 ROAMING NOT ALLOWED (and shall store it according to </w:t>
      </w:r>
      <w:proofErr w:type="spellStart"/>
      <w:r w:rsidRPr="00DB19BD">
        <w:t>subclause</w:t>
      </w:r>
      <w:proofErr w:type="spellEnd"/>
      <w:r w:rsidRPr="00DB19BD">
        <w:t xml:space="preserve"> 5.1.3.2.2) and shall delete any 5G-GUTI, last visited registered TAI, TAI list and </w:t>
      </w:r>
      <w:proofErr w:type="spellStart"/>
      <w:r w:rsidRPr="00DB19BD">
        <w:t>ngKSI</w:t>
      </w:r>
      <w:proofErr w:type="spellEnd"/>
      <w:r w:rsidRPr="00DB19BD">
        <w:t>. The UE shall delete the list of equivalent PLMNs</w:t>
      </w:r>
      <w:r>
        <w:t>, reset the registration attempt counter, store the PLMN identity in the</w:t>
      </w:r>
      <w:r w:rsidRPr="00F45522">
        <w:t xml:space="preserve"> </w:t>
      </w:r>
      <w:r w:rsidRPr="00147715">
        <w:t xml:space="preserve">forbidden PLMN </w:t>
      </w:r>
      <w:r w:rsidRPr="00CF1320">
        <w:t>list</w:t>
      </w:r>
      <w:r>
        <w:rPr>
          <w:lang w:eastAsia="zh-CN"/>
        </w:rPr>
        <w:t xml:space="preserve"> </w:t>
      </w:r>
      <w:r>
        <w:t xml:space="preserve">as specified in </w:t>
      </w:r>
      <w:proofErr w:type="spellStart"/>
      <w:r>
        <w:t>subclause</w:t>
      </w:r>
      <w:proofErr w:type="spellEnd"/>
      <w:r w:rsidRPr="008D17FF">
        <w:t> </w:t>
      </w:r>
      <w:r>
        <w:t xml:space="preserve">5.3.13A, </w:t>
      </w:r>
      <w:r w:rsidRPr="008C353D">
        <w:t>and enter state 5GMM-DEREGISTERED.PLMN-SEARCH in order to perform a PLMN selection</w:t>
      </w:r>
      <w:r>
        <w:t xml:space="preserve"> according to 3GPP TS 23.122 [5]. </w:t>
      </w:r>
      <w:r w:rsidRPr="00032AEB">
        <w:t>If the message has been successfully integrity checked by the NAS</w:t>
      </w:r>
      <w:r>
        <w:t>, the UE shall set</w:t>
      </w:r>
      <w:r w:rsidRPr="00032AEB">
        <w:t xml:space="preserve"> </w:t>
      </w:r>
      <w:r>
        <w:t xml:space="preserve">the </w:t>
      </w:r>
      <w:r w:rsidRPr="00032AEB">
        <w:t xml:space="preserve">PLMN-specific attempt counter </w:t>
      </w:r>
      <w:r>
        <w:t>and the</w:t>
      </w:r>
      <w:r w:rsidRPr="00CC0C94">
        <w:t xml:space="preserve"> PLMN-specific attempt counter </w:t>
      </w:r>
      <w:r>
        <w:t xml:space="preserve">for non-3GPP access </w:t>
      </w:r>
      <w:r w:rsidRPr="00032AEB">
        <w:t>for that PLMN to the UE implementation-specific maximum value.</w:t>
      </w:r>
    </w:p>
    <w:p w14:paraId="18E0A411" w14:textId="77777777" w:rsidR="001C53C6" w:rsidRDefault="001C53C6" w:rsidP="001C53C6">
      <w:pPr>
        <w:pStyle w:val="B1"/>
      </w:pPr>
      <w:r>
        <w:tab/>
      </w:r>
      <w:r w:rsidRPr="003168A2">
        <w:t xml:space="preserve">If </w:t>
      </w:r>
      <w:r>
        <w:t xml:space="preserve">the </w:t>
      </w:r>
      <w:r w:rsidRPr="00863B84">
        <w:t xml:space="preserve">message was received via 3GPP access and </w:t>
      </w:r>
      <w:r>
        <w:t xml:space="preserve">the UE is operating in single-registration mode, the UE shall in addition </w:t>
      </w:r>
      <w:r w:rsidRPr="00CC0C94">
        <w:t xml:space="preserve">set the EPS update status to EU3 ROAMING NOT ALLOWED and shall delete any </w:t>
      </w:r>
      <w:r>
        <w:t>4G-</w:t>
      </w:r>
      <w:r w:rsidRPr="00CC0C94">
        <w:t xml:space="preserve">GUTI, last </w:t>
      </w:r>
      <w:r w:rsidRPr="00CC0C94">
        <w:lastRenderedPageBreak/>
        <w:t xml:space="preserve">visited registered TAI, TAI list and </w:t>
      </w:r>
      <w:proofErr w:type="spellStart"/>
      <w:r w:rsidRPr="00CC0C94">
        <w:t>eKSI</w:t>
      </w:r>
      <w:proofErr w:type="spellEnd"/>
      <w:r w:rsidRPr="00CC0C94">
        <w:t>. Additionally, the UE shall reset the attach attempt counter</w:t>
      </w:r>
      <w:r>
        <w:t xml:space="preserve"> and enter the state E</w:t>
      </w:r>
      <w:r w:rsidRPr="008C353D">
        <w:t>MM-DEREGISTERED</w:t>
      </w:r>
      <w:r>
        <w:t>.</w:t>
      </w:r>
    </w:p>
    <w:p w14:paraId="7D02D79F" w14:textId="77777777" w:rsidR="001C53C6" w:rsidRPr="003168A2" w:rsidRDefault="001C53C6" w:rsidP="001C53C6">
      <w:pPr>
        <w:pStyle w:val="B1"/>
      </w:pPr>
      <w:r w:rsidRPr="003168A2">
        <w:t>#</w:t>
      </w:r>
      <w:r>
        <w:t>74</w:t>
      </w:r>
      <w:r w:rsidRPr="003168A2">
        <w:rPr>
          <w:rFonts w:hint="eastAsia"/>
          <w:lang w:eastAsia="ko-KR"/>
        </w:rPr>
        <w:tab/>
      </w:r>
      <w:r>
        <w:t>(Temporarily not authorized for this SNPN</w:t>
      </w:r>
      <w:r w:rsidRPr="003168A2">
        <w:t>)</w:t>
      </w:r>
      <w:r>
        <w:t>.</w:t>
      </w:r>
    </w:p>
    <w:p w14:paraId="7116D87C" w14:textId="77777777" w:rsidR="001C53C6" w:rsidRDefault="001C53C6" w:rsidP="001C53C6">
      <w:pPr>
        <w:pStyle w:val="B1"/>
      </w:pPr>
      <w:r>
        <w:tab/>
        <w:t>5G</w:t>
      </w:r>
      <w:r w:rsidRPr="005A0C70">
        <w:t>MM cause #</w:t>
      </w:r>
      <w:r>
        <w:t xml:space="preserve">74 </w:t>
      </w:r>
      <w:r w:rsidRPr="005A0C70">
        <w:t>is only applicable when received from a</w:t>
      </w:r>
      <w:r>
        <w:t xml:space="preserve"> cell belonging to an SNPN</w:t>
      </w:r>
      <w:r w:rsidRPr="005A0C70">
        <w:t xml:space="preserve">. </w:t>
      </w:r>
      <w:r>
        <w:t>5G</w:t>
      </w:r>
      <w:r w:rsidRPr="005A0C70">
        <w:t xml:space="preserve">MM </w:t>
      </w:r>
      <w:proofErr w:type="gramStart"/>
      <w:r w:rsidRPr="005A0C70">
        <w:t>cause</w:t>
      </w:r>
      <w:proofErr w:type="gramEnd"/>
      <w:r w:rsidRPr="005A0C70">
        <w:t xml:space="preserve"> #</w:t>
      </w:r>
      <w:r>
        <w:t>74</w:t>
      </w:r>
      <w:r w:rsidRPr="005A0C70">
        <w:t xml:space="preserve"> received from a</w:t>
      </w:r>
      <w:r>
        <w:t xml:space="preserve"> cell not belonging to an SNPN</w:t>
      </w:r>
      <w:r w:rsidRPr="005A0C70">
        <w:t xml:space="preserve"> is considered as an abnormal case and the behaviour of the UE is specified in </w:t>
      </w:r>
      <w:proofErr w:type="spellStart"/>
      <w:r w:rsidRPr="005A0C70">
        <w:t>subclause</w:t>
      </w:r>
      <w:proofErr w:type="spellEnd"/>
      <w:r w:rsidRPr="003168A2">
        <w:t> </w:t>
      </w:r>
      <w:r w:rsidRPr="005A0C70">
        <w:t>5.5.1.2.</w:t>
      </w:r>
      <w:r>
        <w:t>7.</w:t>
      </w:r>
    </w:p>
    <w:p w14:paraId="147BF247" w14:textId="77777777" w:rsidR="001C53C6" w:rsidRPr="00CC0C94" w:rsidRDefault="001C53C6" w:rsidP="001C53C6">
      <w:pPr>
        <w:pStyle w:val="B1"/>
      </w:pPr>
      <w:r>
        <w:tab/>
      </w:r>
      <w:r w:rsidRPr="00CC0C94">
        <w:t xml:space="preserve">The UE shall set the </w:t>
      </w:r>
      <w:r>
        <w:t>5G</w:t>
      </w:r>
      <w:r w:rsidRPr="00CC0C94">
        <w:t xml:space="preserve">S update status to </w:t>
      </w:r>
      <w:r>
        <w:t>5</w:t>
      </w:r>
      <w:r w:rsidRPr="00CC0C94">
        <w:t xml:space="preserve">U3 ROAMING NOT ALLOWED (and </w:t>
      </w:r>
      <w:r>
        <w:t xml:space="preserve">shall </w:t>
      </w:r>
      <w:r w:rsidRPr="00CC0C94">
        <w:t xml:space="preserve">store it according to </w:t>
      </w:r>
      <w:proofErr w:type="spellStart"/>
      <w:r w:rsidRPr="00CC0C94">
        <w:t>subclause</w:t>
      </w:r>
      <w:proofErr w:type="spellEnd"/>
      <w:r w:rsidRPr="00CC0C94">
        <w:t> 5.1.3.</w:t>
      </w:r>
      <w:r>
        <w:t>2.2</w:t>
      </w:r>
      <w:r w:rsidRPr="00CC0C94">
        <w:t>)</w:t>
      </w:r>
      <w:r>
        <w:t xml:space="preserve"> </w:t>
      </w:r>
      <w:r w:rsidRPr="003168A2">
        <w:t xml:space="preserve">and shall delete any </w:t>
      </w:r>
      <w:r>
        <w:t>5G-</w:t>
      </w:r>
      <w:r w:rsidRPr="003168A2">
        <w:t xml:space="preserve">GUTI, last visited registered TAI, TAI list and </w:t>
      </w:r>
      <w:proofErr w:type="spellStart"/>
      <w:r>
        <w:t>ngKSI</w:t>
      </w:r>
      <w:proofErr w:type="spellEnd"/>
      <w:r>
        <w:t>. T</w:t>
      </w:r>
      <w:r w:rsidRPr="003168A2">
        <w:t xml:space="preserve">he UE shall </w:t>
      </w:r>
      <w:r>
        <w:t>reset the registration</w:t>
      </w:r>
      <w:r w:rsidRPr="003168A2">
        <w:t xml:space="preserve"> attempt counter</w:t>
      </w:r>
      <w:r>
        <w:t xml:space="preserve"> and </w:t>
      </w:r>
      <w:r w:rsidRPr="003168A2">
        <w:t xml:space="preserve">store the </w:t>
      </w:r>
      <w:r>
        <w:t>SNPN</w:t>
      </w:r>
      <w:r w:rsidRPr="003168A2">
        <w:t xml:space="preserve"> identity</w:t>
      </w:r>
      <w:r>
        <w:t xml:space="preserve"> i</w:t>
      </w:r>
      <w:r w:rsidRPr="003168A2">
        <w:t>n the "</w:t>
      </w:r>
      <w:r>
        <w:t xml:space="preserve">temporarily </w:t>
      </w:r>
      <w:r w:rsidRPr="003168A2">
        <w:t xml:space="preserve">forbidden </w:t>
      </w:r>
      <w:r>
        <w:t>SNPNs</w:t>
      </w:r>
      <w:r w:rsidRPr="003168A2">
        <w:t>"</w:t>
      </w:r>
      <w:r>
        <w:t xml:space="preserve"> list</w:t>
      </w:r>
      <w:r w:rsidRPr="00C42354">
        <w:t xml:space="preserve"> </w:t>
      </w:r>
      <w:r w:rsidRPr="00012682">
        <w:t>for the specific access type for which the message was received</w:t>
      </w:r>
      <w:r>
        <w:t xml:space="preserve">. </w:t>
      </w:r>
      <w:r w:rsidRPr="003168A2">
        <w:t xml:space="preserve">The UE shall </w:t>
      </w:r>
      <w:r w:rsidRPr="002A653A">
        <w:t xml:space="preserve">enter state </w:t>
      </w:r>
      <w:r>
        <w:t>5G</w:t>
      </w:r>
      <w:r w:rsidRPr="002A653A">
        <w:t>MM-DEREGISTERED.PLMN-SEARCH</w:t>
      </w:r>
      <w:r>
        <w:t xml:space="preserve"> and </w:t>
      </w:r>
      <w:r w:rsidRPr="003168A2">
        <w:t>perform a</w:t>
      </w:r>
      <w:r>
        <w:t>n SNPN</w:t>
      </w:r>
      <w:r w:rsidRPr="003168A2">
        <w:t xml:space="preserve"> selection according to 3GPP TS 23.122 [</w:t>
      </w:r>
      <w:r>
        <w:t>5</w:t>
      </w:r>
      <w:r w:rsidRPr="003168A2">
        <w:t>]</w:t>
      </w:r>
      <w:r w:rsidRPr="00CC0C94">
        <w:t>.</w:t>
      </w:r>
      <w:r>
        <w:t xml:space="preserve"> </w:t>
      </w:r>
      <w:r w:rsidRPr="00032AEB">
        <w:t>If the message has been successfully integrity checked by the NAS</w:t>
      </w:r>
      <w:r>
        <w:t>, the UE shall set</w:t>
      </w:r>
      <w:r w:rsidRPr="00032AEB">
        <w:t xml:space="preserve"> </w:t>
      </w:r>
      <w:r>
        <w:t>the SNPN-</w:t>
      </w:r>
      <w:r w:rsidRPr="00032AEB">
        <w:t>specific attempt counter</w:t>
      </w:r>
      <w:r>
        <w:t xml:space="preserve"> for 3GPP access and the SNPN</w:t>
      </w:r>
      <w:r w:rsidRPr="00CC0C94">
        <w:t xml:space="preserve">-specific attempt counter </w:t>
      </w:r>
      <w:r>
        <w:t xml:space="preserve">for non-3GPP access </w:t>
      </w:r>
      <w:r w:rsidRPr="00032AEB">
        <w:t xml:space="preserve">for </w:t>
      </w:r>
      <w:r>
        <w:t>the current</w:t>
      </w:r>
      <w:r w:rsidRPr="00032AEB">
        <w:t xml:space="preserve"> </w:t>
      </w:r>
      <w:r>
        <w:t>SNPN</w:t>
      </w:r>
      <w:r w:rsidRPr="00032AEB">
        <w:t xml:space="preserve"> to the UE implementation-specific maximum value.</w:t>
      </w:r>
    </w:p>
    <w:p w14:paraId="720A508D" w14:textId="77777777" w:rsidR="001C53C6" w:rsidRDefault="001C53C6" w:rsidP="001C53C6">
      <w:pPr>
        <w:pStyle w:val="B1"/>
      </w:pPr>
      <w:r w:rsidRPr="003168A2">
        <w:tab/>
      </w:r>
      <w:r w:rsidRPr="00F81CC4">
        <w:t xml:space="preserve">If </w:t>
      </w:r>
      <w:r>
        <w:t xml:space="preserve">the </w:t>
      </w:r>
      <w:r w:rsidRPr="00863B84">
        <w:t xml:space="preserve">message has been successfully </w:t>
      </w:r>
      <w:r w:rsidRPr="00B74A91">
        <w:t xml:space="preserve">integrity </w:t>
      </w:r>
      <w:r w:rsidRPr="00863B84">
        <w:t xml:space="preserve">checked by the NAS </w:t>
      </w:r>
      <w:r w:rsidRPr="00B74A91">
        <w:t xml:space="preserve">and </w:t>
      </w:r>
      <w:r w:rsidRPr="00F81CC4">
        <w:t xml:space="preserve">the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 xml:space="preserve">other access to the same </w:t>
      </w:r>
      <w:r>
        <w:t>SNPN</w:t>
      </w:r>
      <w:r w:rsidRPr="00F81CC4">
        <w:t>, the UE shall in addi</w:t>
      </w:r>
      <w:r>
        <w:t xml:space="preserve">tion </w:t>
      </w:r>
      <w:r w:rsidRPr="0090580A">
        <w:t xml:space="preserve">handle 5GMM parameters </w:t>
      </w:r>
      <w:r>
        <w:t xml:space="preserve">and 5GMM state </w:t>
      </w:r>
      <w:r w:rsidRPr="0090580A">
        <w:t xml:space="preserve">for </w:t>
      </w:r>
      <w:r>
        <w:t>this</w:t>
      </w:r>
      <w:r w:rsidRPr="0090580A">
        <w:t xml:space="preserve"> access</w:t>
      </w:r>
      <w:r>
        <w:t xml:space="preserve">, as described </w:t>
      </w:r>
      <w:r w:rsidRPr="00DD39A1">
        <w:t>for this 5GMM cause value</w:t>
      </w:r>
      <w:r w:rsidRPr="00F81CC4">
        <w:t>.</w:t>
      </w:r>
    </w:p>
    <w:p w14:paraId="10C12B5C" w14:textId="77777777" w:rsidR="001C53C6" w:rsidRDefault="001C53C6" w:rsidP="001C53C6">
      <w:pPr>
        <w:pStyle w:val="NO"/>
      </w:pPr>
      <w:r>
        <w:t>NOTE 4:</w:t>
      </w:r>
      <w:r>
        <w:tab/>
        <w:t>When 5G</w:t>
      </w:r>
      <w:r w:rsidRPr="005A0C70">
        <w:t>MM cause #</w:t>
      </w:r>
      <w:r>
        <w:t>74 is received over 3GPP access, the term "</w:t>
      </w:r>
      <w:r w:rsidRPr="00F81CC4">
        <w:t>other access</w:t>
      </w:r>
      <w:r>
        <w:t>" in "t</w:t>
      </w:r>
      <w:r w:rsidRPr="00F81CC4">
        <w:t xml:space="preserve">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 xml:space="preserve">other access to the same </w:t>
      </w:r>
      <w:r>
        <w:t>SNPN" is used to express access to SNPN services via a PLMN.</w:t>
      </w:r>
    </w:p>
    <w:p w14:paraId="5DA91EE5" w14:textId="77777777" w:rsidR="001C53C6" w:rsidRPr="003168A2" w:rsidRDefault="001C53C6" w:rsidP="001C53C6">
      <w:pPr>
        <w:pStyle w:val="B1"/>
      </w:pPr>
      <w:r w:rsidRPr="003168A2">
        <w:t>#</w:t>
      </w:r>
      <w:r>
        <w:t>75</w:t>
      </w:r>
      <w:r w:rsidRPr="003168A2">
        <w:rPr>
          <w:rFonts w:hint="eastAsia"/>
          <w:lang w:eastAsia="ko-KR"/>
        </w:rPr>
        <w:tab/>
      </w:r>
      <w:r>
        <w:t>(Permanently not authorized for this SNPN</w:t>
      </w:r>
      <w:r w:rsidRPr="003168A2">
        <w:t>)</w:t>
      </w:r>
      <w:r>
        <w:t>.</w:t>
      </w:r>
    </w:p>
    <w:p w14:paraId="3C13130E" w14:textId="77777777" w:rsidR="001C53C6" w:rsidRDefault="001C53C6" w:rsidP="001C53C6">
      <w:pPr>
        <w:pStyle w:val="B1"/>
      </w:pPr>
      <w:r>
        <w:tab/>
        <w:t>5G</w:t>
      </w:r>
      <w:r w:rsidRPr="005A0C70">
        <w:t>MM cause #</w:t>
      </w:r>
      <w:r>
        <w:t xml:space="preserve">75 </w:t>
      </w:r>
      <w:r w:rsidRPr="005A0C70">
        <w:t>is only applicable when received from a</w:t>
      </w:r>
      <w:r>
        <w:t xml:space="preserve"> cell belonging to an SNPN</w:t>
      </w:r>
      <w:r w:rsidRPr="00B96F9F">
        <w:t xml:space="preserve"> with a globally</w:t>
      </w:r>
      <w:r>
        <w:t>-</w:t>
      </w:r>
      <w:r w:rsidRPr="00B96F9F">
        <w:t>unique SNPN identity</w:t>
      </w:r>
      <w:r w:rsidRPr="005A0C70">
        <w:t xml:space="preserve">. </w:t>
      </w:r>
      <w:r>
        <w:t>5G</w:t>
      </w:r>
      <w:r w:rsidRPr="005A0C70">
        <w:t>MM cause #</w:t>
      </w:r>
      <w:r>
        <w:t>75</w:t>
      </w:r>
      <w:r w:rsidRPr="005A0C70">
        <w:t xml:space="preserve"> received from a</w:t>
      </w:r>
      <w:r>
        <w:t xml:space="preserve"> cell not belonging to an SNPN</w:t>
      </w:r>
      <w:r w:rsidRPr="00B96F9F">
        <w:t xml:space="preserve"> or a cell belonging to an SNPN with a non</w:t>
      </w:r>
      <w:r>
        <w:t>-globally</w:t>
      </w:r>
      <w:r w:rsidRPr="00B96F9F">
        <w:t>-unique SNPN identity</w:t>
      </w:r>
      <w:r w:rsidRPr="005A0C70">
        <w:t xml:space="preserve"> is considered as an abnormal case and the behaviour of the UE is specified in </w:t>
      </w:r>
      <w:proofErr w:type="spellStart"/>
      <w:r w:rsidRPr="005A0C70">
        <w:t>subclause</w:t>
      </w:r>
      <w:proofErr w:type="spellEnd"/>
      <w:r w:rsidRPr="003168A2">
        <w:t> </w:t>
      </w:r>
      <w:r w:rsidRPr="005A0C70">
        <w:t>5.5.1.2.</w:t>
      </w:r>
      <w:r>
        <w:t>7.</w:t>
      </w:r>
    </w:p>
    <w:p w14:paraId="42CECE16" w14:textId="77777777" w:rsidR="001C53C6" w:rsidRPr="00CC0C94" w:rsidRDefault="001C53C6" w:rsidP="001C53C6">
      <w:pPr>
        <w:pStyle w:val="B1"/>
      </w:pPr>
      <w:r>
        <w:tab/>
      </w:r>
      <w:r w:rsidRPr="00CC0C94">
        <w:t xml:space="preserve">The UE shall set the </w:t>
      </w:r>
      <w:r>
        <w:t>5G</w:t>
      </w:r>
      <w:r w:rsidRPr="00CC0C94">
        <w:t xml:space="preserve">S update status to </w:t>
      </w:r>
      <w:r>
        <w:t>5</w:t>
      </w:r>
      <w:r w:rsidRPr="00CC0C94">
        <w:t xml:space="preserve">U3 ROAMING NOT ALLOWED (and </w:t>
      </w:r>
      <w:r>
        <w:t xml:space="preserve">shall </w:t>
      </w:r>
      <w:r w:rsidRPr="00CC0C94">
        <w:t xml:space="preserve">store it according to </w:t>
      </w:r>
      <w:proofErr w:type="spellStart"/>
      <w:r w:rsidRPr="00CC0C94">
        <w:t>subclause</w:t>
      </w:r>
      <w:proofErr w:type="spellEnd"/>
      <w:r w:rsidRPr="00CC0C94">
        <w:t> 5.1.3.</w:t>
      </w:r>
      <w:r>
        <w:t>2.2</w:t>
      </w:r>
      <w:r w:rsidRPr="00CC0C94">
        <w:t>)</w:t>
      </w:r>
      <w:r w:rsidRPr="00EB1858">
        <w:t xml:space="preserve"> </w:t>
      </w:r>
      <w:r w:rsidRPr="003168A2">
        <w:t xml:space="preserve">and shall delete any </w:t>
      </w:r>
      <w:r>
        <w:t>5G-</w:t>
      </w:r>
      <w:r w:rsidRPr="003168A2">
        <w:t xml:space="preserve">GUTI, last visited registered TAI, TAI list and </w:t>
      </w:r>
      <w:proofErr w:type="spellStart"/>
      <w:r>
        <w:t>ngKSI</w:t>
      </w:r>
      <w:proofErr w:type="spellEnd"/>
      <w:r>
        <w:t>. T</w:t>
      </w:r>
      <w:r w:rsidRPr="003168A2">
        <w:t xml:space="preserve">he UE shall </w:t>
      </w:r>
      <w:r>
        <w:t>reset the registration</w:t>
      </w:r>
      <w:r w:rsidRPr="003168A2">
        <w:t xml:space="preserve"> attempt counter</w:t>
      </w:r>
      <w:r>
        <w:t xml:space="preserve"> and </w:t>
      </w:r>
      <w:r w:rsidRPr="003168A2">
        <w:t xml:space="preserve">store the </w:t>
      </w:r>
      <w:r>
        <w:t>SNPN</w:t>
      </w:r>
      <w:r w:rsidRPr="003168A2">
        <w:t xml:space="preserve"> identity</w:t>
      </w:r>
      <w:r>
        <w:t xml:space="preserve"> i</w:t>
      </w:r>
      <w:r w:rsidRPr="003168A2">
        <w:t>n the "</w:t>
      </w:r>
      <w:r>
        <w:t xml:space="preserve">permanently </w:t>
      </w:r>
      <w:r w:rsidRPr="003168A2">
        <w:t xml:space="preserve">forbidden </w:t>
      </w:r>
      <w:r>
        <w:t>SNPNs</w:t>
      </w:r>
      <w:r w:rsidRPr="003168A2">
        <w:t>"</w:t>
      </w:r>
      <w:r>
        <w:t xml:space="preserve"> list</w:t>
      </w:r>
      <w:r w:rsidRPr="00C42354">
        <w:t xml:space="preserve"> </w:t>
      </w:r>
      <w:r w:rsidRPr="00012682">
        <w:t>for the specific access type for which the message was received</w:t>
      </w:r>
      <w:r>
        <w:t xml:space="preserve">. </w:t>
      </w:r>
      <w:r w:rsidRPr="003168A2">
        <w:t xml:space="preserve">The UE shall </w:t>
      </w:r>
      <w:r w:rsidRPr="002A653A">
        <w:t xml:space="preserve">enter state </w:t>
      </w:r>
      <w:r>
        <w:t>5G</w:t>
      </w:r>
      <w:r w:rsidRPr="002A653A">
        <w:t>MM-DEREGISTERED.PLMN-SEARCH</w:t>
      </w:r>
      <w:r>
        <w:t xml:space="preserve"> and </w:t>
      </w:r>
      <w:r w:rsidRPr="003168A2">
        <w:t>perform a</w:t>
      </w:r>
      <w:r>
        <w:t>n SNPN</w:t>
      </w:r>
      <w:r w:rsidRPr="003168A2">
        <w:t xml:space="preserve"> selection according to 3GPP TS 23.122 [</w:t>
      </w:r>
      <w:r>
        <w:t>5</w:t>
      </w:r>
      <w:r w:rsidRPr="003168A2">
        <w:t>]</w:t>
      </w:r>
      <w:r>
        <w:t xml:space="preserve">. </w:t>
      </w:r>
      <w:r w:rsidRPr="00032AEB">
        <w:t>If the message has been successfully integrity checked by the NAS</w:t>
      </w:r>
      <w:r>
        <w:t>, the UE shall set</w:t>
      </w:r>
      <w:r w:rsidRPr="00032AEB">
        <w:t xml:space="preserve"> </w:t>
      </w:r>
      <w:r>
        <w:t>the SNPN-</w:t>
      </w:r>
      <w:r w:rsidRPr="00032AEB">
        <w:t>specific attempt counter</w:t>
      </w:r>
      <w:r>
        <w:t xml:space="preserve"> for 3GPP access and</w:t>
      </w:r>
      <w:r w:rsidRPr="005C370F">
        <w:t xml:space="preserve"> </w:t>
      </w:r>
      <w:r>
        <w:t>the SNPN</w:t>
      </w:r>
      <w:r w:rsidRPr="00CC0C94">
        <w:t xml:space="preserve">-specific attempt counter </w:t>
      </w:r>
      <w:r>
        <w:t xml:space="preserve">for non-3GPP access </w:t>
      </w:r>
      <w:r w:rsidRPr="00032AEB">
        <w:t xml:space="preserve">for </w:t>
      </w:r>
      <w:r>
        <w:t>the current</w:t>
      </w:r>
      <w:r w:rsidRPr="00032AEB">
        <w:t xml:space="preserve"> </w:t>
      </w:r>
      <w:r>
        <w:t>SNPN</w:t>
      </w:r>
      <w:r w:rsidRPr="00032AEB">
        <w:t xml:space="preserve"> to the UE implementation-specific maximum value.</w:t>
      </w:r>
    </w:p>
    <w:p w14:paraId="12C4FF35" w14:textId="77777777" w:rsidR="001C53C6" w:rsidRDefault="001C53C6" w:rsidP="001C53C6">
      <w:pPr>
        <w:pStyle w:val="B1"/>
      </w:pPr>
      <w:r w:rsidRPr="003168A2">
        <w:tab/>
      </w:r>
      <w:r w:rsidRPr="00F81CC4">
        <w:t xml:space="preserve">If </w:t>
      </w:r>
      <w:r>
        <w:t xml:space="preserve">the </w:t>
      </w:r>
      <w:r w:rsidRPr="00863B84">
        <w:t xml:space="preserve">message has been successfully </w:t>
      </w:r>
      <w:r w:rsidRPr="00B74A91">
        <w:t xml:space="preserve">integrity </w:t>
      </w:r>
      <w:r w:rsidRPr="00863B84">
        <w:t xml:space="preserve">checked by the NAS </w:t>
      </w:r>
      <w:r w:rsidRPr="00B74A91">
        <w:t xml:space="preserve">and </w:t>
      </w:r>
      <w:r w:rsidRPr="00F81CC4">
        <w:t xml:space="preserve">the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 xml:space="preserve">other access to the same </w:t>
      </w:r>
      <w:r>
        <w:t>SNPN</w:t>
      </w:r>
      <w:r w:rsidRPr="00F81CC4">
        <w:t>, the UE shall in addi</w:t>
      </w:r>
      <w:r>
        <w:t xml:space="preserve">tion </w:t>
      </w:r>
      <w:r w:rsidRPr="0090580A">
        <w:t xml:space="preserve">handle 5GMM parameters </w:t>
      </w:r>
      <w:r>
        <w:t xml:space="preserve">and 5GMM state </w:t>
      </w:r>
      <w:r w:rsidRPr="0090580A">
        <w:t xml:space="preserve">for </w:t>
      </w:r>
      <w:r>
        <w:t>this</w:t>
      </w:r>
      <w:r w:rsidRPr="0090580A">
        <w:t xml:space="preserve"> access</w:t>
      </w:r>
      <w:r>
        <w:t xml:space="preserve">, as described </w:t>
      </w:r>
      <w:r w:rsidRPr="00DD39A1">
        <w:t>for this 5GMM cause value</w:t>
      </w:r>
      <w:r w:rsidRPr="00F81CC4">
        <w:t>.</w:t>
      </w:r>
    </w:p>
    <w:p w14:paraId="2A7F463C" w14:textId="77777777" w:rsidR="001C53C6" w:rsidRDefault="001C53C6" w:rsidP="001C53C6">
      <w:pPr>
        <w:pStyle w:val="NO"/>
      </w:pPr>
      <w:r>
        <w:t>NOTE 5:</w:t>
      </w:r>
      <w:r>
        <w:tab/>
        <w:t>When 5G</w:t>
      </w:r>
      <w:r w:rsidRPr="005A0C70">
        <w:t>MM cause #</w:t>
      </w:r>
      <w:r>
        <w:t>75 is received over 3GPP access, the term "</w:t>
      </w:r>
      <w:r w:rsidRPr="00F81CC4">
        <w:t>other access</w:t>
      </w:r>
      <w:r>
        <w:t>" in "t</w:t>
      </w:r>
      <w:r w:rsidRPr="00F81CC4">
        <w:t xml:space="preserve">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 xml:space="preserve">other access to the same </w:t>
      </w:r>
      <w:r>
        <w:t>SNPN" is used to express access to SNPN services via a PLMN.</w:t>
      </w:r>
    </w:p>
    <w:p w14:paraId="6FB62530" w14:textId="77777777" w:rsidR="001C53C6" w:rsidRPr="003168A2" w:rsidRDefault="001C53C6" w:rsidP="001C53C6">
      <w:pPr>
        <w:pStyle w:val="B1"/>
      </w:pPr>
      <w:r>
        <w:t>#31</w:t>
      </w:r>
      <w:r w:rsidRPr="003168A2">
        <w:tab/>
        <w:t>(</w:t>
      </w:r>
      <w:r>
        <w:t>Redirection to EPC required</w:t>
      </w:r>
      <w:r w:rsidRPr="003168A2">
        <w:t>)</w:t>
      </w:r>
      <w:r>
        <w:t>.</w:t>
      </w:r>
    </w:p>
    <w:p w14:paraId="39BDA7E3" w14:textId="77777777" w:rsidR="001C53C6" w:rsidRDefault="001C53C6" w:rsidP="001C53C6">
      <w:pPr>
        <w:pStyle w:val="B1"/>
      </w:pPr>
      <w:r w:rsidRPr="003168A2">
        <w:tab/>
      </w:r>
      <w:r>
        <w:t xml:space="preserve">5GMM </w:t>
      </w:r>
      <w:proofErr w:type="gramStart"/>
      <w:r>
        <w:t>cause</w:t>
      </w:r>
      <w:proofErr w:type="gramEnd"/>
      <w:r>
        <w:t xml:space="preserve"> #31 received by a UE that has not indicated support for </w:t>
      </w:r>
      <w:proofErr w:type="spellStart"/>
      <w:r>
        <w:t>CIoT</w:t>
      </w:r>
      <w:proofErr w:type="spellEnd"/>
      <w:r>
        <w:t xml:space="preserve"> optimizations or received by a UE over non-3GPP access </w:t>
      </w:r>
      <w:r w:rsidRPr="005A0C70">
        <w:t xml:space="preserve">is considered </w:t>
      </w:r>
      <w:r>
        <w:t xml:space="preserve">as </w:t>
      </w:r>
      <w:r w:rsidRPr="005A0C70">
        <w:t xml:space="preserve">an abnormal case and the behaviour of the UE is specified in </w:t>
      </w:r>
      <w:proofErr w:type="spellStart"/>
      <w:r w:rsidRPr="005A0C70">
        <w:t>subclause</w:t>
      </w:r>
      <w:proofErr w:type="spellEnd"/>
      <w:r w:rsidRPr="003168A2">
        <w:t> </w:t>
      </w:r>
      <w:r w:rsidRPr="005A0C70">
        <w:t>5.5.1.2.</w:t>
      </w:r>
      <w:r>
        <w:t xml:space="preserve">7. </w:t>
      </w:r>
    </w:p>
    <w:p w14:paraId="3BDE7646" w14:textId="77777777" w:rsidR="001C53C6" w:rsidRPr="00AA2CF5" w:rsidRDefault="001C53C6" w:rsidP="001C53C6">
      <w:pPr>
        <w:pStyle w:val="B1"/>
      </w:pPr>
      <w:r w:rsidRPr="00AA2CF5">
        <w:tab/>
        <w:t xml:space="preserve">This cause value received from a cell belonging to an SNPN is considered as an abnormal case and the behaviour of the UE is specified in </w:t>
      </w:r>
      <w:proofErr w:type="spellStart"/>
      <w:r w:rsidRPr="00AA2CF5">
        <w:t>subclause</w:t>
      </w:r>
      <w:proofErr w:type="spellEnd"/>
      <w:r w:rsidRPr="00AA2CF5">
        <w:t> 5.5.1.2.7.</w:t>
      </w:r>
    </w:p>
    <w:p w14:paraId="606C27DB" w14:textId="77777777" w:rsidR="001C53C6" w:rsidRPr="003168A2" w:rsidRDefault="001C53C6" w:rsidP="001C53C6">
      <w:pPr>
        <w:pStyle w:val="B1"/>
      </w:pPr>
      <w:r w:rsidRPr="003168A2">
        <w:tab/>
        <w:t xml:space="preserve">The UE shall set the </w:t>
      </w:r>
      <w:r>
        <w:t>5G</w:t>
      </w:r>
      <w:r w:rsidRPr="003168A2">
        <w:t xml:space="preserve">S update status to </w:t>
      </w:r>
      <w:r>
        <w:t>5</w:t>
      </w:r>
      <w:r w:rsidRPr="003168A2">
        <w:t xml:space="preserve">U3 ROAMING NOT ALLOWED (and shall store it according to </w:t>
      </w:r>
      <w:proofErr w:type="spellStart"/>
      <w:r w:rsidRPr="003168A2">
        <w:t>subclause</w:t>
      </w:r>
      <w:proofErr w:type="spellEnd"/>
      <w:r w:rsidRPr="003168A2">
        <w:t> </w:t>
      </w:r>
      <w:r>
        <w:t>5.1.3.2.2</w:t>
      </w:r>
      <w:r w:rsidRPr="003168A2">
        <w:t xml:space="preserve">) and shall delete any </w:t>
      </w:r>
      <w:r>
        <w:t>5G-</w:t>
      </w:r>
      <w:r w:rsidRPr="003168A2">
        <w:t>GUTI, last visited registered TAI</w:t>
      </w:r>
      <w:r>
        <w:t>, TAI list</w:t>
      </w:r>
      <w:r w:rsidRPr="003168A2">
        <w:t xml:space="preserve"> and </w:t>
      </w:r>
      <w:proofErr w:type="spellStart"/>
      <w:r>
        <w:t>ng</w:t>
      </w:r>
      <w:r w:rsidRPr="003168A2">
        <w:t>KSI</w:t>
      </w:r>
      <w:proofErr w:type="spellEnd"/>
      <w:r w:rsidRPr="003168A2">
        <w:t xml:space="preserve">. Additionally, the UE shall reset the </w:t>
      </w:r>
      <w:r>
        <w:t>registration attempt</w:t>
      </w:r>
      <w:r w:rsidRPr="003168A2">
        <w:t xml:space="preserve"> counter.</w:t>
      </w:r>
    </w:p>
    <w:p w14:paraId="3041E0E4" w14:textId="77777777" w:rsidR="001C53C6" w:rsidRDefault="001C53C6" w:rsidP="001C53C6">
      <w:pPr>
        <w:pStyle w:val="B1"/>
        <w:rPr>
          <w:lang w:eastAsia="ko-KR"/>
        </w:rPr>
      </w:pPr>
      <w:r w:rsidRPr="003168A2">
        <w:tab/>
      </w:r>
      <w:r>
        <w:rPr>
          <w:rFonts w:eastAsia="Malgun Gothic"/>
          <w:lang w:val="en-US" w:eastAsia="ko-KR"/>
        </w:rPr>
        <w:t>T</w:t>
      </w:r>
      <w:r w:rsidRPr="001640F4">
        <w:rPr>
          <w:rFonts w:eastAsia="Malgun Gothic"/>
          <w:lang w:val="en-US" w:eastAsia="ko-KR"/>
        </w:rPr>
        <w:t>he UE</w:t>
      </w:r>
      <w:r>
        <w:rPr>
          <w:rFonts w:eastAsia="Malgun Gothic"/>
          <w:lang w:val="en-US" w:eastAsia="ko-KR"/>
        </w:rPr>
        <w:t xml:space="preserve"> </w:t>
      </w:r>
      <w:r w:rsidRPr="001640F4">
        <w:rPr>
          <w:rFonts w:eastAsia="Malgun Gothic"/>
          <w:lang w:val="en-US" w:eastAsia="ko-KR"/>
        </w:rPr>
        <w:t>shall</w:t>
      </w:r>
      <w:r>
        <w:rPr>
          <w:lang w:eastAsia="ko-KR"/>
        </w:rPr>
        <w:t xml:space="preserve"> enable the </w:t>
      </w:r>
      <w:r w:rsidRPr="00CC0C94">
        <w:rPr>
          <w:rFonts w:hint="eastAsia"/>
          <w:lang w:eastAsia="ko-KR"/>
        </w:rPr>
        <w:t>E-UTRA</w:t>
      </w:r>
      <w:r>
        <w:rPr>
          <w:lang w:eastAsia="ko-KR"/>
        </w:rPr>
        <w:t xml:space="preserve"> </w:t>
      </w:r>
      <w:r w:rsidRPr="00CC0C94">
        <w:rPr>
          <w:rFonts w:hint="eastAsia"/>
          <w:lang w:eastAsia="ko-KR"/>
        </w:rPr>
        <w:t>capability</w:t>
      </w:r>
      <w:r>
        <w:t xml:space="preserve"> if it was disabled,</w:t>
      </w:r>
      <w:r>
        <w:rPr>
          <w:rFonts w:eastAsia="Malgun Gothic"/>
          <w:lang w:val="en-US" w:eastAsia="ko-KR"/>
        </w:rPr>
        <w:t xml:space="preserve"> </w:t>
      </w:r>
      <w:r w:rsidRPr="001640F4">
        <w:rPr>
          <w:rFonts w:eastAsia="Malgun Gothic"/>
          <w:lang w:val="en-US" w:eastAsia="ko-KR"/>
        </w:rPr>
        <w:t>disable the N1 mode capabilit</w:t>
      </w:r>
      <w:r>
        <w:rPr>
          <w:rFonts w:eastAsia="Malgun Gothic"/>
          <w:lang w:val="en-US" w:eastAsia="ko-KR"/>
        </w:rPr>
        <w:t>y</w:t>
      </w:r>
      <w:r>
        <w:t xml:space="preserve"> for 3GPP access (see </w:t>
      </w:r>
      <w:proofErr w:type="spellStart"/>
      <w:r>
        <w:t>subclause</w:t>
      </w:r>
      <w:proofErr w:type="spellEnd"/>
      <w:r>
        <w:t> 4.9.2) and enter the 5GMM-</w:t>
      </w:r>
      <w:r w:rsidRPr="002A653A">
        <w:t>DEREGISTERED</w:t>
      </w:r>
      <w:r>
        <w:t>.NO-CELL-AVAILABLE</w:t>
      </w:r>
      <w:r>
        <w:rPr>
          <w:lang w:eastAsia="ko-KR"/>
        </w:rPr>
        <w:t>.</w:t>
      </w:r>
    </w:p>
    <w:p w14:paraId="6A5D469E" w14:textId="77777777" w:rsidR="001C53C6" w:rsidRDefault="001C53C6" w:rsidP="001C53C6">
      <w:pPr>
        <w:pStyle w:val="B1"/>
      </w:pPr>
      <w:r w:rsidRPr="003168A2">
        <w:lastRenderedPageBreak/>
        <w:tab/>
        <w:t xml:space="preserve">If </w:t>
      </w:r>
      <w:r>
        <w:t xml:space="preserve">the </w:t>
      </w:r>
      <w:r w:rsidRPr="00863B84">
        <w:t xml:space="preserve">message was received via 3GPP access and </w:t>
      </w:r>
      <w:r>
        <w:t>the UE is operating in single-registration mode</w:t>
      </w:r>
      <w:r w:rsidRPr="003168A2">
        <w:t xml:space="preserve">, the UE shall handle </w:t>
      </w:r>
      <w:r w:rsidRPr="007E6407">
        <w:t xml:space="preserve">the EMM parameters EMM state, EPS update status, </w:t>
      </w:r>
      <w:r>
        <w:t>4G-</w:t>
      </w:r>
      <w:r w:rsidRPr="003168A2">
        <w:t>GUTI, TAI list</w:t>
      </w:r>
      <w:r>
        <w:t>,</w:t>
      </w:r>
      <w:r w:rsidRPr="003168A2">
        <w:t xml:space="preserve"> </w:t>
      </w:r>
      <w:proofErr w:type="spellStart"/>
      <w:r>
        <w:t>e</w:t>
      </w:r>
      <w:r w:rsidRPr="003168A2">
        <w:t>KSI</w:t>
      </w:r>
      <w:proofErr w:type="spellEnd"/>
      <w:r w:rsidRPr="008967DF">
        <w:t xml:space="preserve"> </w:t>
      </w:r>
      <w:r w:rsidRPr="00C345BE">
        <w:t>and attach attempt counter</w:t>
      </w:r>
      <w:r w:rsidRPr="003168A2">
        <w:t xml:space="preserve"> as specified in 3GPP TS 24.</w:t>
      </w:r>
      <w:r>
        <w:t>301</w:t>
      </w:r>
      <w:r w:rsidRPr="003168A2">
        <w:t> [1</w:t>
      </w:r>
      <w:r>
        <w:t>5</w:t>
      </w:r>
      <w:r w:rsidRPr="003168A2">
        <w:t xml:space="preserve">] for the case when the </w:t>
      </w:r>
      <w:r>
        <w:t xml:space="preserve">EPS attach </w:t>
      </w:r>
      <w:r w:rsidRPr="003168A2">
        <w:t xml:space="preserve">procedure is rejected with </w:t>
      </w:r>
      <w:r>
        <w:t xml:space="preserve">the EMM </w:t>
      </w:r>
      <w:r w:rsidRPr="003168A2">
        <w:t xml:space="preserve">cause </w:t>
      </w:r>
      <w:r>
        <w:t xml:space="preserve">with the same </w:t>
      </w:r>
      <w:r w:rsidRPr="003168A2">
        <w:t>value.</w:t>
      </w:r>
    </w:p>
    <w:p w14:paraId="176B19A8" w14:textId="77777777" w:rsidR="001C53C6" w:rsidRPr="00C53A1D" w:rsidRDefault="001C53C6" w:rsidP="001C53C6">
      <w:pPr>
        <w:pStyle w:val="B1"/>
      </w:pPr>
      <w:r w:rsidRPr="00C53A1D">
        <w:t>#</w:t>
      </w:r>
      <w:r>
        <w:t>76</w:t>
      </w:r>
      <w:r w:rsidRPr="00C53A1D">
        <w:rPr>
          <w:lang w:eastAsia="ko-KR"/>
        </w:rPr>
        <w:tab/>
      </w:r>
      <w:r w:rsidRPr="00C53A1D">
        <w:t>(Not authorized for this CAG</w:t>
      </w:r>
      <w:r>
        <w:t xml:space="preserve"> or a</w:t>
      </w:r>
      <w:r w:rsidRPr="00C53A1D">
        <w:t>uthorized for CAG cells only).</w:t>
      </w:r>
    </w:p>
    <w:p w14:paraId="02C3F7FC" w14:textId="77777777" w:rsidR="001C53C6" w:rsidRDefault="001C53C6" w:rsidP="001C53C6">
      <w:pPr>
        <w:pStyle w:val="B1"/>
      </w:pPr>
      <w:r>
        <w:tab/>
        <w:t>This cause value</w:t>
      </w:r>
      <w:r w:rsidRPr="005A0C70">
        <w:t xml:space="preserve"> received from a</w:t>
      </w:r>
      <w:r>
        <w:t xml:space="preserve"> cell belonging to an SNPN</w:t>
      </w:r>
      <w:r w:rsidRPr="005A0C70">
        <w:t xml:space="preserve"> is considered as an abnormal case and the behaviour of the UE is specified in </w:t>
      </w:r>
      <w:proofErr w:type="spellStart"/>
      <w:r w:rsidRPr="005A0C70">
        <w:t>subclause</w:t>
      </w:r>
      <w:proofErr w:type="spellEnd"/>
      <w:r w:rsidRPr="003168A2">
        <w:t> </w:t>
      </w:r>
      <w:r w:rsidRPr="005A0C70">
        <w:t>5.5.1.2.</w:t>
      </w:r>
      <w:r>
        <w:t>7.</w:t>
      </w:r>
    </w:p>
    <w:p w14:paraId="330D29A2" w14:textId="77777777" w:rsidR="001C53C6" w:rsidRDefault="001C53C6" w:rsidP="001C53C6">
      <w:pPr>
        <w:pStyle w:val="B1"/>
      </w:pPr>
      <w:r w:rsidRPr="00C53A1D">
        <w:tab/>
      </w:r>
      <w:r>
        <w:t xml:space="preserve">The UE shall </w:t>
      </w:r>
      <w:r>
        <w:rPr>
          <w:lang w:eastAsia="ko-KR"/>
        </w:rPr>
        <w:t>set the 5GS update status to 5U3 ROAMING NOT ALLOWED, store the 5GS update status according to clause</w:t>
      </w:r>
      <w:r w:rsidRPr="00C53A1D">
        <w:t> 5.1.3.2.2</w:t>
      </w:r>
      <w:r>
        <w:t>,</w:t>
      </w:r>
      <w:r w:rsidRPr="00C53A1D">
        <w:t xml:space="preserve"> and reset the registration attempt counter</w:t>
      </w:r>
      <w:r>
        <w:t>.</w:t>
      </w:r>
    </w:p>
    <w:p w14:paraId="1B02F057" w14:textId="77777777" w:rsidR="001C53C6" w:rsidRDefault="001C53C6" w:rsidP="001C53C6">
      <w:pPr>
        <w:pStyle w:val="B1"/>
      </w:pPr>
      <w:r>
        <w:tab/>
        <w:t>If 5GMM cause #76 is received from:</w:t>
      </w:r>
    </w:p>
    <w:p w14:paraId="5ACB04D5" w14:textId="77777777" w:rsidR="001C53C6" w:rsidRDefault="001C53C6" w:rsidP="001C53C6">
      <w:pPr>
        <w:pStyle w:val="B2"/>
      </w:pPr>
      <w:r>
        <w:rPr>
          <w:lang w:eastAsia="ko-KR"/>
        </w:rPr>
        <w:t>1)</w:t>
      </w:r>
      <w:r>
        <w:rPr>
          <w:lang w:eastAsia="ko-KR"/>
        </w:rPr>
        <w:tab/>
        <w:t xml:space="preserve">a CAG cell, and if the UE receives a </w:t>
      </w:r>
      <w:r>
        <w:t>"CAG information list" in the CAG information list IE included in the REGISTRATION REJECT message, the UE shall:</w:t>
      </w:r>
    </w:p>
    <w:p w14:paraId="3985474E" w14:textId="77777777" w:rsidR="001C53C6" w:rsidRDefault="001C53C6" w:rsidP="001C53C6">
      <w:pPr>
        <w:pStyle w:val="B3"/>
        <w:rPr>
          <w:lang w:eastAsia="ko-KR"/>
        </w:rPr>
      </w:pPr>
      <w:proofErr w:type="spellStart"/>
      <w:r>
        <w:rPr>
          <w:rFonts w:hint="eastAsia"/>
          <w:lang w:eastAsia="ko-KR"/>
        </w:rPr>
        <w:t>i</w:t>
      </w:r>
      <w:proofErr w:type="spellEnd"/>
      <w:r>
        <w:rPr>
          <w:lang w:eastAsia="ko-KR"/>
        </w:rPr>
        <w:t>)</w:t>
      </w:r>
      <w:r>
        <w:rPr>
          <w:lang w:eastAsia="ko-KR"/>
        </w:rPr>
        <w:tab/>
      </w:r>
      <w:proofErr w:type="gramStart"/>
      <w:r>
        <w:rPr>
          <w:lang w:eastAsia="ko-KR"/>
        </w:rPr>
        <w:t>replace</w:t>
      </w:r>
      <w:proofErr w:type="gramEnd"/>
      <w:r>
        <w:rPr>
          <w:lang w:eastAsia="ko-KR"/>
        </w:rPr>
        <w:t xml:space="preserve"> the "CAG information list" stored in the UE with the received CAG information list IE when received in the HPLMN, a PLMN equivalent to the HPLMN, or EHPLMN; or</w:t>
      </w:r>
    </w:p>
    <w:p w14:paraId="490D52B4" w14:textId="77777777" w:rsidR="001C53C6" w:rsidRDefault="001C53C6" w:rsidP="001C53C6">
      <w:pPr>
        <w:pStyle w:val="B3"/>
        <w:rPr>
          <w:lang w:eastAsia="ko-KR"/>
        </w:rPr>
      </w:pPr>
      <w:r>
        <w:rPr>
          <w:lang w:eastAsia="ko-KR"/>
        </w:rPr>
        <w:t>ii)</w:t>
      </w:r>
      <w:r>
        <w:rPr>
          <w:lang w:eastAsia="ko-KR"/>
        </w:rPr>
        <w:tab/>
      </w:r>
      <w:proofErr w:type="gramStart"/>
      <w:r w:rsidRPr="00DF1043">
        <w:rPr>
          <w:lang w:eastAsia="ko-KR"/>
        </w:rPr>
        <w:t>replace</w:t>
      </w:r>
      <w:proofErr w:type="gramEnd"/>
      <w:r w:rsidRPr="00DF1043">
        <w:rPr>
          <w:lang w:eastAsia="ko-KR"/>
        </w:rPr>
        <w:t xml:space="preserve"> the serving VPLMN's entry of the "CAG information list" stored in the UE with the serving VPLMN's entry of the received CAG information list IE when the UE receives the CAG information list IE in a serving PLMN other than the HPLMN, a PLMN equivalent to the HPLMN, or EHPLMN.</w:t>
      </w:r>
    </w:p>
    <w:p w14:paraId="1F2A954A" w14:textId="77777777" w:rsidR="001C53C6" w:rsidRDefault="001C53C6" w:rsidP="001C53C6">
      <w:pPr>
        <w:pStyle w:val="NO"/>
      </w:pPr>
      <w:r w:rsidRPr="00DF1043">
        <w:t>NOTE</w:t>
      </w:r>
      <w:r w:rsidRPr="00CC0C94">
        <w:t> </w:t>
      </w:r>
      <w:r>
        <w:t>6</w:t>
      </w:r>
      <w:r w:rsidRPr="00DF1043">
        <w:t>:</w:t>
      </w:r>
      <w:r w:rsidRPr="00DF1043">
        <w:tab/>
        <w:t>When the UE receives the CAG information list IE in a serving PLMN other than the HPLMN, a PLMN equivalent to the HPLMN, or EHPLMN, entries of a PLMN other than the serving VPLMN, if any, in the received CAG information list IE are ignored.</w:t>
      </w:r>
    </w:p>
    <w:p w14:paraId="3FADFFD0" w14:textId="77777777" w:rsidR="001C53C6" w:rsidRDefault="001C53C6" w:rsidP="001C53C6">
      <w:pPr>
        <w:pStyle w:val="B2"/>
      </w:pPr>
      <w:r>
        <w:t>Otherwise,</w:t>
      </w:r>
      <w:r>
        <w:rPr>
          <w:lang w:eastAsia="ko-KR"/>
        </w:rPr>
        <w:t xml:space="preserve"> then the UE shall delete the CAG-ID(s) of the cell from the "allowed CAG list" for the current PLMN</w:t>
      </w:r>
      <w:r>
        <w:t>. In addition:</w:t>
      </w:r>
    </w:p>
    <w:p w14:paraId="113BB6CA" w14:textId="77777777" w:rsidR="001C53C6" w:rsidRDefault="001C53C6" w:rsidP="001C53C6">
      <w:pPr>
        <w:pStyle w:val="B3"/>
      </w:pPr>
      <w:proofErr w:type="spellStart"/>
      <w:r>
        <w:rPr>
          <w:rFonts w:hint="eastAsia"/>
          <w:lang w:eastAsia="ko-KR"/>
        </w:rPr>
        <w:t>i</w:t>
      </w:r>
      <w:proofErr w:type="spellEnd"/>
      <w:r>
        <w:rPr>
          <w:lang w:eastAsia="ko-KR"/>
        </w:rPr>
        <w:t>)</w:t>
      </w:r>
      <w:r>
        <w:rPr>
          <w:lang w:eastAsia="ko-KR"/>
        </w:rPr>
        <w:tab/>
      </w:r>
      <w:r>
        <w:t>if the entry in the "CAG information list" for the current PLMN</w:t>
      </w:r>
      <w:r>
        <w:rPr>
          <w:lang w:eastAsia="ko-KR"/>
        </w:rPr>
        <w:t xml:space="preserve"> does not include </w:t>
      </w:r>
      <w:r w:rsidRPr="00C53A1D">
        <w:t>an "</w:t>
      </w:r>
      <w:r w:rsidRPr="008E12AA">
        <w:t xml:space="preserve">indication </w:t>
      </w:r>
      <w:r>
        <w:t>that</w:t>
      </w:r>
      <w:r w:rsidRPr="008E12AA">
        <w:t xml:space="preserve"> the </w:t>
      </w:r>
      <w:r>
        <w:t>UE</w:t>
      </w:r>
      <w:r w:rsidRPr="008E12AA">
        <w:t xml:space="preserve"> is only allowed to access 5GS via CAG cells</w:t>
      </w:r>
      <w:r w:rsidRPr="00C53A1D">
        <w:t>"</w:t>
      </w:r>
      <w:r>
        <w:t xml:space="preserve"> or if the entry in the "CAG information list" for the current PLMN</w:t>
      </w:r>
      <w:r>
        <w:rPr>
          <w:lang w:eastAsia="ko-KR"/>
        </w:rPr>
        <w:t xml:space="preserve"> includes </w:t>
      </w:r>
      <w:r w:rsidRPr="00C53A1D">
        <w:t>an "</w:t>
      </w:r>
      <w:r w:rsidRPr="008E12AA">
        <w:t xml:space="preserve">indication </w:t>
      </w:r>
      <w:r>
        <w:t>that</w:t>
      </w:r>
      <w:r w:rsidRPr="008E12AA">
        <w:t xml:space="preserve"> the </w:t>
      </w:r>
      <w:r>
        <w:t>UE</w:t>
      </w:r>
      <w:r w:rsidRPr="008E12AA">
        <w:t xml:space="preserve"> is only allowed to access 5GS via CAG cells</w:t>
      </w:r>
      <w:r w:rsidRPr="00C53A1D">
        <w:t>"</w:t>
      </w:r>
      <w:r>
        <w:t xml:space="preserve"> and the updated "allowed CAG list" for the current PLMN includes one or more CAG-IDs, then the UE shall enter the state 5GMM-DEREGISTERED.LIMITED-SERVICE and </w:t>
      </w:r>
      <w:r w:rsidRPr="009227B8">
        <w:t>shall search for a suitable cell according to 3GPP TS 38.304 [28]</w:t>
      </w:r>
      <w:r w:rsidRPr="00461246">
        <w:t xml:space="preserve"> or 3GPP TS 36.304 [25C]</w:t>
      </w:r>
      <w:r>
        <w:t xml:space="preserve"> with the updated "CAG information list"; or</w:t>
      </w:r>
    </w:p>
    <w:p w14:paraId="3AE03043" w14:textId="77777777" w:rsidR="001C53C6" w:rsidRDefault="001C53C6" w:rsidP="001C53C6">
      <w:pPr>
        <w:pStyle w:val="B3"/>
        <w:rPr>
          <w:lang w:eastAsia="ko-KR"/>
        </w:rPr>
      </w:pPr>
      <w:r>
        <w:rPr>
          <w:rFonts w:hint="eastAsia"/>
          <w:lang w:eastAsia="ko-KR"/>
        </w:rPr>
        <w:t>i</w:t>
      </w:r>
      <w:r>
        <w:rPr>
          <w:lang w:eastAsia="ko-KR"/>
        </w:rPr>
        <w:t>i)</w:t>
      </w:r>
      <w:r>
        <w:rPr>
          <w:lang w:eastAsia="ko-KR"/>
        </w:rPr>
        <w:tab/>
      </w:r>
      <w:r>
        <w:t>if the entry in the "CAG information list" for the current PLMN</w:t>
      </w:r>
      <w:r>
        <w:rPr>
          <w:lang w:eastAsia="ko-KR"/>
        </w:rPr>
        <w:t xml:space="preserve"> includes </w:t>
      </w:r>
      <w:r w:rsidRPr="00C53A1D">
        <w:t>an "</w:t>
      </w:r>
      <w:r w:rsidRPr="008E12AA">
        <w:t xml:space="preserve">indication </w:t>
      </w:r>
      <w:r>
        <w:t>that</w:t>
      </w:r>
      <w:r w:rsidRPr="008E12AA">
        <w:t xml:space="preserve"> the </w:t>
      </w:r>
      <w:r>
        <w:t>UE</w:t>
      </w:r>
      <w:r w:rsidRPr="008E12AA">
        <w:t xml:space="preserve"> is only allowed to access 5GS via CAG cells</w:t>
      </w:r>
      <w:r w:rsidRPr="00C53A1D">
        <w:t>"</w:t>
      </w:r>
      <w:r>
        <w:t xml:space="preserve"> and the updated "allowed CAG list" for the current PLMN does not include any CAG-ID, then</w:t>
      </w:r>
      <w:r>
        <w:rPr>
          <w:lang w:eastAsia="ko-KR"/>
        </w:rPr>
        <w:t xml:space="preserve"> </w:t>
      </w:r>
      <w:r w:rsidRPr="00C2529A">
        <w:rPr>
          <w:lang w:eastAsia="ko-KR"/>
        </w:rPr>
        <w:t>the UE shall enter the state 5GMM-DEREGISTERED.PLMN-SEARCH and shall apply the PLMN selection process defined in 3GPP</w:t>
      </w:r>
      <w:r>
        <w:t> </w:t>
      </w:r>
      <w:r w:rsidRPr="00C2529A">
        <w:rPr>
          <w:lang w:eastAsia="ko-KR"/>
        </w:rPr>
        <w:t>TS</w:t>
      </w:r>
      <w:r>
        <w:t> </w:t>
      </w:r>
      <w:r w:rsidRPr="00C2529A">
        <w:rPr>
          <w:lang w:eastAsia="ko-KR"/>
        </w:rPr>
        <w:t>23.122</w:t>
      </w:r>
      <w:r>
        <w:t> </w:t>
      </w:r>
      <w:r w:rsidRPr="00C2529A">
        <w:rPr>
          <w:lang w:eastAsia="ko-KR"/>
        </w:rPr>
        <w:t xml:space="preserve">[6] with the updated </w:t>
      </w:r>
      <w:r>
        <w:t>"CAG information list".</w:t>
      </w:r>
    </w:p>
    <w:p w14:paraId="45A83BC1" w14:textId="77777777" w:rsidR="001C53C6" w:rsidRDefault="001C53C6" w:rsidP="001C53C6">
      <w:pPr>
        <w:pStyle w:val="B2"/>
      </w:pPr>
      <w:r>
        <w:rPr>
          <w:rFonts w:hint="eastAsia"/>
          <w:lang w:eastAsia="ko-KR"/>
        </w:rPr>
        <w:t>2</w:t>
      </w:r>
      <w:r>
        <w:rPr>
          <w:lang w:eastAsia="ko-KR"/>
        </w:rPr>
        <w:t>)</w:t>
      </w:r>
      <w:r>
        <w:rPr>
          <w:lang w:eastAsia="ko-KR"/>
        </w:rPr>
        <w:tab/>
        <w:t xml:space="preserve">a non-CAG cell, </w:t>
      </w:r>
      <w:bookmarkStart w:id="17" w:name="_Hlk16889775"/>
      <w:r>
        <w:rPr>
          <w:lang w:eastAsia="ko-KR"/>
        </w:rPr>
        <w:t xml:space="preserve">and if the UE receives a </w:t>
      </w:r>
      <w:r>
        <w:t>"CAG information list" in the CAG information list IE included in the REGISTRATION REJECT message, the UE shall:</w:t>
      </w:r>
    </w:p>
    <w:p w14:paraId="6209248B" w14:textId="77777777" w:rsidR="001C53C6" w:rsidRDefault="001C53C6" w:rsidP="001C53C6">
      <w:pPr>
        <w:pStyle w:val="B3"/>
        <w:rPr>
          <w:lang w:eastAsia="ko-KR"/>
        </w:rPr>
      </w:pPr>
      <w:proofErr w:type="spellStart"/>
      <w:r>
        <w:rPr>
          <w:rFonts w:hint="eastAsia"/>
          <w:lang w:eastAsia="ko-KR"/>
        </w:rPr>
        <w:t>i</w:t>
      </w:r>
      <w:proofErr w:type="spellEnd"/>
      <w:r>
        <w:rPr>
          <w:lang w:eastAsia="ko-KR"/>
        </w:rPr>
        <w:t>)</w:t>
      </w:r>
      <w:r>
        <w:rPr>
          <w:lang w:eastAsia="ko-KR"/>
        </w:rPr>
        <w:tab/>
      </w:r>
      <w:proofErr w:type="gramStart"/>
      <w:r>
        <w:rPr>
          <w:lang w:eastAsia="ko-KR"/>
        </w:rPr>
        <w:t>replace</w:t>
      </w:r>
      <w:proofErr w:type="gramEnd"/>
      <w:r>
        <w:rPr>
          <w:lang w:eastAsia="ko-KR"/>
        </w:rPr>
        <w:t xml:space="preserve"> the "CAG information list" stored in the UE with the received CAG information list IE when received in the HPLMN, a PLMN equivalent to the HPLMN, or EHPLMN; or</w:t>
      </w:r>
    </w:p>
    <w:p w14:paraId="13CBC2A3" w14:textId="77777777" w:rsidR="001C53C6" w:rsidRDefault="001C53C6" w:rsidP="001C53C6">
      <w:pPr>
        <w:pStyle w:val="B3"/>
        <w:rPr>
          <w:lang w:eastAsia="ko-KR"/>
        </w:rPr>
      </w:pPr>
      <w:r>
        <w:rPr>
          <w:lang w:eastAsia="ko-KR"/>
        </w:rPr>
        <w:t>ii)</w:t>
      </w:r>
      <w:r>
        <w:rPr>
          <w:lang w:eastAsia="ko-KR"/>
        </w:rPr>
        <w:tab/>
      </w:r>
      <w:proofErr w:type="gramStart"/>
      <w:r w:rsidRPr="00DF1043">
        <w:rPr>
          <w:lang w:eastAsia="ko-KR"/>
        </w:rPr>
        <w:t>replace</w:t>
      </w:r>
      <w:proofErr w:type="gramEnd"/>
      <w:r w:rsidRPr="00DF1043">
        <w:rPr>
          <w:lang w:eastAsia="ko-KR"/>
        </w:rPr>
        <w:t xml:space="preserve"> the serving VPLMN's entry of the "CAG information list" stored in the UE with the serving VPLMN's entry of the received CAG information list IE when the UE receives the CAG information list IE in a serving PLMN other than the HPLMN, a PLMN equivalent to the HPLMN, or EHPLMN.</w:t>
      </w:r>
    </w:p>
    <w:p w14:paraId="0AF6AE66" w14:textId="77777777" w:rsidR="001C53C6" w:rsidRDefault="001C53C6" w:rsidP="001C53C6">
      <w:pPr>
        <w:pStyle w:val="NO"/>
      </w:pPr>
      <w:r w:rsidRPr="00DF1043">
        <w:t>NOTE</w:t>
      </w:r>
      <w:r w:rsidRPr="00CC0C94">
        <w:t> </w:t>
      </w:r>
      <w:r>
        <w:t>7</w:t>
      </w:r>
      <w:r w:rsidRPr="00DF1043">
        <w:t>:</w:t>
      </w:r>
      <w:r w:rsidRPr="00DF1043">
        <w:tab/>
        <w:t>When the UE receives the CAG information list IE in a serving PLMN other than the HPLMN, a PLMN equivalent to the HPLMN, or EHPLMN, entries of a PLMN other than the serving VPLMN, if any, in the received CAG information list IE are ignored.</w:t>
      </w:r>
    </w:p>
    <w:p w14:paraId="348D47F6" w14:textId="77777777" w:rsidR="001C53C6" w:rsidRDefault="001C53C6" w:rsidP="001C53C6">
      <w:pPr>
        <w:pStyle w:val="B2"/>
      </w:pPr>
      <w:r>
        <w:t>Otherwise,</w:t>
      </w:r>
      <w:r>
        <w:rPr>
          <w:lang w:eastAsia="ko-KR"/>
        </w:rPr>
        <w:t xml:space="preserve"> the UE shall </w:t>
      </w:r>
      <w:r w:rsidRPr="00C53A1D">
        <w:t xml:space="preserve">store an "indication that the UE is only allowed to access 5GS via CAG cells" in the </w:t>
      </w:r>
      <w:r>
        <w:t>entry of the "CAG information list" for the current PLMN. In addition:</w:t>
      </w:r>
    </w:p>
    <w:p w14:paraId="2B0E7818" w14:textId="77777777" w:rsidR="001C53C6" w:rsidRDefault="001C53C6" w:rsidP="001C53C6">
      <w:pPr>
        <w:pStyle w:val="B3"/>
      </w:pPr>
      <w:proofErr w:type="spellStart"/>
      <w:r>
        <w:rPr>
          <w:rFonts w:hint="eastAsia"/>
          <w:lang w:eastAsia="ko-KR"/>
        </w:rPr>
        <w:t>i</w:t>
      </w:r>
      <w:proofErr w:type="spellEnd"/>
      <w:r>
        <w:rPr>
          <w:lang w:eastAsia="ko-KR"/>
        </w:rPr>
        <w:t>)</w:t>
      </w:r>
      <w:r>
        <w:rPr>
          <w:lang w:eastAsia="ko-KR"/>
        </w:rPr>
        <w:tab/>
        <w:t>i</w:t>
      </w:r>
      <w:r w:rsidRPr="00EC7280">
        <w:rPr>
          <w:lang w:eastAsia="ko-KR"/>
        </w:rPr>
        <w:t>f the "allowed CAG list"</w:t>
      </w:r>
      <w:r>
        <w:rPr>
          <w:lang w:eastAsia="ko-KR"/>
        </w:rPr>
        <w:t xml:space="preserve"> for the current PLMN </w:t>
      </w:r>
      <w:r w:rsidRPr="009227B8">
        <w:t xml:space="preserve">includes one or more CAG-IDs, </w:t>
      </w:r>
      <w:r>
        <w:t xml:space="preserve">then </w:t>
      </w:r>
      <w:r w:rsidRPr="009227B8">
        <w:t>the UE shall enter the state 5GMM-DEREGISTERED.LIMITED-SERVICE and shall search for a suitable cell according to 3GPP TS 38.304 [28]</w:t>
      </w:r>
      <w:r>
        <w:t xml:space="preserve"> with the updated CAG information</w:t>
      </w:r>
      <w:r w:rsidRPr="009227B8">
        <w:t>; or</w:t>
      </w:r>
    </w:p>
    <w:p w14:paraId="6521EE62" w14:textId="77777777" w:rsidR="001C53C6" w:rsidRDefault="001C53C6" w:rsidP="001C53C6">
      <w:pPr>
        <w:pStyle w:val="B3"/>
      </w:pPr>
      <w:r>
        <w:rPr>
          <w:rFonts w:hint="eastAsia"/>
          <w:lang w:eastAsia="ko-KR"/>
        </w:rPr>
        <w:lastRenderedPageBreak/>
        <w:t>i</w:t>
      </w:r>
      <w:r>
        <w:rPr>
          <w:lang w:eastAsia="ko-KR"/>
        </w:rPr>
        <w:t>i)</w:t>
      </w:r>
      <w:r>
        <w:rPr>
          <w:lang w:eastAsia="ko-KR"/>
        </w:rPr>
        <w:tab/>
      </w:r>
      <w:proofErr w:type="gramStart"/>
      <w:r>
        <w:rPr>
          <w:lang w:eastAsia="ko-KR"/>
        </w:rPr>
        <w:t>i</w:t>
      </w:r>
      <w:r w:rsidRPr="00EC7280">
        <w:rPr>
          <w:lang w:eastAsia="ko-KR"/>
        </w:rPr>
        <w:t>f</w:t>
      </w:r>
      <w:proofErr w:type="gramEnd"/>
      <w:r w:rsidRPr="00EC7280">
        <w:rPr>
          <w:lang w:eastAsia="ko-KR"/>
        </w:rPr>
        <w:t xml:space="preserve"> the "allowed CAG list"</w:t>
      </w:r>
      <w:r>
        <w:rPr>
          <w:lang w:eastAsia="ko-KR"/>
        </w:rPr>
        <w:t xml:space="preserve"> for the current PLMN does not </w:t>
      </w:r>
      <w:r w:rsidRPr="009227B8">
        <w:t xml:space="preserve">includes </w:t>
      </w:r>
      <w:r>
        <w:t>any</w:t>
      </w:r>
      <w:r w:rsidRPr="009227B8">
        <w:t xml:space="preserve"> CAG-ID</w:t>
      </w:r>
      <w:r>
        <w:t>, then</w:t>
      </w:r>
      <w:r>
        <w:rPr>
          <w:lang w:eastAsia="ko-KR"/>
        </w:rPr>
        <w:t xml:space="preserve"> </w:t>
      </w:r>
      <w:r w:rsidRPr="00C2529A">
        <w:rPr>
          <w:lang w:eastAsia="ko-KR"/>
        </w:rPr>
        <w:t>the UE shall enter the state 5GMM-DEREGISTERED.PLMN-SEARCH and shall apply the PLMN selection process defined in 3GPP</w:t>
      </w:r>
      <w:r>
        <w:t> </w:t>
      </w:r>
      <w:r w:rsidRPr="00C2529A">
        <w:rPr>
          <w:lang w:eastAsia="ko-KR"/>
        </w:rPr>
        <w:t>TS</w:t>
      </w:r>
      <w:r>
        <w:t> </w:t>
      </w:r>
      <w:r w:rsidRPr="00C2529A">
        <w:rPr>
          <w:lang w:eastAsia="ko-KR"/>
        </w:rPr>
        <w:t>23.122</w:t>
      </w:r>
      <w:r>
        <w:t> </w:t>
      </w:r>
      <w:r w:rsidRPr="00C2529A">
        <w:rPr>
          <w:lang w:eastAsia="ko-KR"/>
        </w:rPr>
        <w:t xml:space="preserve">[6] with the updated </w:t>
      </w:r>
      <w:r>
        <w:t>"CAG information list".</w:t>
      </w:r>
      <w:bookmarkEnd w:id="17"/>
    </w:p>
    <w:p w14:paraId="61C3123F" w14:textId="77777777" w:rsidR="001C53C6" w:rsidRPr="003168A2" w:rsidRDefault="001C53C6" w:rsidP="001C53C6">
      <w:pPr>
        <w:pStyle w:val="B1"/>
      </w:pPr>
      <w:r w:rsidRPr="003168A2">
        <w:t>#</w:t>
      </w:r>
      <w:r>
        <w:t>77</w:t>
      </w:r>
      <w:r w:rsidRPr="003168A2">
        <w:tab/>
        <w:t>(</w:t>
      </w:r>
      <w:r>
        <w:t xml:space="preserve">Wireline access area </w:t>
      </w:r>
      <w:r w:rsidRPr="003168A2">
        <w:t>not allowed)</w:t>
      </w:r>
      <w:r>
        <w:t>.</w:t>
      </w:r>
    </w:p>
    <w:p w14:paraId="139FE344" w14:textId="77777777" w:rsidR="001C53C6" w:rsidRPr="00C53A1D" w:rsidRDefault="001C53C6" w:rsidP="001C53C6">
      <w:pPr>
        <w:pStyle w:val="B1"/>
      </w:pPr>
      <w:r w:rsidRPr="00C53A1D">
        <w:tab/>
        <w:t>5GMM cause #</w:t>
      </w:r>
      <w:r>
        <w:t>77</w:t>
      </w:r>
      <w:r w:rsidRPr="00C53A1D">
        <w:t xml:space="preserve"> is only applicable when received from a </w:t>
      </w:r>
      <w:r>
        <w:t xml:space="preserve">wireline access network by </w:t>
      </w:r>
      <w:r w:rsidRPr="00115A8F">
        <w:t xml:space="preserve">the </w:t>
      </w:r>
      <w:r>
        <w:t>5G-RG</w:t>
      </w:r>
      <w:r w:rsidRPr="00115A8F">
        <w:t xml:space="preserve"> </w:t>
      </w:r>
      <w:r>
        <w:t xml:space="preserve">or the </w:t>
      </w:r>
      <w:r w:rsidRPr="000C0BD1">
        <w:t>W-AGF</w:t>
      </w:r>
      <w:r>
        <w:t xml:space="preserve"> acting on behalf of the FN-CRG</w:t>
      </w:r>
      <w:r w:rsidRPr="00C53A1D">
        <w:t>. 5GMM cause #</w:t>
      </w:r>
      <w:r>
        <w:t>77</w:t>
      </w:r>
      <w:r w:rsidRPr="00C53A1D">
        <w:t xml:space="preserve"> received from </w:t>
      </w:r>
      <w:r>
        <w:t xml:space="preserve">a 5G access network other than </w:t>
      </w:r>
      <w:r w:rsidRPr="00C53A1D">
        <w:t xml:space="preserve">a </w:t>
      </w:r>
      <w:r>
        <w:t xml:space="preserve">wireline access network and </w:t>
      </w:r>
      <w:r w:rsidRPr="00C53A1D">
        <w:t>5GMM cause #</w:t>
      </w:r>
      <w:r>
        <w:t>77</w:t>
      </w:r>
      <w:r w:rsidRPr="00C53A1D">
        <w:t xml:space="preserve"> received </w:t>
      </w:r>
      <w:r>
        <w:t xml:space="preserve">by the </w:t>
      </w:r>
      <w:r w:rsidRPr="000C0BD1">
        <w:t>W-AGF</w:t>
      </w:r>
      <w:r>
        <w:t xml:space="preserve"> acting on behalf of the FN-BRG are </w:t>
      </w:r>
      <w:r w:rsidRPr="00C53A1D">
        <w:t>considered as abnormal case</w:t>
      </w:r>
      <w:r>
        <w:t>s</w:t>
      </w:r>
      <w:r w:rsidRPr="00C53A1D">
        <w:t xml:space="preserve"> and the behaviour of the UE is specified in </w:t>
      </w:r>
      <w:proofErr w:type="spellStart"/>
      <w:r w:rsidRPr="00C53A1D">
        <w:t>subclause</w:t>
      </w:r>
      <w:proofErr w:type="spellEnd"/>
      <w:r w:rsidRPr="00C53A1D">
        <w:t> 5.5.1.2.7.</w:t>
      </w:r>
    </w:p>
    <w:p w14:paraId="77DE5C26" w14:textId="77777777" w:rsidR="001C53C6" w:rsidRPr="00115A8F" w:rsidRDefault="001C53C6" w:rsidP="001C53C6">
      <w:pPr>
        <w:pStyle w:val="B1"/>
      </w:pPr>
      <w:r w:rsidRPr="00115A8F">
        <w:tab/>
        <w:t xml:space="preserve">When received over </w:t>
      </w:r>
      <w:r>
        <w:t>wireline access network,</w:t>
      </w:r>
      <w:r w:rsidRPr="00115A8F">
        <w:t xml:space="preserve"> the </w:t>
      </w:r>
      <w:r>
        <w:t>5G-RG</w:t>
      </w:r>
      <w:r w:rsidRPr="00115A8F">
        <w:t xml:space="preserve"> </w:t>
      </w:r>
      <w:r>
        <w:t xml:space="preserve">and the </w:t>
      </w:r>
      <w:r w:rsidRPr="000C0BD1">
        <w:t>W-AGF</w:t>
      </w:r>
      <w:r>
        <w:t xml:space="preserve"> acting on behalf of the FN-CRG </w:t>
      </w:r>
      <w:r w:rsidRPr="00115A8F">
        <w:t xml:space="preserve">shall set the 5GS update status to 5U3 ROAMING NOT ALLOWED (and shall store it according to </w:t>
      </w:r>
      <w:proofErr w:type="spellStart"/>
      <w:r w:rsidRPr="00115A8F">
        <w:t>subclause</w:t>
      </w:r>
      <w:proofErr w:type="spellEnd"/>
      <w:r w:rsidRPr="00115A8F">
        <w:t> 5.1.3.2.2)</w:t>
      </w:r>
      <w:r>
        <w:t>,</w:t>
      </w:r>
      <w:r w:rsidRPr="00115A8F">
        <w:t xml:space="preserve"> shall delete 5G-GUTI, last visited registered TAI, TAI list and </w:t>
      </w:r>
      <w:proofErr w:type="spellStart"/>
      <w:r w:rsidRPr="00115A8F">
        <w:t>ngKSI</w:t>
      </w:r>
      <w:proofErr w:type="spellEnd"/>
      <w:r>
        <w:t xml:space="preserve">, </w:t>
      </w:r>
      <w:r w:rsidRPr="00115A8F">
        <w:rPr>
          <w:lang w:eastAsia="ko-KR"/>
        </w:rPr>
        <w:t xml:space="preserve">shall reset the </w:t>
      </w:r>
      <w:r w:rsidRPr="00115A8F">
        <w:t>registration attempt counter</w:t>
      </w:r>
      <w:r>
        <w:t>,</w:t>
      </w:r>
      <w:r w:rsidRPr="00115A8F">
        <w:t xml:space="preserve"> </w:t>
      </w:r>
      <w:r>
        <w:t xml:space="preserve">shall </w:t>
      </w:r>
      <w:r w:rsidRPr="00115A8F">
        <w:t>enter the state 5GMM-DEREGISTERED</w:t>
      </w:r>
      <w:r>
        <w:t xml:space="preserve"> and </w:t>
      </w:r>
      <w:r w:rsidRPr="003168A2">
        <w:t>shall</w:t>
      </w:r>
      <w:r>
        <w:t xml:space="preserve"> act as specified in </w:t>
      </w:r>
      <w:proofErr w:type="spellStart"/>
      <w:r>
        <w:t>subclause</w:t>
      </w:r>
      <w:proofErr w:type="spellEnd"/>
      <w:r>
        <w:t> 5.3.23.</w:t>
      </w:r>
    </w:p>
    <w:p w14:paraId="288223B4" w14:textId="77777777" w:rsidR="001C53C6" w:rsidRPr="00115A8F" w:rsidRDefault="001C53C6" w:rsidP="001C53C6">
      <w:pPr>
        <w:pStyle w:val="NO"/>
        <w:rPr>
          <w:lang w:eastAsia="ja-JP"/>
        </w:rPr>
      </w:pPr>
      <w:r w:rsidRPr="00115A8F">
        <w:t>NOTE</w:t>
      </w:r>
      <w:r>
        <w:t> 8</w:t>
      </w:r>
      <w:r w:rsidRPr="00115A8F">
        <w:t>:</w:t>
      </w:r>
      <w:r w:rsidRPr="00115A8F">
        <w:tab/>
        <w:t xml:space="preserve">The 5GMM </w:t>
      </w:r>
      <w:proofErr w:type="spellStart"/>
      <w:r w:rsidRPr="00115A8F">
        <w:t>sublayer</w:t>
      </w:r>
      <w:proofErr w:type="spellEnd"/>
      <w:r w:rsidRPr="00115A8F">
        <w:t xml:space="preserve"> states, the 5GMM parameters and the registration status are managed per access type independently, i.e. 3GPP access or non-3GPP access (see </w:t>
      </w:r>
      <w:proofErr w:type="spellStart"/>
      <w:r w:rsidRPr="00115A8F">
        <w:t>subclauses</w:t>
      </w:r>
      <w:proofErr w:type="spellEnd"/>
      <w:r w:rsidRPr="00115A8F">
        <w:t> 4.7.2 and 5.1.3)</w:t>
      </w:r>
      <w:r w:rsidRPr="00115A8F">
        <w:rPr>
          <w:rFonts w:eastAsia="Batang"/>
          <w:lang w:eastAsia="ja-JP"/>
        </w:rPr>
        <w:t>.</w:t>
      </w:r>
    </w:p>
    <w:p w14:paraId="23A07AA6" w14:textId="77777777" w:rsidR="001C53C6" w:rsidRPr="003168A2" w:rsidRDefault="001C53C6" w:rsidP="001C53C6">
      <w:r w:rsidRPr="003168A2">
        <w:t>Other values are considered as abnormal cases.</w:t>
      </w:r>
      <w:r>
        <w:t xml:space="preserve"> </w:t>
      </w:r>
      <w:r w:rsidRPr="002034EE">
        <w:t>The behaviour of the UE in those cases i</w:t>
      </w:r>
      <w:r>
        <w:t xml:space="preserve">s specified in </w:t>
      </w:r>
      <w:proofErr w:type="spellStart"/>
      <w:r>
        <w:t>subclause</w:t>
      </w:r>
      <w:proofErr w:type="spellEnd"/>
      <w:r>
        <w:t> 5.5.1.2</w:t>
      </w:r>
      <w:r w:rsidRPr="002034EE">
        <w:t>.</w:t>
      </w:r>
      <w:r>
        <w:t>7</w:t>
      </w:r>
      <w:r w:rsidRPr="002034EE">
        <w:t>.</w:t>
      </w:r>
    </w:p>
    <w:p w14:paraId="2ECEB705" w14:textId="77777777" w:rsidR="0023442A" w:rsidRPr="00C656BF" w:rsidRDefault="0023442A" w:rsidP="0023442A"/>
    <w:p w14:paraId="4B500153" w14:textId="77777777" w:rsidR="0023442A" w:rsidRDefault="0023442A" w:rsidP="0023442A">
      <w:pPr>
        <w:jc w:val="center"/>
      </w:pPr>
      <w:r>
        <w:rPr>
          <w:highlight w:val="green"/>
        </w:rPr>
        <w:t>***** Next change *****</w:t>
      </w:r>
    </w:p>
    <w:p w14:paraId="438DE6AE" w14:textId="77777777" w:rsidR="001C53C6" w:rsidRDefault="001C53C6" w:rsidP="001C53C6">
      <w:pPr>
        <w:pStyle w:val="5"/>
      </w:pPr>
      <w:bookmarkStart w:id="18" w:name="_Toc45286811"/>
      <w:bookmarkStart w:id="19" w:name="_Toc51943801"/>
      <w:r>
        <w:t>5.5.1.3.5</w:t>
      </w:r>
      <w:r>
        <w:tab/>
        <w:t xml:space="preserve">Mobility and periodic registration update not </w:t>
      </w:r>
      <w:r w:rsidRPr="003168A2">
        <w:t>accepted by the network</w:t>
      </w:r>
      <w:bookmarkEnd w:id="18"/>
      <w:bookmarkEnd w:id="19"/>
    </w:p>
    <w:p w14:paraId="35D78BE9" w14:textId="77777777" w:rsidR="001C53C6" w:rsidRDefault="001C53C6" w:rsidP="001C53C6">
      <w:r w:rsidRPr="00EE56E5">
        <w:t xml:space="preserve">If the </w:t>
      </w:r>
      <w:r>
        <w:t xml:space="preserve">mobility and periodic registration update request </w:t>
      </w:r>
      <w:r w:rsidRPr="00EE56E5">
        <w:t xml:space="preserve">cannot be accepted by the network, the </w:t>
      </w:r>
      <w:r>
        <w:t>AMF</w:t>
      </w:r>
      <w:r w:rsidRPr="00EE56E5">
        <w:t xml:space="preserve"> shall send a </w:t>
      </w:r>
      <w:r>
        <w:t>REGISTRATION</w:t>
      </w:r>
      <w:r w:rsidRPr="00EE56E5">
        <w:t xml:space="preserve"> REJECT message to t</w:t>
      </w:r>
      <w:r>
        <w:t>he UE including an appropriate 5G</w:t>
      </w:r>
      <w:r w:rsidRPr="00EE56E5">
        <w:t>MM cause value.</w:t>
      </w:r>
    </w:p>
    <w:p w14:paraId="291F364C" w14:textId="77777777" w:rsidR="001C53C6" w:rsidRPr="000D00E5" w:rsidRDefault="001C53C6" w:rsidP="001C53C6">
      <w:r w:rsidRPr="003729E7">
        <w:t xml:space="preserve">If </w:t>
      </w:r>
      <w:r w:rsidRPr="00CC0C94">
        <w:t xml:space="preserve">the </w:t>
      </w:r>
      <w:r>
        <w:t>mobility and periodic registration update</w:t>
      </w:r>
      <w:r w:rsidRPr="00EE56E5">
        <w:t xml:space="preserve"> request</w:t>
      </w:r>
      <w:r w:rsidRPr="003729E7">
        <w:t xml:space="preserve"> is rejected due to</w:t>
      </w:r>
      <w:r>
        <w:t xml:space="preserve"> general</w:t>
      </w:r>
      <w:r w:rsidRPr="003729E7">
        <w:t xml:space="preserve"> </w:t>
      </w:r>
      <w:r>
        <w:t>NAS level mobility management congestion control</w:t>
      </w:r>
      <w:r w:rsidRPr="003729E7">
        <w:t xml:space="preserve">, the network shall set the </w:t>
      </w:r>
      <w:r>
        <w:t>5G</w:t>
      </w:r>
      <w:r w:rsidRPr="003729E7">
        <w:t xml:space="preserve">MM cause value to #22 "congestion" and assign a </w:t>
      </w:r>
      <w:r w:rsidRPr="00CC0C94">
        <w:t>value for</w:t>
      </w:r>
      <w:r w:rsidRPr="003729E7">
        <w:t xml:space="preserve"> back-off timer </w:t>
      </w:r>
      <w:r>
        <w:t>T3346</w:t>
      </w:r>
      <w:r w:rsidRPr="003729E7">
        <w:t>.</w:t>
      </w:r>
    </w:p>
    <w:p w14:paraId="2D72D47B" w14:textId="77777777" w:rsidR="001C53C6" w:rsidRPr="00CC0C94" w:rsidRDefault="001C53C6" w:rsidP="001C53C6">
      <w:r>
        <w:rPr>
          <w:lang w:eastAsia="zh-CN"/>
        </w:rPr>
        <w:t>In NB-N</w:t>
      </w:r>
      <w:r w:rsidRPr="00CC0C94">
        <w:rPr>
          <w:lang w:eastAsia="zh-CN"/>
        </w:rPr>
        <w:t>1 mode</w:t>
      </w:r>
      <w:r w:rsidRPr="00CC0C94">
        <w:rPr>
          <w:rFonts w:hint="eastAsia"/>
          <w:lang w:eastAsia="ko-KR"/>
        </w:rPr>
        <w:t xml:space="preserve">, </w:t>
      </w:r>
      <w:r>
        <w:rPr>
          <w:lang w:eastAsia="ko-KR"/>
        </w:rPr>
        <w:t>i</w:t>
      </w:r>
      <w:r w:rsidRPr="00CC0C94">
        <w:t xml:space="preserve">f the </w:t>
      </w:r>
      <w:r>
        <w:t>mobility and periodic registration update</w:t>
      </w:r>
      <w:r w:rsidRPr="00EE56E5">
        <w:t xml:space="preserve"> </w:t>
      </w:r>
      <w:r w:rsidRPr="00CC0C94">
        <w:t xml:space="preserve">request is rejected due to </w:t>
      </w:r>
      <w:r w:rsidRPr="00CC0C94">
        <w:rPr>
          <w:rFonts w:hint="eastAsia"/>
          <w:lang w:eastAsia="ja-JP"/>
        </w:rPr>
        <w:t>operator determined barring</w:t>
      </w:r>
      <w:r>
        <w:rPr>
          <w:lang w:eastAsia="ja-JP"/>
        </w:rPr>
        <w:t xml:space="preserve"> </w:t>
      </w:r>
      <w:r w:rsidRPr="00CC0C94">
        <w:t>(</w:t>
      </w:r>
      <w:r w:rsidRPr="00CC0C94">
        <w:rPr>
          <w:lang w:eastAsia="zh-CN"/>
        </w:rPr>
        <w:t>see 3GPP TS 29.</w:t>
      </w:r>
      <w:r>
        <w:rPr>
          <w:lang w:eastAsia="zh-CN"/>
        </w:rPr>
        <w:t>503 [</w:t>
      </w:r>
      <w:r>
        <w:t>20AB</w:t>
      </w:r>
      <w:r w:rsidRPr="00CC0C94">
        <w:rPr>
          <w:lang w:eastAsia="zh-CN"/>
        </w:rPr>
        <w:t>]</w:t>
      </w:r>
      <w:r w:rsidRPr="00CC0C94">
        <w:t>)</w:t>
      </w:r>
      <w:r>
        <w:t>, the network shall set the 5G</w:t>
      </w:r>
      <w:r w:rsidRPr="00CC0C94">
        <w:t>MM cause value to #22 "congestion" and assign a value for back-off timer T3346.</w:t>
      </w:r>
    </w:p>
    <w:p w14:paraId="294E487A" w14:textId="77777777" w:rsidR="001C53C6" w:rsidRDefault="001C53C6" w:rsidP="001C53C6">
      <w:r>
        <w:rPr>
          <w:noProof/>
          <w:lang w:val="en-US"/>
        </w:rPr>
        <w:t>When the UE performs inter-</w:t>
      </w:r>
      <w:r w:rsidRPr="0031257A">
        <w:rPr>
          <w:noProof/>
          <w:lang w:val="en-US"/>
        </w:rPr>
        <w:t xml:space="preserve">system change from </w:t>
      </w:r>
      <w:r>
        <w:rPr>
          <w:noProof/>
          <w:lang w:val="en-US"/>
        </w:rPr>
        <w:t>S</w:t>
      </w:r>
      <w:r w:rsidRPr="0031257A">
        <w:rPr>
          <w:noProof/>
          <w:lang w:val="en-US"/>
        </w:rPr>
        <w:t>1</w:t>
      </w:r>
      <w:r>
        <w:rPr>
          <w:noProof/>
          <w:lang w:val="en-US"/>
        </w:rPr>
        <w:t xml:space="preserve"> mode to N1 mode, if the AMF is informed that verification of the integrity protection of the TRACKING AREA UPDATE REQUEST message included by the UE in the EPS NAS message container IE of the REGISTRATION REQUEST message has failed in the MME, the AMF shall send REGISTRATION REJECT message including 5GMM cause #9 "UE identity cannot be derived by the network" if the AMF needs to reject the mobility and periodic registration update procedure.</w:t>
      </w:r>
    </w:p>
    <w:p w14:paraId="3B3F4956" w14:textId="77777777" w:rsidR="001C53C6" w:rsidRDefault="001C53C6" w:rsidP="001C53C6">
      <w:r>
        <w:t>If the REGISTRATION REJECT message with 5GMM cause #76 was received without integrity protection, then the UE shall discard the message.</w:t>
      </w:r>
    </w:p>
    <w:p w14:paraId="05ED39FE" w14:textId="77777777" w:rsidR="001C53C6" w:rsidRPr="00CC0C94" w:rsidRDefault="001C53C6" w:rsidP="001C53C6">
      <w:r>
        <w:t>Based on operator policy, i</w:t>
      </w:r>
      <w:r w:rsidRPr="00CC0C94">
        <w:t xml:space="preserve">f the </w:t>
      </w:r>
      <w:r>
        <w:t>mobility and periodic registration update</w:t>
      </w:r>
      <w:r w:rsidRPr="00CC0C94">
        <w:t xml:space="preserve"> request is rejected due to </w:t>
      </w:r>
      <w:r>
        <w:rPr>
          <w:rFonts w:hint="eastAsia"/>
        </w:rPr>
        <w:t xml:space="preserve">core network </w:t>
      </w:r>
      <w:r>
        <w:t>redirection for</w:t>
      </w:r>
      <w:r w:rsidRPr="00D06958">
        <w:t xml:space="preserve"> </w:t>
      </w:r>
      <w:proofErr w:type="spellStart"/>
      <w:r w:rsidRPr="00CC0C94">
        <w:t>CIoT</w:t>
      </w:r>
      <w:proofErr w:type="spellEnd"/>
      <w:r w:rsidRPr="00CC0C94">
        <w:t xml:space="preserve"> optimizations, </w:t>
      </w:r>
      <w:r w:rsidRPr="003729E7">
        <w:t xml:space="preserve">the network shall set the </w:t>
      </w:r>
      <w:r>
        <w:t>5GMM cause value to #31</w:t>
      </w:r>
      <w:r w:rsidRPr="003729E7">
        <w:t xml:space="preserve"> "</w:t>
      </w:r>
      <w:r>
        <w:t>Redirection to EPC required</w:t>
      </w:r>
      <w:r w:rsidRPr="003729E7">
        <w:t>"</w:t>
      </w:r>
      <w:r w:rsidRPr="00CC0C94">
        <w:rPr>
          <w:lang w:eastAsia="ja-JP"/>
        </w:rPr>
        <w:t>.</w:t>
      </w:r>
    </w:p>
    <w:p w14:paraId="78D67F44" w14:textId="77777777" w:rsidR="001C53C6" w:rsidRPr="00CC0C94" w:rsidRDefault="001C53C6" w:rsidP="001C53C6">
      <w:pPr>
        <w:pStyle w:val="NO"/>
      </w:pPr>
      <w:r w:rsidRPr="00CC0C94">
        <w:t>NOTE</w:t>
      </w:r>
      <w:r>
        <w:t> 1</w:t>
      </w:r>
      <w:r w:rsidRPr="00CC0C94">
        <w:t>:</w:t>
      </w:r>
      <w:r w:rsidRPr="00CC0C94">
        <w:tab/>
      </w:r>
      <w:r>
        <w:t>The network can take into account the UE's S1 mode capability, the EPS</w:t>
      </w:r>
      <w:r w:rsidRPr="00CC0C94">
        <w:t xml:space="preserve"> </w:t>
      </w:r>
      <w:proofErr w:type="spellStart"/>
      <w:r w:rsidRPr="00CC0C94">
        <w:t>CIoT</w:t>
      </w:r>
      <w:proofErr w:type="spellEnd"/>
      <w:r w:rsidRPr="00CC0C94">
        <w:t xml:space="preserve"> network behaviour</w:t>
      </w:r>
      <w:r>
        <w:t xml:space="preserve"> supported by the UE or the EPS</w:t>
      </w:r>
      <w:r w:rsidRPr="00CC0C94">
        <w:t xml:space="preserve"> </w:t>
      </w:r>
      <w:proofErr w:type="spellStart"/>
      <w:r w:rsidRPr="00CC0C94">
        <w:t>CIoT</w:t>
      </w:r>
      <w:proofErr w:type="spellEnd"/>
      <w:r w:rsidRPr="00CC0C94">
        <w:t xml:space="preserve"> network behaviour</w:t>
      </w:r>
      <w:r>
        <w:t xml:space="preserve"> supported by the EPC to determine the rejection with </w:t>
      </w:r>
      <w:r w:rsidRPr="003729E7">
        <w:t xml:space="preserve">the </w:t>
      </w:r>
      <w:r>
        <w:t>5GMM cause value #31</w:t>
      </w:r>
      <w:r w:rsidRPr="003729E7">
        <w:t xml:space="preserve"> "</w:t>
      </w:r>
      <w:r>
        <w:t>Redirection to EPC required</w:t>
      </w:r>
      <w:r w:rsidRPr="003729E7">
        <w:t>"</w:t>
      </w:r>
      <w:r w:rsidRPr="00CC0C94">
        <w:rPr>
          <w:lang w:eastAsia="ja-JP"/>
        </w:rPr>
        <w:t>.</w:t>
      </w:r>
    </w:p>
    <w:p w14:paraId="57DD442B" w14:textId="77777777" w:rsidR="001C53C6" w:rsidRDefault="001C53C6" w:rsidP="001C53C6">
      <w:r w:rsidRPr="003729E7">
        <w:t xml:space="preserve">If the </w:t>
      </w:r>
      <w:r>
        <w:t>m</w:t>
      </w:r>
      <w:r w:rsidRPr="00C565E6">
        <w:t xml:space="preserve">obility and periodic registration update </w:t>
      </w:r>
      <w:r w:rsidRPr="00EE56E5">
        <w:t>request</w:t>
      </w:r>
      <w:r w:rsidRPr="003729E7">
        <w:t xml:space="preserve"> is rejected </w:t>
      </w:r>
      <w:r>
        <w:t>because:</w:t>
      </w:r>
    </w:p>
    <w:p w14:paraId="5E8D182F" w14:textId="77777777" w:rsidR="001C53C6" w:rsidRDefault="001C53C6" w:rsidP="001C53C6">
      <w:pPr>
        <w:pStyle w:val="B1"/>
      </w:pPr>
      <w:r>
        <w:t>a)</w:t>
      </w:r>
      <w:r>
        <w:tab/>
      </w:r>
      <w:proofErr w:type="gramStart"/>
      <w:r>
        <w:t>all</w:t>
      </w:r>
      <w:proofErr w:type="gramEnd"/>
      <w:r>
        <w:t xml:space="preserve"> the S-NSSAI(s) included in the requested NSSAI </w:t>
      </w:r>
      <w:r w:rsidRPr="00B52D34">
        <w:t>are</w:t>
      </w:r>
      <w:r w:rsidRPr="00667218">
        <w:t xml:space="preserve"> either </w:t>
      </w:r>
      <w:r>
        <w:t>rejected</w:t>
      </w:r>
      <w:r w:rsidRPr="00667218">
        <w:t xml:space="preserve"> </w:t>
      </w:r>
      <w:r>
        <w:t>for</w:t>
      </w:r>
      <w:r w:rsidRPr="00667218">
        <w:t xml:space="preserve"> the current registration area</w:t>
      </w:r>
      <w:r>
        <w:rPr>
          <w:rFonts w:hint="eastAsia"/>
          <w:lang w:eastAsia="zh-CN"/>
        </w:rPr>
        <w:t>,</w:t>
      </w:r>
      <w:r w:rsidRPr="00667218">
        <w:t xml:space="preserve"> </w:t>
      </w:r>
      <w:r>
        <w:t>rejected</w:t>
      </w:r>
      <w:r w:rsidRPr="00667218">
        <w:t xml:space="preserve"> </w:t>
      </w:r>
      <w:r>
        <w:t>for</w:t>
      </w:r>
      <w:r w:rsidRPr="00667218">
        <w:t xml:space="preserve"> the current </w:t>
      </w:r>
      <w:r>
        <w:t>PLMN</w:t>
      </w:r>
      <w:r>
        <w:rPr>
          <w:rFonts w:hint="eastAsia"/>
          <w:lang w:eastAsia="zh-CN"/>
        </w:rPr>
        <w:t xml:space="preserve">, or rejected </w:t>
      </w:r>
      <w:r>
        <w:t xml:space="preserve">for </w:t>
      </w:r>
      <w:r w:rsidRPr="004D7E07">
        <w:t xml:space="preserve">the failed or revoked </w:t>
      </w:r>
      <w:r>
        <w:rPr>
          <w:rFonts w:hint="eastAsia"/>
          <w:lang w:eastAsia="zh-CN"/>
        </w:rPr>
        <w:t>NSSAA</w:t>
      </w:r>
      <w:r>
        <w:t>; and</w:t>
      </w:r>
    </w:p>
    <w:p w14:paraId="65E5B8DC" w14:textId="77777777" w:rsidR="001C53C6" w:rsidRDefault="001C53C6" w:rsidP="001C53C6">
      <w:pPr>
        <w:pStyle w:val="B1"/>
      </w:pPr>
      <w:r>
        <w:t>b)</w:t>
      </w:r>
      <w:r>
        <w:tab/>
      </w:r>
      <w:proofErr w:type="gramStart"/>
      <w:r w:rsidRPr="00AF6E3E">
        <w:t>the</w:t>
      </w:r>
      <w:proofErr w:type="gramEnd"/>
      <w:r w:rsidRPr="00AF6E3E">
        <w:t xml:space="preserve"> UE set the NSSAA bit in the 5GMM capability IE to</w:t>
      </w:r>
      <w:r>
        <w:t>:</w:t>
      </w:r>
    </w:p>
    <w:p w14:paraId="38F1BE71" w14:textId="77777777" w:rsidR="001C53C6" w:rsidRDefault="001C53C6" w:rsidP="001C53C6">
      <w:pPr>
        <w:pStyle w:val="B2"/>
      </w:pPr>
      <w:r>
        <w:t>1)</w:t>
      </w:r>
      <w:r>
        <w:tab/>
      </w:r>
      <w:r w:rsidRPr="00350712">
        <w:t>"Network slice-specific authentication and authorization supported"</w:t>
      </w:r>
      <w:r>
        <w:t xml:space="preserve"> and;</w:t>
      </w:r>
    </w:p>
    <w:p w14:paraId="2D23CBD2" w14:textId="77777777" w:rsidR="001C53C6" w:rsidRDefault="001C53C6" w:rsidP="001C53C6">
      <w:pPr>
        <w:pStyle w:val="B3"/>
      </w:pPr>
      <w:proofErr w:type="spellStart"/>
      <w:r>
        <w:t>i</w:t>
      </w:r>
      <w:proofErr w:type="spellEnd"/>
      <w:r>
        <w:t>)</w:t>
      </w:r>
      <w:r>
        <w:tab/>
      </w:r>
      <w:proofErr w:type="gramStart"/>
      <w:r>
        <w:t>there</w:t>
      </w:r>
      <w:proofErr w:type="gramEnd"/>
      <w:r>
        <w:t xml:space="preserve"> are no subscribed S-NSSAIs marked as default; or</w:t>
      </w:r>
    </w:p>
    <w:p w14:paraId="514EF7CD" w14:textId="2B3465A4" w:rsidR="001C53C6" w:rsidRDefault="001C53C6" w:rsidP="001C53C6">
      <w:pPr>
        <w:pStyle w:val="B3"/>
        <w:rPr>
          <w:ins w:id="20" w:author="梁爽00060169" w:date="2020-11-16T16:06:00Z"/>
        </w:rPr>
      </w:pPr>
      <w:r>
        <w:lastRenderedPageBreak/>
        <w:t>ii)</w:t>
      </w:r>
      <w:r>
        <w:tab/>
      </w:r>
      <w:proofErr w:type="gramStart"/>
      <w:r>
        <w:t>all</w:t>
      </w:r>
      <w:proofErr w:type="gramEnd"/>
      <w:r>
        <w:t xml:space="preserve"> </w:t>
      </w:r>
      <w:r w:rsidRPr="000B5E15">
        <w:t>subscribed S-NSSAIs marked as default</w:t>
      </w:r>
      <w:r>
        <w:t xml:space="preserve"> are not allowed; or</w:t>
      </w:r>
    </w:p>
    <w:p w14:paraId="7839ED2A" w14:textId="2D0B8791" w:rsidR="00F83DA7" w:rsidRDefault="00F83DA7" w:rsidP="001C53C6">
      <w:pPr>
        <w:pStyle w:val="B3"/>
      </w:pPr>
      <w:ins w:id="21" w:author="梁爽00060169" w:date="2020-11-16T16:06:00Z">
        <w:r>
          <w:t>iii)</w:t>
        </w:r>
      </w:ins>
      <w:ins w:id="22" w:author="梁爽00060169" w:date="2020-11-16T16:07:00Z">
        <w:r>
          <w:t xml:space="preserve"> </w:t>
        </w:r>
        <w:r>
          <w:rPr>
            <w:color w:val="000000"/>
            <w:shd w:val="clear" w:color="auto" w:fill="FFFFFF"/>
          </w:rPr>
          <w:t>network slice-specific authentication and authorization has failed or been revoked for all subscribed S-NSSAIs marked as default</w:t>
        </w:r>
      </w:ins>
      <w:ins w:id="23" w:author="梁爽00060169" w:date="2020-11-18T08:56:00Z">
        <w:r w:rsidR="005D1478" w:rsidRPr="005D1478">
          <w:rPr>
            <w:color w:val="000000"/>
            <w:shd w:val="clear" w:color="auto" w:fill="FFFFFF"/>
          </w:rPr>
          <w:t xml:space="preserve"> </w:t>
        </w:r>
        <w:r w:rsidR="005D1478" w:rsidRPr="00D373AD">
          <w:rPr>
            <w:color w:val="000000"/>
            <w:shd w:val="clear" w:color="auto" w:fill="FFFFFF"/>
          </w:rPr>
          <w:t>and the network decides not to initiate the network slice-specific re-authentication and re-authorization procedures for any subsc</w:t>
        </w:r>
        <w:r w:rsidR="005D1478">
          <w:rPr>
            <w:color w:val="000000"/>
            <w:shd w:val="clear" w:color="auto" w:fill="FFFFFF"/>
          </w:rPr>
          <w:t>ribed S-NSSAI marked as default</w:t>
        </w:r>
      </w:ins>
      <w:ins w:id="24" w:author="梁爽00060169" w:date="2020-11-16T16:07:00Z">
        <w:r>
          <w:rPr>
            <w:color w:val="000000"/>
            <w:shd w:val="clear" w:color="auto" w:fill="FFFFFF"/>
          </w:rPr>
          <w:t>;</w:t>
        </w:r>
      </w:ins>
      <w:ins w:id="25" w:author="梁爽00060169" w:date="2020-11-18T08:56:00Z">
        <w:r w:rsidR="005D1478">
          <w:rPr>
            <w:color w:val="000000"/>
            <w:shd w:val="clear" w:color="auto" w:fill="FFFFFF"/>
          </w:rPr>
          <w:t xml:space="preserve"> or</w:t>
        </w:r>
      </w:ins>
      <w:bookmarkStart w:id="26" w:name="_GoBack"/>
      <w:bookmarkEnd w:id="26"/>
    </w:p>
    <w:p w14:paraId="5D855C5F" w14:textId="77777777" w:rsidR="001C53C6" w:rsidRDefault="001C53C6" w:rsidP="001C53C6">
      <w:pPr>
        <w:pStyle w:val="B2"/>
      </w:pPr>
      <w:r>
        <w:t>2)</w:t>
      </w:r>
      <w:r>
        <w:tab/>
      </w:r>
      <w:r w:rsidRPr="002C41D6">
        <w:t>"Network slice-specific authentication and authorization not supported"</w:t>
      </w:r>
      <w:r>
        <w:t>; and</w:t>
      </w:r>
    </w:p>
    <w:p w14:paraId="60358DBD" w14:textId="77777777" w:rsidR="001C53C6" w:rsidRDefault="001C53C6" w:rsidP="001C53C6">
      <w:pPr>
        <w:pStyle w:val="B3"/>
      </w:pPr>
      <w:proofErr w:type="spellStart"/>
      <w:r>
        <w:t>i</w:t>
      </w:r>
      <w:proofErr w:type="spellEnd"/>
      <w:r>
        <w:t>)</w:t>
      </w:r>
      <w:r>
        <w:tab/>
      </w:r>
      <w:proofErr w:type="gramStart"/>
      <w:r w:rsidRPr="00AF6E3E">
        <w:t>there</w:t>
      </w:r>
      <w:proofErr w:type="gramEnd"/>
      <w:r w:rsidRPr="00AF6E3E">
        <w:t xml:space="preserve"> are no subscribed S-NSSAIs which are marked as default</w:t>
      </w:r>
      <w:r>
        <w:t>;</w:t>
      </w:r>
      <w:r w:rsidRPr="00AF6E3E">
        <w:t xml:space="preserve"> </w:t>
      </w:r>
      <w:r>
        <w:t>or</w:t>
      </w:r>
    </w:p>
    <w:p w14:paraId="018B74B7" w14:textId="77777777" w:rsidR="001C53C6" w:rsidRDefault="001C53C6" w:rsidP="001C53C6">
      <w:pPr>
        <w:pStyle w:val="B3"/>
      </w:pPr>
      <w:r>
        <w:t>ii)</w:t>
      </w:r>
      <w:r>
        <w:tab/>
      </w:r>
      <w:proofErr w:type="gramStart"/>
      <w:r w:rsidRPr="00EC4B2C">
        <w:t>all</w:t>
      </w:r>
      <w:proofErr w:type="gramEnd"/>
      <w:r w:rsidRPr="00EC4B2C">
        <w:t xml:space="preserve"> subscribed S-NSSAIs marked as default are </w:t>
      </w:r>
      <w:r>
        <w:t xml:space="preserve">either not allowed or are </w:t>
      </w:r>
      <w:r w:rsidRPr="00EC4B2C">
        <w:t>subject to network slice-specific authentication and authorization</w:t>
      </w:r>
      <w:r>
        <w:t>;</w:t>
      </w:r>
    </w:p>
    <w:p w14:paraId="5E0936EB" w14:textId="77777777" w:rsidR="001C53C6" w:rsidRDefault="001C53C6" w:rsidP="001C53C6">
      <w:proofErr w:type="gramStart"/>
      <w:r>
        <w:t>the</w:t>
      </w:r>
      <w:proofErr w:type="gramEnd"/>
      <w:r>
        <w:t xml:space="preserve"> </w:t>
      </w:r>
      <w:r w:rsidRPr="003729E7">
        <w:t xml:space="preserve">network shall set the </w:t>
      </w:r>
      <w:r>
        <w:t>5G</w:t>
      </w:r>
      <w:r w:rsidRPr="003729E7">
        <w:t xml:space="preserve">MM cause value to </w:t>
      </w:r>
      <w:r w:rsidRPr="00DE7413">
        <w:t>#</w:t>
      </w:r>
      <w:r>
        <w:t xml:space="preserve">62 </w:t>
      </w:r>
      <w:r w:rsidRPr="003729E7">
        <w:t>"</w:t>
      </w:r>
      <w:r w:rsidRPr="00C7701B">
        <w:t>No network slices available</w:t>
      </w:r>
      <w:r w:rsidRPr="003729E7">
        <w:t>"</w:t>
      </w:r>
      <w:r>
        <w:t>.</w:t>
      </w:r>
      <w:r w:rsidRPr="00D13808">
        <w:t xml:space="preserve"> </w:t>
      </w:r>
      <w:r>
        <w:t>If the UE had included requested NSSAI in the REGISTRATION REQUEST message, then the network shall include the rejected S-NSSAI(s) in the Rejected NSSAI IE of the REGISTRATION REJECT message. Otherwise, the network may include the rejected NSSAI.</w:t>
      </w:r>
    </w:p>
    <w:p w14:paraId="228CB62F" w14:textId="77777777" w:rsidR="001C53C6" w:rsidRDefault="001C53C6" w:rsidP="001C53C6">
      <w:r w:rsidRPr="003729E7">
        <w:t>If the</w:t>
      </w:r>
      <w:r>
        <w:t xml:space="preserve"> mobility and periodic registration</w:t>
      </w:r>
      <w:r w:rsidRPr="00EE56E5">
        <w:t xml:space="preserve"> </w:t>
      </w:r>
      <w:r>
        <w:t xml:space="preserve">update </w:t>
      </w:r>
      <w:r w:rsidRPr="00EE56E5">
        <w:t>request</w:t>
      </w:r>
      <w:r w:rsidRPr="007E0020">
        <w:t xml:space="preserve"> from a UE supporting CAG</w:t>
      </w:r>
      <w:r w:rsidRPr="003729E7">
        <w:t xml:space="preserve"> is reje</w:t>
      </w:r>
      <w:r w:rsidRPr="00062A71">
        <w:t xml:space="preserve">cted due to </w:t>
      </w:r>
      <w:r w:rsidRPr="007E0020">
        <w:t>CAG restrictions</w:t>
      </w:r>
      <w:r>
        <w:t xml:space="preserve">, the </w:t>
      </w:r>
      <w:r w:rsidRPr="003729E7">
        <w:t xml:space="preserve">network shall set the </w:t>
      </w:r>
      <w:r>
        <w:t>5G</w:t>
      </w:r>
      <w:r w:rsidRPr="003729E7">
        <w:t xml:space="preserve">MM cause value to </w:t>
      </w:r>
      <w:r w:rsidRPr="00DE7413">
        <w:t>#</w:t>
      </w:r>
      <w:r>
        <w:t xml:space="preserve">76 </w:t>
      </w:r>
      <w:r w:rsidRPr="003729E7">
        <w:t>"</w:t>
      </w:r>
      <w:r w:rsidRPr="00C53A1D">
        <w:t>Not authorized for this CAG</w:t>
      </w:r>
      <w:r w:rsidRPr="003729E7">
        <w:t xml:space="preserve"> </w:t>
      </w:r>
      <w:r>
        <w:t>or a</w:t>
      </w:r>
      <w:r w:rsidRPr="00C53A1D">
        <w:t>uthorized for CAG cells only</w:t>
      </w:r>
      <w:r w:rsidRPr="003729E7">
        <w:t>"</w:t>
      </w:r>
      <w:r>
        <w:t xml:space="preserve"> and should include </w:t>
      </w:r>
      <w:r w:rsidRPr="00062A71">
        <w:t xml:space="preserve">the </w:t>
      </w:r>
      <w:r>
        <w:t>"CAG information list" in the CAG information list IE in the REGISTRATION REJECT message.</w:t>
      </w:r>
    </w:p>
    <w:p w14:paraId="0B35DBBB" w14:textId="77777777" w:rsidR="001C53C6" w:rsidRDefault="001C53C6" w:rsidP="001C53C6">
      <w:pPr>
        <w:pStyle w:val="NO"/>
      </w:pPr>
      <w:r w:rsidRPr="00CC0C94">
        <w:t>NOTE</w:t>
      </w:r>
      <w:r>
        <w:t> 2</w:t>
      </w:r>
      <w:r w:rsidRPr="00CC0C94">
        <w:t>:</w:t>
      </w:r>
      <w:r w:rsidRPr="00CC0C94">
        <w:tab/>
      </w:r>
      <w:r>
        <w:t>The network cannot be certain that "CAG information list" stored in the UE is updated as result of sending of the REGISTRATION REJECT message with the CAG information list IE, as the REGISTRATION REJECT message is not necessarily delivered to the UE (</w:t>
      </w:r>
      <w:proofErr w:type="spellStart"/>
      <w:r>
        <w:t>e.g</w:t>
      </w:r>
      <w:proofErr w:type="spellEnd"/>
      <w:r>
        <w:t xml:space="preserve"> due to abnormal radio conditions)</w:t>
      </w:r>
      <w:r w:rsidRPr="00CC0C94">
        <w:rPr>
          <w:lang w:eastAsia="ja-JP"/>
        </w:rPr>
        <w:t>.</w:t>
      </w:r>
    </w:p>
    <w:p w14:paraId="2C3B4052" w14:textId="77777777" w:rsidR="001C53C6" w:rsidRPr="007E0020" w:rsidRDefault="001C53C6" w:rsidP="001C53C6">
      <w:r w:rsidRPr="007E0020">
        <w:t>If the mobility and periodic registration update request from a UE not supporting CAG is rejected due to CAG restrictions, the network shall operate as described in bullet </w:t>
      </w:r>
      <w:proofErr w:type="spellStart"/>
      <w:r w:rsidRPr="007E0020">
        <w:t>i</w:t>
      </w:r>
      <w:proofErr w:type="spellEnd"/>
      <w:r w:rsidRPr="007E0020">
        <w:t xml:space="preserve">) of </w:t>
      </w:r>
      <w:proofErr w:type="spellStart"/>
      <w:r w:rsidRPr="007E0020">
        <w:t>subclause</w:t>
      </w:r>
      <w:proofErr w:type="spellEnd"/>
      <w:r w:rsidRPr="007E0020">
        <w:t> 5.5.1.3.8.</w:t>
      </w:r>
    </w:p>
    <w:p w14:paraId="781F43C8" w14:textId="77777777" w:rsidR="001C53C6" w:rsidRPr="003168A2" w:rsidRDefault="001C53C6" w:rsidP="001C53C6">
      <w:r>
        <w:t>The UE shall</w:t>
      </w:r>
      <w:r w:rsidRPr="003168A2">
        <w:t xml:space="preserve"> take the following actions depending on the </w:t>
      </w:r>
      <w:r>
        <w:t>5G</w:t>
      </w:r>
      <w:r w:rsidRPr="003168A2">
        <w:t>MM cause value received</w:t>
      </w:r>
      <w:r>
        <w:t xml:space="preserve"> in the REGISTRATION REJECT message</w:t>
      </w:r>
      <w:r w:rsidRPr="003168A2">
        <w:t>.</w:t>
      </w:r>
    </w:p>
    <w:p w14:paraId="6278401F" w14:textId="77777777" w:rsidR="001C53C6" w:rsidRPr="003168A2" w:rsidRDefault="001C53C6" w:rsidP="001C53C6">
      <w:pPr>
        <w:pStyle w:val="B1"/>
      </w:pPr>
      <w:r w:rsidRPr="003168A2">
        <w:t>#3</w:t>
      </w:r>
      <w:r w:rsidRPr="003168A2">
        <w:tab/>
        <w:t>(Illegal UE);</w:t>
      </w:r>
      <w:r>
        <w:t xml:space="preserve"> or</w:t>
      </w:r>
    </w:p>
    <w:p w14:paraId="3A40D7D4" w14:textId="77777777" w:rsidR="001C53C6" w:rsidRDefault="001C53C6" w:rsidP="001C53C6">
      <w:pPr>
        <w:pStyle w:val="B1"/>
      </w:pPr>
      <w:r w:rsidRPr="003168A2">
        <w:t>#6</w:t>
      </w:r>
      <w:r w:rsidRPr="003168A2">
        <w:tab/>
        <w:t>(Illegal ME)</w:t>
      </w:r>
      <w:r>
        <w:t>.</w:t>
      </w:r>
    </w:p>
    <w:p w14:paraId="64A4AF70" w14:textId="77777777" w:rsidR="001C53C6" w:rsidRDefault="001C53C6" w:rsidP="001C53C6">
      <w:pPr>
        <w:pStyle w:val="B1"/>
      </w:pPr>
      <w:r w:rsidRPr="003168A2">
        <w:tab/>
      </w:r>
      <w:r>
        <w:t>The UE shall set the 5GS update status to 5</w:t>
      </w:r>
      <w:r w:rsidRPr="003168A2">
        <w:t xml:space="preserve">U3 ROAMING NOT ALLOWED (and shall store it according to </w:t>
      </w:r>
      <w:proofErr w:type="spellStart"/>
      <w:r w:rsidRPr="003168A2">
        <w:t>subclause</w:t>
      </w:r>
      <w:proofErr w:type="spellEnd"/>
      <w:r w:rsidRPr="003168A2">
        <w:t> 5.1.3.</w:t>
      </w:r>
      <w:r>
        <w:t>2.2</w:t>
      </w:r>
      <w:r w:rsidRPr="003168A2">
        <w:t xml:space="preserve">) and shall delete any </w:t>
      </w:r>
      <w:r>
        <w:t>5G-</w:t>
      </w:r>
      <w:r w:rsidRPr="003168A2">
        <w:t xml:space="preserve">GUTI, last visited registered TAI, TAI list and </w:t>
      </w:r>
      <w:proofErr w:type="spellStart"/>
      <w:r>
        <w:t>ng</w:t>
      </w:r>
      <w:r w:rsidRPr="003168A2">
        <w:t>KSI</w:t>
      </w:r>
      <w:proofErr w:type="spellEnd"/>
      <w:r w:rsidRPr="003168A2">
        <w:t xml:space="preserve">. </w:t>
      </w:r>
    </w:p>
    <w:p w14:paraId="1CEB4A36" w14:textId="77777777" w:rsidR="001C53C6" w:rsidRDefault="001C53C6" w:rsidP="001C53C6">
      <w:pPr>
        <w:pStyle w:val="B2"/>
      </w:pPr>
      <w:r w:rsidRPr="003168A2">
        <w:tab/>
      </w:r>
      <w:r>
        <w:t>In case of PLMN,</w:t>
      </w:r>
      <w:r w:rsidRPr="003168A2">
        <w:t xml:space="preserve"> </w:t>
      </w:r>
      <w:r>
        <w:t>t</w:t>
      </w:r>
      <w:r w:rsidRPr="003168A2">
        <w:t>he UE shall con</w:t>
      </w:r>
      <w:r>
        <w:t>sider the USIM as invalid for 5G</w:t>
      </w:r>
      <w:r w:rsidRPr="003168A2">
        <w:t>S services until switching off or the UICC containing the USIM is removed</w:t>
      </w:r>
      <w:r>
        <w:t>.</w:t>
      </w:r>
    </w:p>
    <w:p w14:paraId="098AAA06" w14:textId="77777777" w:rsidR="001C53C6" w:rsidRDefault="001C53C6" w:rsidP="001C53C6">
      <w:pPr>
        <w:pStyle w:val="B2"/>
      </w:pPr>
      <w:r w:rsidRPr="003168A2">
        <w:tab/>
      </w:r>
      <w:r>
        <w:t>In case of SNPN, the UE shall consider the entry of the "list of subscriber data" with the SNPN identity of the current SNPN as invalid until the UE is switched off or the entry is updated</w:t>
      </w:r>
      <w:r w:rsidRPr="003168A2">
        <w:t>.</w:t>
      </w:r>
      <w:r>
        <w:t xml:space="preserve"> Additionally, </w:t>
      </w:r>
      <w:r w:rsidRPr="003278F7">
        <w:t xml:space="preserve">if EAP based primary authentication and key agreement procedure </w:t>
      </w:r>
      <w:r>
        <w:t xml:space="preserve">using </w:t>
      </w:r>
      <w:r w:rsidRPr="00913BB3">
        <w:rPr>
          <w:noProof/>
          <w:lang w:eastAsia="zh-CN"/>
        </w:rPr>
        <w:t>EAP-AKA'</w:t>
      </w:r>
      <w:r>
        <w:rPr>
          <w:noProof/>
          <w:lang w:eastAsia="zh-CN"/>
        </w:rPr>
        <w:t xml:space="preserve"> </w:t>
      </w:r>
      <w:r w:rsidRPr="003278F7">
        <w:t>or 5G AKA based primary authentication and key agreement procedure was performed in the current SNPN,</w:t>
      </w:r>
      <w:r>
        <w:t xml:space="preserve"> the UE </w:t>
      </w:r>
      <w:r w:rsidRPr="003168A2">
        <w:t>shall</w:t>
      </w:r>
      <w:r>
        <w:t xml:space="preserve"> </w:t>
      </w:r>
      <w:r w:rsidRPr="003168A2">
        <w:t>con</w:t>
      </w:r>
      <w:r>
        <w:t>sider the USIM as invalid for the current SNPN</w:t>
      </w:r>
      <w:r w:rsidRPr="003168A2">
        <w:t xml:space="preserve"> until switching off or the UICC containing the USIM is removed</w:t>
      </w:r>
      <w:r>
        <w:t>.</w:t>
      </w:r>
    </w:p>
    <w:p w14:paraId="27A968B2" w14:textId="77777777" w:rsidR="001C53C6" w:rsidRDefault="001C53C6" w:rsidP="001C53C6">
      <w:pPr>
        <w:pStyle w:val="B1"/>
      </w:pPr>
      <w:r>
        <w:tab/>
      </w:r>
      <w:r w:rsidRPr="003168A2">
        <w:t>The UE shall delete the list of equivalent PLMNs</w:t>
      </w:r>
      <w:r>
        <w:t xml:space="preserve"> (if any)</w:t>
      </w:r>
      <w:r w:rsidRPr="003168A2">
        <w:t xml:space="preserve"> and</w:t>
      </w:r>
      <w:r>
        <w:t xml:space="preserve"> shall move to 5G</w:t>
      </w:r>
      <w:r w:rsidRPr="003168A2">
        <w:t>MM-DEREGISTERED</w:t>
      </w:r>
      <w:r>
        <w:t>.</w:t>
      </w:r>
      <w:r w:rsidRPr="003168A2">
        <w:t>NO-</w:t>
      </w:r>
      <w:r w:rsidRPr="00235482">
        <w:t>SUPI</w:t>
      </w:r>
      <w:r>
        <w:t xml:space="preserve"> state</w:t>
      </w:r>
      <w:r w:rsidRPr="003168A2">
        <w:t>.</w:t>
      </w:r>
      <w:r>
        <w:t xml:space="preserve"> </w:t>
      </w:r>
      <w:r w:rsidRPr="00CC0C94">
        <w:t xml:space="preserve">If the message has been successfully integrity checked by the NAS, then the </w:t>
      </w:r>
      <w:r w:rsidRPr="00CC0C94">
        <w:rPr>
          <w:lang w:eastAsia="zh-CN"/>
        </w:rPr>
        <w:t>UE</w:t>
      </w:r>
      <w:r w:rsidRPr="00CC0C94">
        <w:t xml:space="preserve"> shall</w:t>
      </w:r>
      <w:r>
        <w:t>:</w:t>
      </w:r>
    </w:p>
    <w:p w14:paraId="29223734" w14:textId="77777777" w:rsidR="001C53C6" w:rsidRDefault="001C53C6" w:rsidP="001C53C6">
      <w:pPr>
        <w:pStyle w:val="B2"/>
      </w:pPr>
      <w:r>
        <w:t>1)</w:t>
      </w:r>
      <w:r>
        <w:tab/>
        <w:t>set the</w:t>
      </w:r>
      <w:r w:rsidRPr="00CC0C94">
        <w:t xml:space="preserve"> counter</w:t>
      </w:r>
      <w:r w:rsidRPr="00CC0C94">
        <w:rPr>
          <w:rFonts w:hint="eastAsia"/>
          <w:lang w:eastAsia="zh-CN"/>
        </w:rPr>
        <w:t xml:space="preserve"> </w:t>
      </w:r>
      <w:r w:rsidRPr="00CC0C94">
        <w:t>for "</w:t>
      </w:r>
      <w:r>
        <w:t>SIM/</w:t>
      </w:r>
      <w:r w:rsidRPr="00CC0C94">
        <w:t xml:space="preserve">USIM considered invalid for </w:t>
      </w:r>
      <w:r>
        <w:t>GPRS</w:t>
      </w:r>
      <w:r w:rsidRPr="00CC0C94">
        <w:t xml:space="preserve"> services"</w:t>
      </w:r>
      <w:r>
        <w:t xml:space="preserve"> events and the counter for "</w:t>
      </w:r>
      <w:r w:rsidRPr="00CC0C94">
        <w:t xml:space="preserve">USIM considered invalid for </w:t>
      </w:r>
      <w:r>
        <w:t>5GS</w:t>
      </w:r>
      <w:r w:rsidRPr="00CC0C94">
        <w:t xml:space="preserve"> services</w:t>
      </w:r>
      <w:r>
        <w:t xml:space="preserve"> over non-3GPP access</w:t>
      </w:r>
      <w:r w:rsidRPr="00CC0C94">
        <w:t>"</w:t>
      </w:r>
      <w:r>
        <w:t xml:space="preserve"> events in case of PLMN; or</w:t>
      </w:r>
    </w:p>
    <w:p w14:paraId="20AC84C2" w14:textId="77777777" w:rsidR="001C53C6" w:rsidRDefault="001C53C6" w:rsidP="001C53C6">
      <w:pPr>
        <w:pStyle w:val="B2"/>
      </w:pPr>
      <w:r>
        <w:t>2)</w:t>
      </w:r>
      <w:r>
        <w:tab/>
      </w:r>
      <w:proofErr w:type="gramStart"/>
      <w:r>
        <w:t>set</w:t>
      </w:r>
      <w:proofErr w:type="gramEnd"/>
      <w:r>
        <w:t xml:space="preserve"> the counter for "the entry for the current SNPN considered invalid for 3GPP access" events and the counter for "the entry for the current SNPN considered invalid for non-3GPP access" events in case of SNPN;</w:t>
      </w:r>
    </w:p>
    <w:p w14:paraId="156DC92A" w14:textId="77777777" w:rsidR="001C53C6" w:rsidRDefault="001C53C6" w:rsidP="001C53C6">
      <w:pPr>
        <w:pStyle w:val="B2"/>
      </w:pPr>
      <w:r>
        <w:t>3)</w:t>
      </w:r>
      <w:r>
        <w:tab/>
      </w:r>
      <w:proofErr w:type="gramStart"/>
      <w:r>
        <w:t>delete</w:t>
      </w:r>
      <w:proofErr w:type="gramEnd"/>
      <w:r>
        <w:t xml:space="preserve"> the 5GMM parameters stored in non-volatile memory of the ME as specified in annex </w:t>
      </w:r>
      <w:r w:rsidRPr="002426CF">
        <w:t>C</w:t>
      </w:r>
      <w:r>
        <w:t>.</w:t>
      </w:r>
    </w:p>
    <w:p w14:paraId="2FCB1D10" w14:textId="77777777" w:rsidR="001C53C6" w:rsidRPr="003168A2" w:rsidRDefault="001C53C6" w:rsidP="001C53C6">
      <w:pPr>
        <w:pStyle w:val="B1"/>
      </w:pPr>
      <w:r>
        <w:rPr>
          <w:lang w:eastAsia="zh-CN"/>
        </w:rPr>
        <w:tab/>
      </w:r>
      <w:proofErr w:type="gramStart"/>
      <w:r w:rsidRPr="00CC0C94">
        <w:rPr>
          <w:rFonts w:hint="eastAsia"/>
          <w:lang w:eastAsia="zh-CN"/>
        </w:rPr>
        <w:t>to</w:t>
      </w:r>
      <w:proofErr w:type="gramEnd"/>
      <w:r w:rsidRPr="00CC0C94">
        <w:rPr>
          <w:rFonts w:hint="eastAsia"/>
          <w:lang w:eastAsia="zh-CN"/>
        </w:rPr>
        <w:t xml:space="preserve"> </w:t>
      </w:r>
      <w:r w:rsidRPr="00CC0C94">
        <w:rPr>
          <w:lang w:eastAsia="zh-CN"/>
        </w:rPr>
        <w:t>UE</w:t>
      </w:r>
      <w:r w:rsidRPr="00CC0C94">
        <w:t xml:space="preserve"> implementation-specific maximum value.</w:t>
      </w:r>
    </w:p>
    <w:p w14:paraId="1E26A942" w14:textId="77777777" w:rsidR="001C53C6" w:rsidRDefault="001C53C6" w:rsidP="001C53C6">
      <w:pPr>
        <w:pStyle w:val="B1"/>
      </w:pPr>
      <w:r w:rsidRPr="003168A2">
        <w:tab/>
        <w:t>If</w:t>
      </w:r>
      <w:r>
        <w:t xml:space="preserve"> </w:t>
      </w:r>
      <w:r w:rsidRPr="00796760">
        <w:t xml:space="preserve">the message was received via 3GPP access and </w:t>
      </w:r>
      <w:r>
        <w:t xml:space="preserve">the UE is operating in single-registration mode, the UE shall handle </w:t>
      </w:r>
      <w:r w:rsidRPr="007E6407">
        <w:t>the EMM parameters</w:t>
      </w:r>
      <w:r>
        <w:t xml:space="preserve"> </w:t>
      </w:r>
      <w:r w:rsidRPr="00A57942">
        <w:t>EMM state, EPS update status,</w:t>
      </w:r>
      <w:r>
        <w:t xml:space="preserve"> 4G-</w:t>
      </w:r>
      <w:r w:rsidRPr="003168A2">
        <w:t xml:space="preserve">GUTI, </w:t>
      </w:r>
      <w:r>
        <w:t xml:space="preserve">last visited registered TAI, </w:t>
      </w:r>
      <w:r w:rsidRPr="003168A2">
        <w:t xml:space="preserve">TAI list and </w:t>
      </w:r>
      <w:proofErr w:type="spellStart"/>
      <w:r>
        <w:lastRenderedPageBreak/>
        <w:t>e</w:t>
      </w:r>
      <w:r w:rsidRPr="003168A2">
        <w:t>KSI</w:t>
      </w:r>
      <w:proofErr w:type="spellEnd"/>
      <w:r w:rsidRPr="003168A2">
        <w:t xml:space="preserve"> as specified in 3GPP TS 24.</w:t>
      </w:r>
      <w:r>
        <w:t>301</w:t>
      </w:r>
      <w:r w:rsidRPr="003168A2">
        <w:t> [1</w:t>
      </w:r>
      <w:r>
        <w:t xml:space="preserve">5] for the case when the </w:t>
      </w:r>
      <w:r w:rsidRPr="009C0D8A">
        <w:t>normal tracking area updating procedure</w:t>
      </w:r>
      <w:r w:rsidRPr="003168A2">
        <w:t xml:space="preserve"> is rejected with </w:t>
      </w:r>
      <w:r>
        <w:t xml:space="preserve">the EMM </w:t>
      </w:r>
      <w:r w:rsidRPr="003168A2">
        <w:t xml:space="preserve">cause </w:t>
      </w:r>
      <w:r>
        <w:t xml:space="preserve">with the same </w:t>
      </w:r>
      <w:r w:rsidRPr="003168A2">
        <w:t>value. The USIM shall be considered as invalid also for non-EPS services until switching off or the UICC containing the USIM is removed</w:t>
      </w:r>
      <w:r>
        <w:t>. If the UE is in EMM-REGISTERED state</w:t>
      </w:r>
      <w:r w:rsidRPr="009E365A">
        <w:t>, the UE shall move to EMM-DEREGISTERED state.</w:t>
      </w:r>
      <w:r>
        <w:t xml:space="preserve"> </w:t>
      </w:r>
      <w:r w:rsidRPr="00CC0C94">
        <w:t xml:space="preserve">If the message has been successfully integrity checked by the NAS and the UE maintains a counter for "SIM/USIM considered invalid for non-GPRS services", then the </w:t>
      </w:r>
      <w:r w:rsidRPr="00CC0C94">
        <w:rPr>
          <w:lang w:eastAsia="zh-CN"/>
        </w:rPr>
        <w:t>UE</w:t>
      </w:r>
      <w:r w:rsidRPr="00CC0C94">
        <w:t xml:space="preserve"> shall set this counter</w:t>
      </w:r>
      <w:r w:rsidRPr="00CC0C94">
        <w:rPr>
          <w:rFonts w:hint="eastAsia"/>
          <w:lang w:eastAsia="zh-CN"/>
        </w:rPr>
        <w:t xml:space="preserve"> to </w:t>
      </w:r>
      <w:r w:rsidRPr="00CC0C94">
        <w:rPr>
          <w:lang w:eastAsia="zh-CN"/>
        </w:rPr>
        <w:t>UE</w:t>
      </w:r>
      <w:r w:rsidRPr="00CC0C94">
        <w:t xml:space="preserve"> implementation-specific maximum value.</w:t>
      </w:r>
    </w:p>
    <w:p w14:paraId="4C381687" w14:textId="77777777" w:rsidR="001C53C6" w:rsidRDefault="001C53C6" w:rsidP="001C53C6">
      <w:pPr>
        <w:pStyle w:val="B1"/>
      </w:pPr>
      <w:r>
        <w:tab/>
      </w:r>
      <w:r w:rsidRPr="00F81CC4">
        <w:t xml:space="preserve">If </w:t>
      </w:r>
      <w:r w:rsidRPr="00796760">
        <w:t xml:space="preserve">the message has been successfully integrity checked by the NAS and </w:t>
      </w:r>
      <w:r w:rsidRPr="00F81CC4">
        <w:t xml:space="preserve">the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other access, the UE shall in addi</w:t>
      </w:r>
      <w:r>
        <w:t xml:space="preserve">tion </w:t>
      </w:r>
      <w:r w:rsidRPr="0090580A">
        <w:t xml:space="preserve">handle 5GMM parameters </w:t>
      </w:r>
      <w:r>
        <w:t xml:space="preserve">and 5GMM state </w:t>
      </w:r>
      <w:r w:rsidRPr="0090580A">
        <w:t xml:space="preserve">for </w:t>
      </w:r>
      <w:r>
        <w:t xml:space="preserve">this </w:t>
      </w:r>
      <w:r w:rsidRPr="0090580A">
        <w:t>access</w:t>
      </w:r>
      <w:r>
        <w:t>, as described for this 5GMM cause value</w:t>
      </w:r>
      <w:r w:rsidRPr="00F81CC4">
        <w:t>.</w:t>
      </w:r>
    </w:p>
    <w:p w14:paraId="1EC512CF" w14:textId="77777777" w:rsidR="001C53C6" w:rsidRPr="003168A2" w:rsidRDefault="001C53C6" w:rsidP="001C53C6">
      <w:pPr>
        <w:pStyle w:val="B1"/>
      </w:pPr>
      <w:r w:rsidRPr="003168A2">
        <w:t>#</w:t>
      </w:r>
      <w:r>
        <w:t>7</w:t>
      </w:r>
      <w:r w:rsidRPr="003168A2">
        <w:rPr>
          <w:rFonts w:hint="eastAsia"/>
          <w:lang w:eastAsia="ko-KR"/>
        </w:rPr>
        <w:tab/>
      </w:r>
      <w:r>
        <w:t>(5G</w:t>
      </w:r>
      <w:r w:rsidRPr="003168A2">
        <w:t>S services not allowed)</w:t>
      </w:r>
      <w:r>
        <w:t>.</w:t>
      </w:r>
    </w:p>
    <w:p w14:paraId="096F59E8" w14:textId="77777777" w:rsidR="001C53C6" w:rsidRDefault="001C53C6" w:rsidP="001C53C6">
      <w:pPr>
        <w:pStyle w:val="B1"/>
      </w:pPr>
      <w:r w:rsidRPr="003168A2">
        <w:tab/>
      </w:r>
      <w:r>
        <w:t>The UE shall set the 5GS update status to 5</w:t>
      </w:r>
      <w:r w:rsidRPr="003168A2">
        <w:t xml:space="preserve">U3 ROAMING NOT ALLOWED (and shall store it according to </w:t>
      </w:r>
      <w:proofErr w:type="spellStart"/>
      <w:r w:rsidRPr="003168A2">
        <w:t>subclause</w:t>
      </w:r>
      <w:proofErr w:type="spellEnd"/>
      <w:r w:rsidRPr="003168A2">
        <w:t> 5.1.3.</w:t>
      </w:r>
      <w:r>
        <w:t>2.2</w:t>
      </w:r>
      <w:r w:rsidRPr="003168A2">
        <w:t xml:space="preserve">) and shall delete any </w:t>
      </w:r>
      <w:r>
        <w:t>5G-</w:t>
      </w:r>
      <w:r w:rsidRPr="003168A2">
        <w:t xml:space="preserve">GUTI, last visited registered TAI, TAI list and </w:t>
      </w:r>
      <w:proofErr w:type="spellStart"/>
      <w:r>
        <w:t>ng</w:t>
      </w:r>
      <w:r w:rsidRPr="003168A2">
        <w:t>KSI</w:t>
      </w:r>
      <w:proofErr w:type="spellEnd"/>
      <w:r w:rsidRPr="003168A2">
        <w:t>.</w:t>
      </w:r>
    </w:p>
    <w:p w14:paraId="0FD8D06F" w14:textId="77777777" w:rsidR="001C53C6" w:rsidRDefault="001C53C6" w:rsidP="001C53C6">
      <w:pPr>
        <w:pStyle w:val="B1"/>
      </w:pPr>
      <w:r>
        <w:tab/>
        <w:t>In case of PLMN, t</w:t>
      </w:r>
      <w:r w:rsidRPr="003168A2">
        <w:t>he UE shall con</w:t>
      </w:r>
      <w:r>
        <w:t>sider the USIM as invalid for 5G</w:t>
      </w:r>
      <w:r w:rsidRPr="003168A2">
        <w:t>S services until switching off or the UICC containing the USIM is removed</w:t>
      </w:r>
      <w:r>
        <w:t>;</w:t>
      </w:r>
    </w:p>
    <w:p w14:paraId="0BC0D9D1" w14:textId="77777777" w:rsidR="001C53C6" w:rsidRDefault="001C53C6" w:rsidP="001C53C6">
      <w:pPr>
        <w:pStyle w:val="B1"/>
      </w:pPr>
      <w:r>
        <w:tab/>
        <w:t xml:space="preserve">In case of SNPN, </w:t>
      </w:r>
      <w:r w:rsidRPr="00650E05">
        <w:t>the UE shall consider the entry of the "list of subscriber data" with the SNPN identity of the current SNPN as invalid</w:t>
      </w:r>
      <w:r>
        <w:t xml:space="preserve"> for 5GS services</w:t>
      </w:r>
      <w:r w:rsidRPr="00650E05">
        <w:t xml:space="preserve"> until the UE is switched off or the entry is </w:t>
      </w:r>
      <w:r>
        <w:t>updated</w:t>
      </w:r>
      <w:r w:rsidRPr="003168A2">
        <w:t>.</w:t>
      </w:r>
      <w:r>
        <w:t xml:space="preserve"> Additionally, </w:t>
      </w:r>
      <w:r w:rsidRPr="003278F7">
        <w:t xml:space="preserve">if EAP based primary authentication and key agreement procedure </w:t>
      </w:r>
      <w:r>
        <w:t xml:space="preserve">using </w:t>
      </w:r>
      <w:r w:rsidRPr="00913BB3">
        <w:rPr>
          <w:noProof/>
          <w:lang w:eastAsia="zh-CN"/>
        </w:rPr>
        <w:t>EAP-AKA'</w:t>
      </w:r>
      <w:r>
        <w:rPr>
          <w:noProof/>
          <w:lang w:eastAsia="zh-CN"/>
        </w:rPr>
        <w:t xml:space="preserve"> </w:t>
      </w:r>
      <w:r w:rsidRPr="003278F7">
        <w:t>or 5G AKA based primary authentication and key agreement procedure was performed in the current SNPN,</w:t>
      </w:r>
      <w:r>
        <w:t xml:space="preserve"> the UE </w:t>
      </w:r>
      <w:r w:rsidRPr="003168A2">
        <w:t>shall</w:t>
      </w:r>
      <w:r>
        <w:t xml:space="preserve"> </w:t>
      </w:r>
      <w:r w:rsidRPr="003168A2">
        <w:t>con</w:t>
      </w:r>
      <w:r>
        <w:t>sider the USIM as invalid for the current SNPN</w:t>
      </w:r>
      <w:r w:rsidRPr="003168A2">
        <w:t xml:space="preserve"> until switching off or the UICC containing the USIM is removed</w:t>
      </w:r>
      <w:r>
        <w:t>.</w:t>
      </w:r>
    </w:p>
    <w:p w14:paraId="0070CFD7" w14:textId="77777777" w:rsidR="001C53C6" w:rsidRDefault="001C53C6" w:rsidP="001C53C6">
      <w:pPr>
        <w:pStyle w:val="B1"/>
      </w:pPr>
      <w:r>
        <w:tab/>
      </w:r>
      <w:r w:rsidRPr="003168A2">
        <w:t xml:space="preserve">The UE </w:t>
      </w:r>
      <w:r>
        <w:t>shall move to 5G</w:t>
      </w:r>
      <w:r w:rsidRPr="003168A2">
        <w:t>MM-DEREGISTERED</w:t>
      </w:r>
      <w:r>
        <w:t>.</w:t>
      </w:r>
      <w:r w:rsidRPr="003168A2">
        <w:t>NO-</w:t>
      </w:r>
      <w:r w:rsidRPr="00235482">
        <w:t>SUPI</w:t>
      </w:r>
      <w:r>
        <w:t xml:space="preserve"> state</w:t>
      </w:r>
      <w:r w:rsidRPr="003168A2">
        <w:t>.</w:t>
      </w:r>
      <w:r>
        <w:t xml:space="preserve"> </w:t>
      </w:r>
      <w:r w:rsidRPr="00CC0C94">
        <w:t xml:space="preserve">If the message has been successfully integrity checked by the NAS, then the </w:t>
      </w:r>
      <w:r w:rsidRPr="00CC0C94">
        <w:rPr>
          <w:lang w:eastAsia="zh-CN"/>
        </w:rPr>
        <w:t>UE</w:t>
      </w:r>
      <w:r w:rsidRPr="00CC0C94">
        <w:t xml:space="preserve"> shall</w:t>
      </w:r>
      <w:r>
        <w:t>:</w:t>
      </w:r>
    </w:p>
    <w:p w14:paraId="02E22554" w14:textId="77777777" w:rsidR="001C53C6" w:rsidRDefault="001C53C6" w:rsidP="001C53C6">
      <w:pPr>
        <w:pStyle w:val="B2"/>
      </w:pPr>
      <w:r>
        <w:t>1)</w:t>
      </w:r>
      <w:r>
        <w:tab/>
        <w:t>set the</w:t>
      </w:r>
      <w:r w:rsidRPr="00CC0C94">
        <w:t xml:space="preserve"> counter</w:t>
      </w:r>
      <w:r w:rsidRPr="00CC0C94">
        <w:rPr>
          <w:rFonts w:hint="eastAsia"/>
          <w:lang w:eastAsia="zh-CN"/>
        </w:rPr>
        <w:t xml:space="preserve"> </w:t>
      </w:r>
      <w:r w:rsidRPr="00CC0C94">
        <w:t>for "</w:t>
      </w:r>
      <w:r>
        <w:t>SIM/</w:t>
      </w:r>
      <w:r w:rsidRPr="00CC0C94">
        <w:t xml:space="preserve">USIM considered invalid for </w:t>
      </w:r>
      <w:r>
        <w:t>GPRS</w:t>
      </w:r>
      <w:r w:rsidRPr="00CC0C94">
        <w:t xml:space="preserve"> services"</w:t>
      </w:r>
      <w:r>
        <w:t xml:space="preserve"> events and the counter for "</w:t>
      </w:r>
      <w:r w:rsidRPr="00CC0C94">
        <w:t xml:space="preserve">USIM considered invalid for </w:t>
      </w:r>
      <w:r>
        <w:t>5GS</w:t>
      </w:r>
      <w:r w:rsidRPr="00CC0C94">
        <w:t xml:space="preserve"> services</w:t>
      </w:r>
      <w:r>
        <w:t xml:space="preserve"> over non-3GPP access</w:t>
      </w:r>
      <w:r w:rsidRPr="00CC0C94">
        <w:t>"</w:t>
      </w:r>
      <w:r>
        <w:t xml:space="preserve"> events in case of PLMN; or</w:t>
      </w:r>
    </w:p>
    <w:p w14:paraId="38BEC02A" w14:textId="77777777" w:rsidR="001C53C6" w:rsidRDefault="001C53C6" w:rsidP="001C53C6">
      <w:pPr>
        <w:pStyle w:val="B2"/>
      </w:pPr>
      <w:r>
        <w:t>2)</w:t>
      </w:r>
      <w:r>
        <w:tab/>
      </w:r>
      <w:proofErr w:type="gramStart"/>
      <w:r>
        <w:t>set</w:t>
      </w:r>
      <w:proofErr w:type="gramEnd"/>
      <w:r>
        <w:t xml:space="preserve"> the counter for "the entry for the current SNPN considered invalid for 3GPP access</w:t>
      </w:r>
      <w:r w:rsidRPr="00CC0C94">
        <w:t>" events</w:t>
      </w:r>
      <w:r>
        <w:t xml:space="preserve"> and the counter for "the entry for the current SNPN considered invalid for non-3GPP access"</w:t>
      </w:r>
      <w:r w:rsidRPr="00CC0C94">
        <w:t xml:space="preserve"> events</w:t>
      </w:r>
      <w:r>
        <w:t xml:space="preserve"> in case of SNPN;</w:t>
      </w:r>
    </w:p>
    <w:p w14:paraId="08DED686" w14:textId="77777777" w:rsidR="001C53C6" w:rsidRDefault="001C53C6" w:rsidP="001C53C6">
      <w:pPr>
        <w:pStyle w:val="B1"/>
      </w:pPr>
      <w:r>
        <w:rPr>
          <w:lang w:eastAsia="zh-CN"/>
        </w:rPr>
        <w:tab/>
      </w:r>
      <w:proofErr w:type="gramStart"/>
      <w:r w:rsidRPr="00CC0C94">
        <w:rPr>
          <w:rFonts w:hint="eastAsia"/>
          <w:lang w:eastAsia="zh-CN"/>
        </w:rPr>
        <w:t>to</w:t>
      </w:r>
      <w:proofErr w:type="gramEnd"/>
      <w:r w:rsidRPr="00CC0C94">
        <w:rPr>
          <w:rFonts w:hint="eastAsia"/>
          <w:lang w:eastAsia="zh-CN"/>
        </w:rPr>
        <w:t xml:space="preserve"> </w:t>
      </w:r>
      <w:r w:rsidRPr="00CC0C94">
        <w:rPr>
          <w:lang w:eastAsia="zh-CN"/>
        </w:rPr>
        <w:t>UE</w:t>
      </w:r>
      <w:r w:rsidRPr="00CC0C94">
        <w:t xml:space="preserve"> implementation-specific maximum value.</w:t>
      </w:r>
    </w:p>
    <w:p w14:paraId="67D893F1" w14:textId="77777777" w:rsidR="001C53C6" w:rsidRPr="003168A2" w:rsidRDefault="001C53C6" w:rsidP="001C53C6">
      <w:pPr>
        <w:pStyle w:val="B2"/>
      </w:pPr>
      <w:r>
        <w:t>3)</w:t>
      </w:r>
      <w:r>
        <w:tab/>
      </w:r>
      <w:proofErr w:type="gramStart"/>
      <w:r>
        <w:t>delete</w:t>
      </w:r>
      <w:proofErr w:type="gramEnd"/>
      <w:r>
        <w:t xml:space="preserve"> the 5GMM parameters stored in non-volatile memory of the ME as specified in annex </w:t>
      </w:r>
      <w:r w:rsidRPr="002426CF">
        <w:t>C</w:t>
      </w:r>
      <w:r>
        <w:t>.</w:t>
      </w:r>
    </w:p>
    <w:p w14:paraId="7AB06667" w14:textId="77777777" w:rsidR="001C53C6" w:rsidRDefault="001C53C6" w:rsidP="001C53C6">
      <w:pPr>
        <w:pStyle w:val="B1"/>
      </w:pPr>
      <w:r w:rsidRPr="003168A2">
        <w:tab/>
        <w:t>If</w:t>
      </w:r>
      <w:r>
        <w:t xml:space="preserve"> </w:t>
      </w:r>
      <w:r w:rsidRPr="00796760">
        <w:t xml:space="preserve">the message was received via 3GPP access and </w:t>
      </w:r>
      <w:r>
        <w:t xml:space="preserve">the UE is operating in single-registration mode, the UE shall handle </w:t>
      </w:r>
      <w:r w:rsidRPr="00A57942">
        <w:t xml:space="preserve">the </w:t>
      </w:r>
      <w:r w:rsidRPr="007E6407">
        <w:t>EMM parameters</w:t>
      </w:r>
      <w:r w:rsidRPr="00A57942">
        <w:t xml:space="preserve"> EMM state, EPS update status, </w:t>
      </w:r>
      <w:r>
        <w:t>4G-</w:t>
      </w:r>
      <w:r w:rsidRPr="003168A2">
        <w:t xml:space="preserve">GUTI, </w:t>
      </w:r>
      <w:r>
        <w:t xml:space="preserve">last visited registered TAI, </w:t>
      </w:r>
      <w:r w:rsidRPr="003168A2">
        <w:t xml:space="preserve">TAI list and </w:t>
      </w:r>
      <w:proofErr w:type="spellStart"/>
      <w:r>
        <w:t>e</w:t>
      </w:r>
      <w:r w:rsidRPr="003168A2">
        <w:t>KSI</w:t>
      </w:r>
      <w:proofErr w:type="spellEnd"/>
      <w:r w:rsidRPr="003168A2">
        <w:t xml:space="preserve"> as specified in 3GPP TS 24.</w:t>
      </w:r>
      <w:r>
        <w:t>301</w:t>
      </w:r>
      <w:r w:rsidRPr="003168A2">
        <w:t> [1</w:t>
      </w:r>
      <w:r>
        <w:t xml:space="preserve">5] for the case when the </w:t>
      </w:r>
      <w:r w:rsidRPr="009C0D8A">
        <w:t>normal tracking area updating procedure</w:t>
      </w:r>
      <w:r w:rsidRPr="003168A2">
        <w:t xml:space="preserve"> is rejected with </w:t>
      </w:r>
      <w:r>
        <w:t xml:space="preserve">the EMM </w:t>
      </w:r>
      <w:r w:rsidRPr="003168A2">
        <w:t xml:space="preserve">cause </w:t>
      </w:r>
      <w:r>
        <w:t xml:space="preserve">with the same </w:t>
      </w:r>
      <w:r w:rsidRPr="003168A2">
        <w:t xml:space="preserve">value. </w:t>
      </w:r>
    </w:p>
    <w:p w14:paraId="5C558629" w14:textId="77777777" w:rsidR="001C53C6" w:rsidRDefault="001C53C6" w:rsidP="001C53C6">
      <w:pPr>
        <w:pStyle w:val="B1"/>
      </w:pPr>
      <w:r>
        <w:tab/>
      </w:r>
      <w:r w:rsidRPr="00F81CC4">
        <w:t xml:space="preserve">If </w:t>
      </w:r>
      <w:r w:rsidRPr="00796760">
        <w:t xml:space="preserve">the message has been successfully integrity checked by the NAS and </w:t>
      </w:r>
      <w:r w:rsidRPr="00F81CC4">
        <w:t xml:space="preserve">the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other access, the UE shall in addi</w:t>
      </w:r>
      <w:r>
        <w:t xml:space="preserve">tion </w:t>
      </w:r>
      <w:r w:rsidRPr="0090580A">
        <w:t xml:space="preserve">handle 5GMM parameters </w:t>
      </w:r>
      <w:r>
        <w:t xml:space="preserve">and 5GMM state </w:t>
      </w:r>
      <w:r w:rsidRPr="0090580A">
        <w:t xml:space="preserve">for </w:t>
      </w:r>
      <w:r>
        <w:t xml:space="preserve">this </w:t>
      </w:r>
      <w:r w:rsidRPr="0090580A">
        <w:t>access</w:t>
      </w:r>
      <w:r>
        <w:t>, as described for this 5GMM cause value</w:t>
      </w:r>
      <w:r w:rsidRPr="00F81CC4">
        <w:t>.</w:t>
      </w:r>
    </w:p>
    <w:p w14:paraId="5808BFC4" w14:textId="77777777" w:rsidR="001C53C6" w:rsidRPr="00DC5EAD" w:rsidRDefault="001C53C6" w:rsidP="001C53C6">
      <w:pPr>
        <w:pStyle w:val="B1"/>
      </w:pPr>
      <w:r w:rsidRPr="00D33031">
        <w:t>#9</w:t>
      </w:r>
      <w:r w:rsidRPr="009E365A">
        <w:tab/>
      </w:r>
      <w:r w:rsidRPr="00D33031">
        <w:t>(UE identity cannot be derived by the network)</w:t>
      </w:r>
      <w:r>
        <w:t>.</w:t>
      </w:r>
    </w:p>
    <w:p w14:paraId="62B1991E" w14:textId="77777777" w:rsidR="001C53C6" w:rsidRPr="003168A2" w:rsidRDefault="001C53C6" w:rsidP="001C53C6">
      <w:pPr>
        <w:pStyle w:val="B1"/>
      </w:pPr>
      <w:r w:rsidRPr="003168A2">
        <w:tab/>
        <w:t xml:space="preserve">The UE shall set the </w:t>
      </w:r>
      <w:r>
        <w:t>5G</w:t>
      </w:r>
      <w:r w:rsidRPr="003168A2">
        <w:t xml:space="preserve">S update status to </w:t>
      </w:r>
      <w:r>
        <w:t>5</w:t>
      </w:r>
      <w:r w:rsidRPr="003168A2">
        <w:t xml:space="preserve">U2 NOT UPDATED (and shall store it according to </w:t>
      </w:r>
      <w:proofErr w:type="spellStart"/>
      <w:r w:rsidRPr="003168A2">
        <w:t>subclause</w:t>
      </w:r>
      <w:proofErr w:type="spellEnd"/>
      <w:r w:rsidRPr="003168A2">
        <w:t> 5.1.3.</w:t>
      </w:r>
      <w:r>
        <w:t>2.2</w:t>
      </w:r>
      <w:r w:rsidRPr="003168A2">
        <w:t xml:space="preserve">) and shall delete any </w:t>
      </w:r>
      <w:r>
        <w:t>5G-</w:t>
      </w:r>
      <w:r w:rsidRPr="003168A2">
        <w:t xml:space="preserve">GUTI, last visited registered TAI, TAI list and </w:t>
      </w:r>
      <w:proofErr w:type="spellStart"/>
      <w:r>
        <w:t>ng</w:t>
      </w:r>
      <w:r w:rsidRPr="003168A2">
        <w:t>KSI</w:t>
      </w:r>
      <w:proofErr w:type="spellEnd"/>
      <w:r w:rsidRPr="003168A2">
        <w:t xml:space="preserve">. The UE shall enter the state </w:t>
      </w:r>
      <w:r>
        <w:t>5G</w:t>
      </w:r>
      <w:r w:rsidRPr="003168A2">
        <w:t>MM-DEREGISTERED.</w:t>
      </w:r>
    </w:p>
    <w:p w14:paraId="524C08B6" w14:textId="77777777" w:rsidR="001C53C6" w:rsidRPr="0099251B" w:rsidRDefault="001C53C6" w:rsidP="001C53C6">
      <w:pPr>
        <w:pStyle w:val="B1"/>
      </w:pPr>
      <w:r w:rsidRPr="0099251B">
        <w:tab/>
        <w:t xml:space="preserve">If the UE has </w:t>
      </w:r>
      <w:r>
        <w:t xml:space="preserve">initiated the </w:t>
      </w:r>
      <w:bookmarkStart w:id="27" w:name="_Hlk42094246"/>
      <w:r>
        <w:t>registration procedure in order to enable performing the service request procedure for e</w:t>
      </w:r>
      <w:r w:rsidRPr="0099251B">
        <w:t xml:space="preserve">mergency services </w:t>
      </w:r>
      <w:proofErr w:type="spellStart"/>
      <w:r w:rsidRPr="0099251B">
        <w:t>fallback</w:t>
      </w:r>
      <w:bookmarkEnd w:id="27"/>
      <w:proofErr w:type="spellEnd"/>
      <w:r w:rsidRPr="0099251B">
        <w:t>, the UE shall attempt to select an E-UTRA cell connected to EPC or 5GCN according to the domain priority and selection rules specified in 3GPP TS 23.167 [6]. If the UE finds a suitable E-UTRA cell, it then proceeds with the appropriate EMM or 5GMM procedures.</w:t>
      </w:r>
    </w:p>
    <w:p w14:paraId="49F70EC6" w14:textId="77777777" w:rsidR="001C53C6" w:rsidRDefault="001C53C6" w:rsidP="001C53C6">
      <w:pPr>
        <w:pStyle w:val="B1"/>
      </w:pPr>
      <w:r w:rsidRPr="003168A2">
        <w:tab/>
      </w:r>
      <w:r>
        <w:t>If the rejected request was neither for</w:t>
      </w:r>
      <w:r>
        <w:rPr>
          <w:rFonts w:hint="eastAsia"/>
          <w:lang w:eastAsia="zh-CN"/>
        </w:rPr>
        <w:t xml:space="preserve"> </w:t>
      </w:r>
      <w:r w:rsidRPr="00110BD7">
        <w:rPr>
          <w:lang w:eastAsia="zh-CN"/>
        </w:rPr>
        <w:t xml:space="preserve">initiating </w:t>
      </w:r>
      <w:r>
        <w:rPr>
          <w:lang w:eastAsia="zh-CN"/>
        </w:rPr>
        <w:t xml:space="preserve">an emergency </w:t>
      </w:r>
      <w:r w:rsidRPr="00110BD7">
        <w:rPr>
          <w:rFonts w:hint="eastAsia"/>
          <w:lang w:eastAsia="zh-CN"/>
        </w:rPr>
        <w:t>PD</w:t>
      </w:r>
      <w:r>
        <w:rPr>
          <w:lang w:eastAsia="zh-CN"/>
        </w:rPr>
        <w:t>U session</w:t>
      </w:r>
      <w:r w:rsidRPr="0099251B">
        <w:rPr>
          <w:lang w:eastAsia="zh-CN"/>
        </w:rPr>
        <w:t xml:space="preserve"> nor for emergency services </w:t>
      </w:r>
      <w:proofErr w:type="spellStart"/>
      <w:r w:rsidRPr="0099251B">
        <w:rPr>
          <w:lang w:eastAsia="zh-CN"/>
        </w:rPr>
        <w:t>fallback</w:t>
      </w:r>
      <w:proofErr w:type="spellEnd"/>
      <w:r w:rsidRPr="003168A2">
        <w:t xml:space="preserve">, the UE shall </w:t>
      </w:r>
      <w:r>
        <w:rPr>
          <w:rFonts w:hint="eastAsia"/>
          <w:lang w:eastAsia="zh-CN"/>
        </w:rPr>
        <w:t>subsequently</w:t>
      </w:r>
      <w:r>
        <w:rPr>
          <w:lang w:eastAsia="zh-CN"/>
        </w:rPr>
        <w:t>,</w:t>
      </w:r>
      <w:r>
        <w:rPr>
          <w:rFonts w:hint="eastAsia"/>
          <w:lang w:eastAsia="zh-CN"/>
        </w:rPr>
        <w:t xml:space="preserve"> </w:t>
      </w:r>
      <w:r w:rsidRPr="003168A2">
        <w:t xml:space="preserve">automatically initiate the </w:t>
      </w:r>
      <w:r>
        <w:t>initial registration</w:t>
      </w:r>
      <w:r w:rsidRPr="003168A2">
        <w:t xml:space="preserve"> procedure.</w:t>
      </w:r>
    </w:p>
    <w:p w14:paraId="25FEA7E9" w14:textId="77777777" w:rsidR="001C53C6" w:rsidRDefault="001C53C6" w:rsidP="001C53C6">
      <w:pPr>
        <w:pStyle w:val="NO"/>
        <w:rPr>
          <w:lang w:eastAsia="ja-JP"/>
        </w:rPr>
      </w:pPr>
      <w:r>
        <w:t>NOTE 3:</w:t>
      </w:r>
      <w:r>
        <w:tab/>
        <w:t>U</w:t>
      </w:r>
      <w:r w:rsidRPr="00FE320E">
        <w:t xml:space="preserve">ser interaction </w:t>
      </w:r>
      <w:r>
        <w:t>is</w:t>
      </w:r>
      <w:r w:rsidRPr="00FE320E">
        <w:t xml:space="preserve"> </w:t>
      </w:r>
      <w:r>
        <w:t xml:space="preserve">necessary in some cases when </w:t>
      </w:r>
      <w:r>
        <w:rPr>
          <w:rFonts w:eastAsia="Batang"/>
          <w:lang w:eastAsia="ja-JP"/>
        </w:rPr>
        <w:t>the UE cannot re-establish the PDU session(s) automatically.</w:t>
      </w:r>
    </w:p>
    <w:p w14:paraId="357C514A" w14:textId="77777777" w:rsidR="001C53C6" w:rsidRDefault="001C53C6" w:rsidP="001C53C6">
      <w:pPr>
        <w:pStyle w:val="B1"/>
      </w:pPr>
      <w:r w:rsidRPr="003168A2">
        <w:lastRenderedPageBreak/>
        <w:tab/>
        <w:t>If</w:t>
      </w:r>
      <w:r>
        <w:t xml:space="preserve"> </w:t>
      </w:r>
      <w:r w:rsidRPr="00796760">
        <w:t xml:space="preserve">the message was received via 3GPP access and </w:t>
      </w:r>
      <w:r>
        <w:t xml:space="preserve">the UE is operating in single-registration mode, the UE shall handle </w:t>
      </w:r>
      <w:r w:rsidRPr="00A57942">
        <w:t xml:space="preserve">the </w:t>
      </w:r>
      <w:r w:rsidRPr="007E6407">
        <w:t>EMM parameters</w:t>
      </w:r>
      <w:r w:rsidRPr="00A57942">
        <w:t xml:space="preserve"> EMM state, EPS update status, </w:t>
      </w:r>
      <w:r>
        <w:t>4G-</w:t>
      </w:r>
      <w:r w:rsidRPr="003168A2">
        <w:t xml:space="preserve">GUTI, last visited registered TAI, TAI list and </w:t>
      </w:r>
      <w:proofErr w:type="spellStart"/>
      <w:r>
        <w:t>e</w:t>
      </w:r>
      <w:r w:rsidRPr="003168A2">
        <w:t>KSI</w:t>
      </w:r>
      <w:proofErr w:type="spellEnd"/>
      <w:r w:rsidRPr="003168A2">
        <w:t xml:space="preserve"> as specified in 3GPP TS 24.</w:t>
      </w:r>
      <w:r>
        <w:t>301</w:t>
      </w:r>
      <w:r w:rsidRPr="003168A2">
        <w:t> [1</w:t>
      </w:r>
      <w:r>
        <w:t xml:space="preserve">5] for the case when the </w:t>
      </w:r>
      <w:r w:rsidRPr="009C0D8A">
        <w:t>normal tracking area updating procedure</w:t>
      </w:r>
      <w:r w:rsidRPr="003168A2">
        <w:t xml:space="preserve"> is rejected with </w:t>
      </w:r>
      <w:r>
        <w:t xml:space="preserve">the EMM </w:t>
      </w:r>
      <w:r w:rsidRPr="003168A2">
        <w:t xml:space="preserve">cause </w:t>
      </w:r>
      <w:r>
        <w:t xml:space="preserve">with the same </w:t>
      </w:r>
      <w:r w:rsidRPr="003168A2">
        <w:t>value.</w:t>
      </w:r>
    </w:p>
    <w:p w14:paraId="7D474DD5" w14:textId="77777777" w:rsidR="001C53C6" w:rsidRPr="009E365A" w:rsidRDefault="001C53C6" w:rsidP="001C53C6">
      <w:pPr>
        <w:pStyle w:val="B1"/>
      </w:pPr>
      <w:r w:rsidRPr="009E365A">
        <w:t>#10</w:t>
      </w:r>
      <w:r w:rsidRPr="009E365A">
        <w:tab/>
        <w:t>(implicitly</w:t>
      </w:r>
      <w:r w:rsidRPr="009E365A">
        <w:rPr>
          <w:rFonts w:hint="eastAsia"/>
        </w:rPr>
        <w:t xml:space="preserve"> d</w:t>
      </w:r>
      <w:r w:rsidRPr="009E365A">
        <w:t>e-registered)</w:t>
      </w:r>
      <w:r>
        <w:t>.</w:t>
      </w:r>
    </w:p>
    <w:p w14:paraId="3381EF4C" w14:textId="77777777" w:rsidR="001C53C6" w:rsidRPr="00C37C7C" w:rsidRDefault="001C53C6" w:rsidP="001C53C6">
      <w:pPr>
        <w:pStyle w:val="B1"/>
      </w:pPr>
      <w:r w:rsidRPr="00C37C7C">
        <w:rPr>
          <w:rFonts w:hint="eastAsia"/>
          <w:lang w:eastAsia="zh-CN"/>
        </w:rPr>
        <w:tab/>
      </w:r>
      <w:r w:rsidRPr="00C37C7C">
        <w:t xml:space="preserve">The UE shall enter the state 5GMM-DEREGISTERED.NORMAL-SERVICE. The UE shall delete </w:t>
      </w:r>
      <w:r w:rsidRPr="00C37C7C">
        <w:rPr>
          <w:rFonts w:hint="eastAsia"/>
          <w:lang w:eastAsia="zh-CN"/>
        </w:rPr>
        <w:t>any</w:t>
      </w:r>
      <w:r w:rsidRPr="00C37C7C">
        <w:t xml:space="preserve"> mapped 5G</w:t>
      </w:r>
      <w:r>
        <w:t xml:space="preserve"> NAS</w:t>
      </w:r>
      <w:r w:rsidRPr="00C37C7C">
        <w:t xml:space="preserve"> security context or partial native 5G</w:t>
      </w:r>
      <w:r>
        <w:t xml:space="preserve"> NAS</w:t>
      </w:r>
      <w:r w:rsidRPr="00C37C7C">
        <w:t xml:space="preserve"> security context.</w:t>
      </w:r>
    </w:p>
    <w:p w14:paraId="1AC60776" w14:textId="77777777" w:rsidR="001C53C6" w:rsidRPr="00A45885" w:rsidRDefault="001C53C6" w:rsidP="001C53C6">
      <w:pPr>
        <w:pStyle w:val="B1"/>
      </w:pPr>
      <w:r w:rsidRPr="00A45885">
        <w:rPr>
          <w:rFonts w:hint="eastAsia"/>
          <w:lang w:eastAsia="zh-CN"/>
        </w:rPr>
        <w:tab/>
      </w:r>
      <w:r w:rsidRPr="00A45885">
        <w:t xml:space="preserve">If the </w:t>
      </w:r>
      <w:r>
        <w:t xml:space="preserve">registration </w:t>
      </w:r>
      <w:r w:rsidRPr="00A45885">
        <w:t>rejected request was not for initiating a</w:t>
      </w:r>
      <w:r>
        <w:t>n emergency</w:t>
      </w:r>
      <w:r w:rsidRPr="00A45885">
        <w:t xml:space="preserve"> PDU session, the UE shall perform a new </w:t>
      </w:r>
      <w:r>
        <w:t xml:space="preserve">registration procedure for </w:t>
      </w:r>
      <w:r w:rsidRPr="00A45885">
        <w:t>initial registration.</w:t>
      </w:r>
    </w:p>
    <w:p w14:paraId="3A18ECF8" w14:textId="77777777" w:rsidR="001C53C6" w:rsidRPr="00621D46" w:rsidRDefault="001C53C6" w:rsidP="001C53C6">
      <w:pPr>
        <w:pStyle w:val="NO"/>
      </w:pPr>
      <w:r w:rsidRPr="00621D46">
        <w:t>NOTE</w:t>
      </w:r>
      <w:r>
        <w:t> 4</w:t>
      </w:r>
      <w:r w:rsidRPr="00621D46">
        <w:t>:</w:t>
      </w:r>
      <w:r w:rsidRPr="00621D46">
        <w:tab/>
      </w:r>
      <w:r w:rsidRPr="00984385">
        <w:t xml:space="preserve">User interaction is necessary in some cases when </w:t>
      </w:r>
      <w:r w:rsidRPr="00621D46">
        <w:t>the UE cannot re-</w:t>
      </w:r>
      <w:r>
        <w:t>establish</w:t>
      </w:r>
      <w:r w:rsidRPr="00621D46">
        <w:t xml:space="preserve"> the PDU session(s) automatically.</w:t>
      </w:r>
    </w:p>
    <w:p w14:paraId="6947BB49" w14:textId="77777777" w:rsidR="001C53C6" w:rsidRPr="00FE320E" w:rsidRDefault="001C53C6" w:rsidP="001C53C6">
      <w:pPr>
        <w:pStyle w:val="B1"/>
      </w:pPr>
      <w:r w:rsidRPr="003F7EDF">
        <w:tab/>
      </w:r>
      <w:r w:rsidRPr="009E365A">
        <w:t>If</w:t>
      </w:r>
      <w:r>
        <w:t xml:space="preserve"> </w:t>
      </w:r>
      <w:r w:rsidRPr="00796760">
        <w:t xml:space="preserve">the message was received via 3GPP access and </w:t>
      </w:r>
      <w:r>
        <w:t xml:space="preserve">the UE is operating in single-registration mode, </w:t>
      </w:r>
      <w:r w:rsidRPr="007E6407">
        <w:t xml:space="preserve">the </w:t>
      </w:r>
      <w:r>
        <w:t>UE</w:t>
      </w:r>
      <w:r w:rsidRPr="007E6407">
        <w:t xml:space="preserve"> </w:t>
      </w:r>
      <w:r>
        <w:t xml:space="preserve">shall handle the </w:t>
      </w:r>
      <w:r w:rsidRPr="007E6407">
        <w:t>EMM state</w:t>
      </w:r>
      <w:r w:rsidRPr="003168A2">
        <w:t xml:space="preserve"> as specified in 3GPP TS 24.</w:t>
      </w:r>
      <w:r>
        <w:t>301</w:t>
      </w:r>
      <w:r w:rsidRPr="003168A2">
        <w:t> [1</w:t>
      </w:r>
      <w:r>
        <w:t xml:space="preserve">5] for the case when the </w:t>
      </w:r>
      <w:r w:rsidRPr="009C0D8A">
        <w:t>normal tracking area updating procedure</w:t>
      </w:r>
      <w:r w:rsidRPr="003168A2">
        <w:t xml:space="preserve"> is rejected with </w:t>
      </w:r>
      <w:r>
        <w:t xml:space="preserve">the EMM </w:t>
      </w:r>
      <w:r w:rsidRPr="003168A2">
        <w:t xml:space="preserve">cause </w:t>
      </w:r>
      <w:r>
        <w:t xml:space="preserve">with the same </w:t>
      </w:r>
      <w:r w:rsidRPr="003168A2">
        <w:t>value</w:t>
      </w:r>
      <w:r w:rsidRPr="009E365A">
        <w:t>.</w:t>
      </w:r>
    </w:p>
    <w:p w14:paraId="7FE8CD83" w14:textId="77777777" w:rsidR="001C53C6" w:rsidRDefault="001C53C6" w:rsidP="001C53C6">
      <w:pPr>
        <w:pStyle w:val="B1"/>
      </w:pPr>
      <w:r>
        <w:t>#11</w:t>
      </w:r>
      <w:r>
        <w:tab/>
        <w:t>(PLMN not allowed).</w:t>
      </w:r>
    </w:p>
    <w:p w14:paraId="21210D4F" w14:textId="77777777" w:rsidR="001C53C6" w:rsidRDefault="001C53C6" w:rsidP="001C53C6">
      <w:pPr>
        <w:pStyle w:val="B1"/>
      </w:pPr>
      <w:r>
        <w:tab/>
        <w:t>This cause value</w:t>
      </w:r>
      <w:r w:rsidRPr="005A0C70">
        <w:t xml:space="preserve"> received from a</w:t>
      </w:r>
      <w:r>
        <w:t xml:space="preserve"> cell belonging to an SNPN</w:t>
      </w:r>
      <w:r w:rsidRPr="005A0C70">
        <w:t xml:space="preserve"> is considered as an abnormal case and the behaviour of the UE is specified in </w:t>
      </w:r>
      <w:proofErr w:type="spellStart"/>
      <w:r w:rsidRPr="005A0C70">
        <w:t>subclause</w:t>
      </w:r>
      <w:proofErr w:type="spellEnd"/>
      <w:r w:rsidRPr="003168A2">
        <w:t> </w:t>
      </w:r>
      <w:r w:rsidRPr="005A0C70">
        <w:t>5.5.1.</w:t>
      </w:r>
      <w:r>
        <w:t>3</w:t>
      </w:r>
      <w:r w:rsidRPr="005A0C70">
        <w:t>.</w:t>
      </w:r>
      <w:r>
        <w:t>7.</w:t>
      </w:r>
    </w:p>
    <w:p w14:paraId="0C0846C6" w14:textId="77777777" w:rsidR="001C53C6" w:rsidRDefault="001C53C6" w:rsidP="001C53C6">
      <w:pPr>
        <w:pStyle w:val="B1"/>
      </w:pPr>
      <w:r w:rsidRPr="003168A2">
        <w:tab/>
      </w:r>
      <w:r>
        <w:t>The UE shall set the 5GS update status to 5</w:t>
      </w:r>
      <w:r w:rsidRPr="003168A2">
        <w:t xml:space="preserve">U3 ROAMING NOT ALLOWED (and shall store it according to </w:t>
      </w:r>
      <w:proofErr w:type="spellStart"/>
      <w:r w:rsidRPr="003168A2">
        <w:t>subclause</w:t>
      </w:r>
      <w:proofErr w:type="spellEnd"/>
      <w:r w:rsidRPr="003168A2">
        <w:t> 5.1.3.</w:t>
      </w:r>
      <w:r>
        <w:t>2.2</w:t>
      </w:r>
      <w:r w:rsidRPr="003168A2">
        <w:t xml:space="preserve">) and shall delete any </w:t>
      </w:r>
      <w:r>
        <w:t>5G-</w:t>
      </w:r>
      <w:r w:rsidRPr="003168A2">
        <w:t xml:space="preserve">GUTI, last visited registered TAI, TAI list and </w:t>
      </w:r>
      <w:proofErr w:type="spellStart"/>
      <w:r>
        <w:t>ngKSI</w:t>
      </w:r>
      <w:proofErr w:type="spellEnd"/>
      <w:r>
        <w:t>. T</w:t>
      </w:r>
      <w:r w:rsidRPr="003168A2">
        <w:t>he UE shall store the PLMN identity in the</w:t>
      </w:r>
      <w:r w:rsidRPr="00B64FFA">
        <w:t xml:space="preserve"> </w:t>
      </w:r>
      <w:r w:rsidRPr="00147715">
        <w:t xml:space="preserve">forbidden PLMN </w:t>
      </w:r>
      <w:r w:rsidRPr="00CF1320">
        <w:t>list</w:t>
      </w:r>
      <w:r>
        <w:rPr>
          <w:lang w:eastAsia="zh-CN"/>
        </w:rPr>
        <w:t xml:space="preserve"> </w:t>
      </w:r>
      <w:r>
        <w:t xml:space="preserve">as specified in </w:t>
      </w:r>
      <w:proofErr w:type="spellStart"/>
      <w:r>
        <w:t>subclause</w:t>
      </w:r>
      <w:proofErr w:type="spellEnd"/>
      <w:r w:rsidRPr="008D17FF">
        <w:t> </w:t>
      </w:r>
      <w:r>
        <w:t xml:space="preserve">5.3.13A, </w:t>
      </w:r>
      <w:r w:rsidRPr="003168A2">
        <w:t>delete the list of equivalent PLMNs</w:t>
      </w:r>
      <w:r>
        <w:t>,</w:t>
      </w:r>
      <w:r w:rsidRPr="003168A2">
        <w:t xml:space="preserve"> </w:t>
      </w:r>
      <w:r>
        <w:t>reset the registration</w:t>
      </w:r>
      <w:r w:rsidRPr="003168A2">
        <w:t xml:space="preserve"> attempt counter</w:t>
      </w:r>
      <w:r>
        <w:t xml:space="preserve"> and </w:t>
      </w:r>
      <w:r w:rsidRPr="003168A2">
        <w:t xml:space="preserve">enter the state </w:t>
      </w:r>
      <w:r>
        <w:t>5G</w:t>
      </w:r>
      <w:r w:rsidRPr="003168A2">
        <w:t>MM-DEREGISTERED.PLMN-SEARCH.</w:t>
      </w:r>
      <w:r>
        <w:t xml:space="preserve"> </w:t>
      </w:r>
      <w:r w:rsidRPr="003168A2">
        <w:t>The UE shall perform a PLMN selection according to 3GPP TS 23.122 [</w:t>
      </w:r>
      <w:r>
        <w:t>5</w:t>
      </w:r>
      <w:r w:rsidRPr="003168A2">
        <w:t>].</w:t>
      </w:r>
      <w:r>
        <w:t xml:space="preserve"> </w:t>
      </w:r>
      <w:r w:rsidRPr="00032AEB">
        <w:t>If the message has been successfully integrity checked by the NAS</w:t>
      </w:r>
      <w:r>
        <w:t>, the UE shall set</w:t>
      </w:r>
      <w:r w:rsidRPr="00032AEB">
        <w:t xml:space="preserve"> </w:t>
      </w:r>
      <w:r>
        <w:t xml:space="preserve">the </w:t>
      </w:r>
      <w:r w:rsidRPr="00032AEB">
        <w:t xml:space="preserve">PLMN-specific attempt counter </w:t>
      </w:r>
      <w:r>
        <w:t xml:space="preserve">and the </w:t>
      </w:r>
      <w:r w:rsidRPr="00CC0C94">
        <w:t xml:space="preserve">PLMN-specific attempt counter </w:t>
      </w:r>
      <w:r>
        <w:t xml:space="preserve">for non-3GPP access </w:t>
      </w:r>
      <w:r w:rsidRPr="00032AEB">
        <w:t>for that PLMN to the UE implementation-specific maximum value.</w:t>
      </w:r>
    </w:p>
    <w:p w14:paraId="348FE0D0" w14:textId="77777777" w:rsidR="001C53C6" w:rsidRPr="00621D46" w:rsidRDefault="001C53C6" w:rsidP="001C53C6">
      <w:pPr>
        <w:pStyle w:val="B1"/>
        <w:rPr>
          <w:lang w:val="en-US"/>
        </w:rPr>
      </w:pPr>
      <w:r>
        <w:tab/>
      </w:r>
      <w:r w:rsidRPr="003168A2">
        <w:t xml:space="preserve">If </w:t>
      </w:r>
      <w:r w:rsidRPr="00796760">
        <w:t xml:space="preserve">the message was received via 3GPP access and </w:t>
      </w:r>
      <w:r>
        <w:t xml:space="preserve">the UE is operating in single-registration mode, the UE shall in addition </w:t>
      </w:r>
      <w:r w:rsidRPr="007E6407">
        <w:t>handle the EMM parameters EMM state, EPS update status,</w:t>
      </w:r>
      <w:r>
        <w:t xml:space="preserve"> 4G-</w:t>
      </w:r>
      <w:r w:rsidRPr="003168A2">
        <w:t xml:space="preserve">GUTI, </w:t>
      </w:r>
      <w:r>
        <w:t>last visited registered TAI, TAI list,</w:t>
      </w:r>
      <w:r w:rsidRPr="003168A2">
        <w:t xml:space="preserve"> </w:t>
      </w:r>
      <w:proofErr w:type="spellStart"/>
      <w:r>
        <w:t>e</w:t>
      </w:r>
      <w:r w:rsidRPr="003168A2">
        <w:t>KSI</w:t>
      </w:r>
      <w:proofErr w:type="spellEnd"/>
      <w:r w:rsidRPr="008B023B">
        <w:t xml:space="preserve"> </w:t>
      </w:r>
      <w:r w:rsidRPr="00D50A93">
        <w:t>and tracking area updating attempt counter</w:t>
      </w:r>
      <w:r>
        <w:t xml:space="preserve"> as specified in </w:t>
      </w:r>
      <w:r w:rsidRPr="003168A2">
        <w:t>3GPP TS 24.</w:t>
      </w:r>
      <w:r>
        <w:t>301</w:t>
      </w:r>
      <w:r w:rsidRPr="003168A2">
        <w:t> [1</w:t>
      </w:r>
      <w:r>
        <w:t>5</w:t>
      </w:r>
      <w:r w:rsidRPr="003168A2">
        <w:t xml:space="preserve">] for the case </w:t>
      </w:r>
      <w:r w:rsidRPr="009E365A">
        <w:t>when the normal tracking area updating</w:t>
      </w:r>
      <w:r>
        <w:t xml:space="preserve"> </w:t>
      </w:r>
      <w:r w:rsidRPr="003168A2">
        <w:t xml:space="preserve">procedure is rejected with </w:t>
      </w:r>
      <w:r>
        <w:t xml:space="preserve">the EMM </w:t>
      </w:r>
      <w:r w:rsidRPr="003168A2">
        <w:t xml:space="preserve">cause </w:t>
      </w:r>
      <w:r>
        <w:t xml:space="preserve">with the same </w:t>
      </w:r>
      <w:r w:rsidRPr="003168A2">
        <w:t>value.</w:t>
      </w:r>
    </w:p>
    <w:p w14:paraId="0EB05EF6" w14:textId="77777777" w:rsidR="001C53C6" w:rsidRDefault="001C53C6" w:rsidP="001C53C6">
      <w:pPr>
        <w:pStyle w:val="B1"/>
      </w:pPr>
      <w:r w:rsidRPr="003168A2">
        <w:tab/>
      </w:r>
      <w:r w:rsidRPr="00F81CC4">
        <w:t xml:space="preserve">If </w:t>
      </w:r>
      <w:r w:rsidRPr="00796760">
        <w:t xml:space="preserve">the message has been successfully integrity checked by the NAS and </w:t>
      </w:r>
      <w:r w:rsidRPr="00F81CC4">
        <w:t xml:space="preserve">the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other access to the same PLMN, the UE shall in addi</w:t>
      </w:r>
      <w:r>
        <w:t xml:space="preserve">tion </w:t>
      </w:r>
      <w:r w:rsidRPr="0090580A">
        <w:t xml:space="preserve">handle 5GMM parameters </w:t>
      </w:r>
      <w:r>
        <w:t xml:space="preserve">and 5GMM state </w:t>
      </w:r>
      <w:r w:rsidRPr="0090580A">
        <w:t xml:space="preserve">for </w:t>
      </w:r>
      <w:r>
        <w:t>this</w:t>
      </w:r>
      <w:r w:rsidRPr="0090580A">
        <w:t xml:space="preserve"> access</w:t>
      </w:r>
      <w:r>
        <w:t xml:space="preserve">, as described </w:t>
      </w:r>
      <w:r w:rsidRPr="00DD39A1">
        <w:t>for this 5GMM cause value</w:t>
      </w:r>
      <w:r w:rsidRPr="00F81CC4">
        <w:t>.</w:t>
      </w:r>
    </w:p>
    <w:p w14:paraId="1F37BD37" w14:textId="77777777" w:rsidR="001C53C6" w:rsidRPr="003168A2" w:rsidRDefault="001C53C6" w:rsidP="001C53C6">
      <w:pPr>
        <w:pStyle w:val="B1"/>
      </w:pPr>
      <w:r w:rsidRPr="003168A2">
        <w:t>#12</w:t>
      </w:r>
      <w:r w:rsidRPr="003168A2">
        <w:tab/>
        <w:t>(Tracking area not allowed)</w:t>
      </w:r>
      <w:r>
        <w:t>.</w:t>
      </w:r>
    </w:p>
    <w:p w14:paraId="3862A326" w14:textId="77777777" w:rsidR="001C53C6" w:rsidRDefault="001C53C6" w:rsidP="001C53C6">
      <w:pPr>
        <w:pStyle w:val="B1"/>
      </w:pPr>
      <w:r w:rsidRPr="003168A2">
        <w:tab/>
      </w:r>
      <w:r>
        <w:t>The UE shall set the 5GS update status to 5</w:t>
      </w:r>
      <w:r w:rsidRPr="003168A2">
        <w:t xml:space="preserve">U3 ROAMING NOT ALLOWED (and shall store it according to </w:t>
      </w:r>
      <w:proofErr w:type="spellStart"/>
      <w:r w:rsidRPr="003168A2">
        <w:t>subclause</w:t>
      </w:r>
      <w:proofErr w:type="spellEnd"/>
      <w:r w:rsidRPr="003168A2">
        <w:t> 5.1.3.</w:t>
      </w:r>
      <w:r>
        <w:t>2.2</w:t>
      </w:r>
      <w:r w:rsidRPr="003168A2">
        <w:t xml:space="preserve">) and shall delete </w:t>
      </w:r>
      <w:r>
        <w:t>5G-</w:t>
      </w:r>
      <w:r w:rsidRPr="003168A2">
        <w:t xml:space="preserve">GUTI, last visited registered TAI, TAI list and </w:t>
      </w:r>
      <w:proofErr w:type="spellStart"/>
      <w:r>
        <w:t>ngKSI</w:t>
      </w:r>
      <w:proofErr w:type="spellEnd"/>
      <w:r>
        <w:t xml:space="preserve">. </w:t>
      </w:r>
      <w:r w:rsidRPr="003168A2">
        <w:t xml:space="preserve">Additionally, the UE shall </w:t>
      </w:r>
      <w:r>
        <w:t>reset the registration</w:t>
      </w:r>
      <w:r w:rsidRPr="003168A2">
        <w:t xml:space="preserve"> attempt counter.</w:t>
      </w:r>
    </w:p>
    <w:p w14:paraId="3B19BD2D" w14:textId="77777777" w:rsidR="001C53C6" w:rsidRDefault="001C53C6" w:rsidP="001C53C6">
      <w:pPr>
        <w:pStyle w:val="B1"/>
      </w:pPr>
      <w:r>
        <w:tab/>
        <w:t>If:</w:t>
      </w:r>
    </w:p>
    <w:p w14:paraId="657B2F0D" w14:textId="77777777" w:rsidR="001C53C6" w:rsidRDefault="001C53C6" w:rsidP="001C53C6">
      <w:pPr>
        <w:pStyle w:val="B2"/>
      </w:pPr>
      <w:r>
        <w:t>1)</w:t>
      </w:r>
      <w:r>
        <w:tab/>
      </w:r>
      <w:proofErr w:type="gramStart"/>
      <w:r>
        <w:t>the</w:t>
      </w:r>
      <w:proofErr w:type="gramEnd"/>
      <w:r>
        <w:t xml:space="preserve"> UE is not operating in SNPN access mode, the </w:t>
      </w:r>
      <w:r w:rsidRPr="003168A2">
        <w:t>UE shall store the current TAI in the list of "</w:t>
      </w:r>
      <w:r>
        <w:t xml:space="preserve">5GS </w:t>
      </w:r>
      <w:r w:rsidRPr="003168A2">
        <w:t>forbidden tracking areas for regional provision of service"</w:t>
      </w:r>
      <w:r w:rsidRPr="00460020">
        <w:t xml:space="preserve"> </w:t>
      </w:r>
      <w:r>
        <w:t>and enter the state 5G</w:t>
      </w:r>
      <w:r w:rsidRPr="002A653A">
        <w:t>MM-DEREGISTERED.LIMITED-SERVICE</w:t>
      </w:r>
      <w:r w:rsidRPr="003168A2">
        <w:t>.</w:t>
      </w:r>
      <w:r>
        <w:t xml:space="preserve"> If the REGISTRATION REJECT message </w:t>
      </w:r>
      <w:r>
        <w:rPr>
          <w:rFonts w:hint="eastAsia"/>
        </w:rPr>
        <w:t>is</w:t>
      </w:r>
      <w:r>
        <w:t xml:space="preserve"> not integrity protected, the UE shall memorize the </w:t>
      </w:r>
      <w:r w:rsidRPr="00CC0C94">
        <w:t>current TAI</w:t>
      </w:r>
      <w:r>
        <w:t xml:space="preserve"> was stored in the list </w:t>
      </w:r>
      <w:r w:rsidRPr="00CC0C94">
        <w:t>of "</w:t>
      </w:r>
      <w:r>
        <w:t xml:space="preserve">5GS </w:t>
      </w:r>
      <w:r w:rsidRPr="003168A2">
        <w:t>forbidden tracking areas for regional provision of service</w:t>
      </w:r>
      <w:r>
        <w:t xml:space="preserve">" for </w:t>
      </w:r>
      <w:r w:rsidRPr="00CC0C94">
        <w:t>non-integrity protected</w:t>
      </w:r>
      <w:r>
        <w:t xml:space="preserve"> NAS reject message; or</w:t>
      </w:r>
    </w:p>
    <w:p w14:paraId="41C8FF68" w14:textId="77777777" w:rsidR="001C53C6" w:rsidRDefault="001C53C6" w:rsidP="001C53C6">
      <w:pPr>
        <w:pStyle w:val="B2"/>
      </w:pPr>
      <w:r>
        <w:t>2)</w:t>
      </w:r>
      <w:r>
        <w:tab/>
      </w:r>
      <w:proofErr w:type="gramStart"/>
      <w:r>
        <w:t>the</w:t>
      </w:r>
      <w:proofErr w:type="gramEnd"/>
      <w:r>
        <w:t xml:space="preserve"> UE is operating in SNPN access mode, the UE shall store the current TAI in the list of </w:t>
      </w:r>
      <w:r w:rsidRPr="003168A2">
        <w:t>"</w:t>
      </w:r>
      <w:r>
        <w:t xml:space="preserve">5GS </w:t>
      </w:r>
      <w:r w:rsidRPr="003168A2">
        <w:t>forbidden tracking areas for regional provision of service"</w:t>
      </w:r>
      <w:r>
        <w:t xml:space="preserve"> for the current SNPN and enter the state 5G</w:t>
      </w:r>
      <w:r w:rsidRPr="002A653A">
        <w:t>MM-DEREGISTERED.LIMITED-SERVICE</w:t>
      </w:r>
      <w:r>
        <w:t>.</w:t>
      </w:r>
      <w:r w:rsidRPr="00E20D5D">
        <w:t xml:space="preserve"> </w:t>
      </w:r>
      <w:r>
        <w:t xml:space="preserve">If the REGISTRATION REJECT message </w:t>
      </w:r>
      <w:r>
        <w:rPr>
          <w:rFonts w:hint="eastAsia"/>
        </w:rPr>
        <w:t>is</w:t>
      </w:r>
      <w:r>
        <w:t xml:space="preserve"> not integrity protected, the UE shall memorize the </w:t>
      </w:r>
      <w:r w:rsidRPr="00CC0C94">
        <w:t>current TAI</w:t>
      </w:r>
      <w:r>
        <w:t xml:space="preserve"> was stored in the list </w:t>
      </w:r>
      <w:r w:rsidRPr="00CC0C94">
        <w:t>of "</w:t>
      </w:r>
      <w:r>
        <w:t xml:space="preserve">5GS </w:t>
      </w:r>
      <w:r w:rsidRPr="003168A2">
        <w:t>forbidden tracking areas for regional provision of service</w:t>
      </w:r>
      <w:r>
        <w:t xml:space="preserve">" for the current SNPN for </w:t>
      </w:r>
      <w:r w:rsidRPr="00CC0C94">
        <w:t>non-integrity protected</w:t>
      </w:r>
      <w:r>
        <w:t xml:space="preserve"> NAS reject message.</w:t>
      </w:r>
    </w:p>
    <w:p w14:paraId="56FB1205" w14:textId="77777777" w:rsidR="001C53C6" w:rsidRPr="003168A2" w:rsidRDefault="001C53C6" w:rsidP="001C53C6">
      <w:pPr>
        <w:pStyle w:val="B1"/>
      </w:pPr>
      <w:r w:rsidRPr="003168A2">
        <w:tab/>
        <w:t xml:space="preserve">If </w:t>
      </w:r>
      <w:r w:rsidRPr="00796760">
        <w:t xml:space="preserve">the message was received via 3GPP access and </w:t>
      </w:r>
      <w:r>
        <w:t>the UE is operating in single-registration mode</w:t>
      </w:r>
      <w:r w:rsidRPr="003168A2">
        <w:t xml:space="preserve">, the UE shall handle </w:t>
      </w:r>
      <w:r w:rsidRPr="007E6407">
        <w:t>the EMM parameters EMM state, EPS update status,</w:t>
      </w:r>
      <w:r>
        <w:t xml:space="preserve"> 4G-</w:t>
      </w:r>
      <w:r w:rsidRPr="003168A2">
        <w:t xml:space="preserve">GUTI, </w:t>
      </w:r>
      <w:r>
        <w:t xml:space="preserve">last visited registered TAI, </w:t>
      </w:r>
      <w:r w:rsidRPr="003168A2">
        <w:t>TAI list</w:t>
      </w:r>
      <w:r>
        <w:t>,</w:t>
      </w:r>
      <w:r w:rsidRPr="003168A2">
        <w:t xml:space="preserve"> </w:t>
      </w:r>
      <w:proofErr w:type="spellStart"/>
      <w:r>
        <w:t>e</w:t>
      </w:r>
      <w:r w:rsidRPr="003168A2">
        <w:t>KSI</w:t>
      </w:r>
      <w:proofErr w:type="spellEnd"/>
      <w:r w:rsidRPr="007B2B4B">
        <w:t xml:space="preserve"> </w:t>
      </w:r>
      <w:r w:rsidRPr="00D50A93">
        <w:lastRenderedPageBreak/>
        <w:t>and tracking area updating attempt counter</w:t>
      </w:r>
      <w:r w:rsidRPr="003168A2">
        <w:t xml:space="preserve"> as specified in 3GPP TS 24.</w:t>
      </w:r>
      <w:r>
        <w:t>301</w:t>
      </w:r>
      <w:r w:rsidRPr="003168A2">
        <w:t> [1</w:t>
      </w:r>
      <w:r>
        <w:t>5</w:t>
      </w:r>
      <w:r w:rsidRPr="003168A2">
        <w:t xml:space="preserve">] for the case when </w:t>
      </w:r>
      <w:r w:rsidRPr="009E365A">
        <w:t>the normal tracking area updating</w:t>
      </w:r>
      <w:r w:rsidRPr="003168A2">
        <w:t xml:space="preserve"> procedure is rejected with </w:t>
      </w:r>
      <w:r>
        <w:t xml:space="preserve">the EMM </w:t>
      </w:r>
      <w:r w:rsidRPr="003168A2">
        <w:t xml:space="preserve">cause </w:t>
      </w:r>
      <w:r>
        <w:t xml:space="preserve">with the same </w:t>
      </w:r>
      <w:r w:rsidRPr="003168A2">
        <w:t>value.</w:t>
      </w:r>
    </w:p>
    <w:p w14:paraId="78EF3077" w14:textId="77777777" w:rsidR="001C53C6" w:rsidRPr="003168A2" w:rsidRDefault="001C53C6" w:rsidP="001C53C6">
      <w:pPr>
        <w:pStyle w:val="B1"/>
      </w:pPr>
      <w:r w:rsidRPr="003168A2">
        <w:t>#13</w:t>
      </w:r>
      <w:r w:rsidRPr="003168A2">
        <w:tab/>
        <w:t>(Roaming not allowed in this tracking area)</w:t>
      </w:r>
      <w:r>
        <w:t>.</w:t>
      </w:r>
    </w:p>
    <w:p w14:paraId="0B233F98" w14:textId="77777777" w:rsidR="001C53C6" w:rsidRDefault="001C53C6" w:rsidP="001C53C6">
      <w:pPr>
        <w:pStyle w:val="B1"/>
      </w:pPr>
      <w:r>
        <w:tab/>
        <w:t>The UE shall set the 5GS update status to 5</w:t>
      </w:r>
      <w:r w:rsidRPr="003168A2">
        <w:t xml:space="preserve">U3 ROAMING NOT ALLOWED (and shall store it according to </w:t>
      </w:r>
      <w:proofErr w:type="spellStart"/>
      <w:r w:rsidRPr="003168A2">
        <w:t>subclause</w:t>
      </w:r>
      <w:proofErr w:type="spellEnd"/>
      <w:r w:rsidRPr="003168A2">
        <w:t> 5.1.3.</w:t>
      </w:r>
      <w:r>
        <w:t>2.2</w:t>
      </w:r>
      <w:r w:rsidRPr="003168A2">
        <w:t>) and shall delete the list of equivalent PLMNs</w:t>
      </w:r>
      <w:r>
        <w:t xml:space="preserve"> (if available). </w:t>
      </w:r>
      <w:r w:rsidRPr="00CC0C94">
        <w:t>The UE shall</w:t>
      </w:r>
      <w:r w:rsidRPr="003168A2">
        <w:t xml:space="preserve"> </w:t>
      </w:r>
      <w:r>
        <w:t>reset the registration</w:t>
      </w:r>
      <w:r w:rsidRPr="003168A2">
        <w:t xml:space="preserve"> attempt counter</w:t>
      </w:r>
      <w:r>
        <w:t xml:space="preserve"> and shall change to state 5G</w:t>
      </w:r>
      <w:r w:rsidRPr="00CC0C94">
        <w:t>MM-REGISTERED.PLMN-SEARCH</w:t>
      </w:r>
      <w:r w:rsidRPr="003168A2">
        <w:t>.</w:t>
      </w:r>
    </w:p>
    <w:p w14:paraId="624B4F28" w14:textId="77777777" w:rsidR="001C53C6" w:rsidRDefault="001C53C6" w:rsidP="001C53C6">
      <w:pPr>
        <w:pStyle w:val="B1"/>
      </w:pPr>
      <w:r>
        <w:tab/>
      </w:r>
      <w:r w:rsidRPr="000B7FA0">
        <w:t xml:space="preserve">If the UE is </w:t>
      </w:r>
      <w:r>
        <w:rPr>
          <w:noProof/>
          <w:lang w:val="en-US"/>
        </w:rPr>
        <w:t xml:space="preserve">registered in S1 mode and </w:t>
      </w:r>
      <w:r w:rsidRPr="000B7FA0">
        <w:t xml:space="preserve">operating in </w:t>
      </w:r>
      <w:r w:rsidRPr="00CC0C94">
        <w:t>dual-registration</w:t>
      </w:r>
      <w:r w:rsidRPr="000B7FA0">
        <w:t xml:space="preserve"> mode, the PLMN that the UE chooses to register in is specified in </w:t>
      </w:r>
      <w:proofErr w:type="spellStart"/>
      <w:r w:rsidRPr="000B7FA0">
        <w:t>subclause</w:t>
      </w:r>
      <w:proofErr w:type="spellEnd"/>
      <w:r w:rsidRPr="000B7FA0">
        <w:t> 4.8.3</w:t>
      </w:r>
      <w:r>
        <w:t>. Otherwise if:</w:t>
      </w:r>
    </w:p>
    <w:p w14:paraId="7E28A06C" w14:textId="77777777" w:rsidR="001C53C6" w:rsidRDefault="001C53C6" w:rsidP="001C53C6">
      <w:pPr>
        <w:pStyle w:val="B2"/>
      </w:pPr>
      <w:r>
        <w:t>1)</w:t>
      </w:r>
      <w:r>
        <w:tab/>
      </w:r>
      <w:proofErr w:type="gramStart"/>
      <w:r>
        <w:t>the</w:t>
      </w:r>
      <w:proofErr w:type="gramEnd"/>
      <w:r>
        <w:t xml:space="preserve"> UE is not operating in SNPN access mode, the </w:t>
      </w:r>
      <w:r w:rsidRPr="003168A2">
        <w:t>UE shall store the current TAI in the list of "</w:t>
      </w:r>
      <w:r>
        <w:t xml:space="preserve">5GS </w:t>
      </w:r>
      <w:r w:rsidRPr="003168A2">
        <w:t>forbidden tracking areas for r</w:t>
      </w:r>
      <w:r>
        <w:t>oaming</w:t>
      </w:r>
      <w:r w:rsidRPr="003168A2">
        <w:t>"</w:t>
      </w:r>
      <w:r w:rsidRPr="00460020">
        <w:t xml:space="preserve"> </w:t>
      </w:r>
      <w:r>
        <w:t xml:space="preserve">and </w:t>
      </w:r>
      <w:r w:rsidRPr="00CC0C94">
        <w:t>shall remove the current TAI from the stored TAI list if present</w:t>
      </w:r>
      <w:r w:rsidRPr="002A653A">
        <w:t>.</w:t>
      </w:r>
      <w:r w:rsidRPr="008F5B5F">
        <w:t xml:space="preserve"> </w:t>
      </w:r>
      <w:r>
        <w:t xml:space="preserve">If the REGISTRATION REJECT message </w:t>
      </w:r>
      <w:r>
        <w:rPr>
          <w:rFonts w:hint="eastAsia"/>
        </w:rPr>
        <w:t>is</w:t>
      </w:r>
      <w:r>
        <w:t xml:space="preserve"> not integrity protected, the UE shall memorize the </w:t>
      </w:r>
      <w:r w:rsidRPr="00CC0C94">
        <w:t>current TAI</w:t>
      </w:r>
      <w:r>
        <w:t xml:space="preserve"> was stored in the list </w:t>
      </w:r>
      <w:r w:rsidRPr="00CC0C94">
        <w:t>of "</w:t>
      </w:r>
      <w:r>
        <w:t xml:space="preserve">5GS </w:t>
      </w:r>
      <w:r w:rsidRPr="003168A2">
        <w:t>forbidden tracking areas for r</w:t>
      </w:r>
      <w:r>
        <w:t xml:space="preserve">oaming" for </w:t>
      </w:r>
      <w:r w:rsidRPr="00CC0C94">
        <w:t>non-integrity protected</w:t>
      </w:r>
      <w:r>
        <w:t xml:space="preserve"> NAS reject message; or</w:t>
      </w:r>
    </w:p>
    <w:p w14:paraId="779F48D7" w14:textId="77777777" w:rsidR="001C53C6" w:rsidRDefault="001C53C6" w:rsidP="001C53C6">
      <w:pPr>
        <w:pStyle w:val="B2"/>
      </w:pPr>
      <w:r>
        <w:t>2)</w:t>
      </w:r>
      <w:r>
        <w:tab/>
      </w:r>
      <w:proofErr w:type="gramStart"/>
      <w:r>
        <w:t>the</w:t>
      </w:r>
      <w:proofErr w:type="gramEnd"/>
      <w:r>
        <w:t xml:space="preserve"> UE is operating in SNPN access mode, the UE shall store the current TAI in the list of </w:t>
      </w:r>
      <w:r w:rsidRPr="003168A2">
        <w:t>"</w:t>
      </w:r>
      <w:r>
        <w:t xml:space="preserve">5GS </w:t>
      </w:r>
      <w:r w:rsidRPr="003168A2">
        <w:t>forbidden tracking areas for r</w:t>
      </w:r>
      <w:r>
        <w:t>oaming</w:t>
      </w:r>
      <w:r w:rsidRPr="003168A2">
        <w:t>"</w:t>
      </w:r>
      <w:r w:rsidRPr="00460020">
        <w:t xml:space="preserve"> </w:t>
      </w:r>
      <w:r>
        <w:t xml:space="preserve">for the current SNPN. If the REGISTRATION REJECT message </w:t>
      </w:r>
      <w:r>
        <w:rPr>
          <w:rFonts w:hint="eastAsia"/>
        </w:rPr>
        <w:t>is</w:t>
      </w:r>
      <w:r>
        <w:t xml:space="preserve"> not integrity protected, the UE shall memorize the </w:t>
      </w:r>
      <w:r w:rsidRPr="00CC0C94">
        <w:t>current TAI</w:t>
      </w:r>
      <w:r>
        <w:t xml:space="preserve"> was stored in the list </w:t>
      </w:r>
      <w:r w:rsidRPr="00CC0C94">
        <w:t>of "</w:t>
      </w:r>
      <w:r>
        <w:t xml:space="preserve">5GS </w:t>
      </w:r>
      <w:r w:rsidRPr="003168A2">
        <w:t>forbidden tracking areas for r</w:t>
      </w:r>
      <w:r>
        <w:t xml:space="preserve">oaming" for the current SNPN for </w:t>
      </w:r>
      <w:r w:rsidRPr="00CC0C94">
        <w:t>non-integrity protected</w:t>
      </w:r>
      <w:r>
        <w:t xml:space="preserve"> NAS reject message.</w:t>
      </w:r>
    </w:p>
    <w:p w14:paraId="34BA58D1" w14:textId="77777777" w:rsidR="001C53C6" w:rsidRDefault="001C53C6" w:rsidP="001C53C6">
      <w:pPr>
        <w:pStyle w:val="B1"/>
      </w:pPr>
      <w:r>
        <w:tab/>
        <w:t xml:space="preserve">The </w:t>
      </w:r>
      <w:r w:rsidRPr="003168A2">
        <w:t>UE shall perform a PLMN selection</w:t>
      </w:r>
      <w:r>
        <w:t xml:space="preserve"> or SNPN selection</w:t>
      </w:r>
      <w:r w:rsidRPr="003168A2">
        <w:t xml:space="preserve"> according to 3GPP TS 23.122 [</w:t>
      </w:r>
      <w:r>
        <w:t>5</w:t>
      </w:r>
      <w:r w:rsidRPr="003168A2">
        <w:t>]</w:t>
      </w:r>
      <w:r>
        <w:t>.</w:t>
      </w:r>
    </w:p>
    <w:p w14:paraId="6BEE1560" w14:textId="77777777" w:rsidR="001C53C6" w:rsidRPr="003168A2" w:rsidRDefault="001C53C6" w:rsidP="001C53C6">
      <w:pPr>
        <w:pStyle w:val="B1"/>
      </w:pPr>
      <w:r w:rsidRPr="003168A2">
        <w:tab/>
        <w:t xml:space="preserve">If </w:t>
      </w:r>
      <w:r w:rsidRPr="00796760">
        <w:t xml:space="preserve">the message was received via 3GPP access and </w:t>
      </w:r>
      <w:r>
        <w:t>the UE is operating in single-registration mode</w:t>
      </w:r>
      <w:r w:rsidRPr="003168A2">
        <w:t xml:space="preserve">, the UE shall handle </w:t>
      </w:r>
      <w:r w:rsidRPr="007E6407">
        <w:t>the EMM parameters EMM state</w:t>
      </w:r>
      <w:r w:rsidRPr="00D50A93">
        <w:t>,</w:t>
      </w:r>
      <w:r w:rsidRPr="007E6407">
        <w:t xml:space="preserve"> EPS update status</w:t>
      </w:r>
      <w:r>
        <w:t xml:space="preserve"> </w:t>
      </w:r>
      <w:r w:rsidRPr="00D50A93">
        <w:t>and tracking area updating attempt counter</w:t>
      </w:r>
      <w:r w:rsidRPr="003168A2">
        <w:t xml:space="preserve"> as specified in 3GPP TS 24.</w:t>
      </w:r>
      <w:r>
        <w:t>301</w:t>
      </w:r>
      <w:r w:rsidRPr="003168A2">
        <w:t> [1</w:t>
      </w:r>
      <w:r>
        <w:t>5</w:t>
      </w:r>
      <w:r w:rsidRPr="003168A2">
        <w:t xml:space="preserve">] for the case when </w:t>
      </w:r>
      <w:r w:rsidRPr="009E365A">
        <w:t>the normal tracking area updating procedure</w:t>
      </w:r>
      <w:r w:rsidRPr="003168A2">
        <w:t xml:space="preserve"> is rejected with </w:t>
      </w:r>
      <w:r>
        <w:t xml:space="preserve">the EMM </w:t>
      </w:r>
      <w:r w:rsidRPr="003168A2">
        <w:t xml:space="preserve">cause </w:t>
      </w:r>
      <w:r>
        <w:t xml:space="preserve">with the same </w:t>
      </w:r>
      <w:r w:rsidRPr="003168A2">
        <w:t>value.</w:t>
      </w:r>
    </w:p>
    <w:p w14:paraId="27B700B5" w14:textId="77777777" w:rsidR="001C53C6" w:rsidRPr="003168A2" w:rsidRDefault="001C53C6" w:rsidP="001C53C6">
      <w:pPr>
        <w:pStyle w:val="B1"/>
      </w:pPr>
      <w:r w:rsidRPr="003168A2">
        <w:t>#15</w:t>
      </w:r>
      <w:r w:rsidRPr="003168A2">
        <w:rPr>
          <w:rFonts w:hint="eastAsia"/>
          <w:lang w:eastAsia="ko-KR"/>
        </w:rPr>
        <w:tab/>
        <w:t>(</w:t>
      </w:r>
      <w:r w:rsidRPr="003168A2">
        <w:t xml:space="preserve">No </w:t>
      </w:r>
      <w:r w:rsidRPr="003168A2">
        <w:rPr>
          <w:rFonts w:hint="eastAsia"/>
          <w:lang w:eastAsia="ko-KR"/>
        </w:rPr>
        <w:t>s</w:t>
      </w:r>
      <w:r w:rsidRPr="003168A2">
        <w:t xml:space="preserve">uitable </w:t>
      </w:r>
      <w:r w:rsidRPr="003168A2">
        <w:rPr>
          <w:rFonts w:hint="eastAsia"/>
          <w:lang w:eastAsia="ko-KR"/>
        </w:rPr>
        <w:t>c</w:t>
      </w:r>
      <w:r w:rsidRPr="003168A2">
        <w:t xml:space="preserve">ells </w:t>
      </w:r>
      <w:r w:rsidRPr="003168A2">
        <w:rPr>
          <w:lang w:eastAsia="ko-KR"/>
        </w:rPr>
        <w:t>i</w:t>
      </w:r>
      <w:r w:rsidRPr="003168A2">
        <w:t xml:space="preserve">n </w:t>
      </w:r>
      <w:r w:rsidRPr="003168A2">
        <w:rPr>
          <w:rFonts w:hint="eastAsia"/>
          <w:lang w:eastAsia="ko-KR"/>
        </w:rPr>
        <w:t>t</w:t>
      </w:r>
      <w:r w:rsidRPr="003168A2">
        <w:rPr>
          <w:lang w:eastAsia="ko-KR"/>
        </w:rPr>
        <w:t>racking</w:t>
      </w:r>
      <w:r w:rsidRPr="003168A2">
        <w:t xml:space="preserve"> </w:t>
      </w:r>
      <w:r w:rsidRPr="003168A2">
        <w:rPr>
          <w:rFonts w:hint="eastAsia"/>
          <w:lang w:eastAsia="ko-KR"/>
        </w:rPr>
        <w:t>a</w:t>
      </w:r>
      <w:r w:rsidRPr="003168A2">
        <w:t>rea)</w:t>
      </w:r>
      <w:r>
        <w:t>.</w:t>
      </w:r>
    </w:p>
    <w:p w14:paraId="32A2EAE8" w14:textId="77777777" w:rsidR="001C53C6" w:rsidRPr="003168A2" w:rsidRDefault="001C53C6" w:rsidP="001C53C6">
      <w:pPr>
        <w:pStyle w:val="B1"/>
        <w:rPr>
          <w:lang w:eastAsia="ko-KR"/>
        </w:rPr>
      </w:pPr>
      <w:r w:rsidRPr="003168A2">
        <w:tab/>
        <w:t xml:space="preserve">The UE shall set the </w:t>
      </w:r>
      <w:r>
        <w:rPr>
          <w:lang w:eastAsia="ko-KR"/>
        </w:rPr>
        <w:t>5G</w:t>
      </w:r>
      <w:r w:rsidRPr="003168A2">
        <w:rPr>
          <w:lang w:eastAsia="ko-KR"/>
        </w:rPr>
        <w:t>S</w:t>
      </w:r>
      <w:r w:rsidRPr="003168A2">
        <w:t xml:space="preserve"> update status to </w:t>
      </w:r>
      <w:r>
        <w:rPr>
          <w:lang w:eastAsia="ko-KR"/>
        </w:rPr>
        <w:t>5</w:t>
      </w:r>
      <w:r w:rsidRPr="003168A2">
        <w:t xml:space="preserve">U3 ROAMING NOT ALLOWED (and shall store it according to </w:t>
      </w:r>
      <w:proofErr w:type="spellStart"/>
      <w:r w:rsidRPr="003168A2">
        <w:t>subclause</w:t>
      </w:r>
      <w:proofErr w:type="spellEnd"/>
      <w:r w:rsidRPr="003168A2">
        <w:t> </w:t>
      </w:r>
      <w:r w:rsidRPr="003168A2">
        <w:rPr>
          <w:lang w:eastAsia="ko-KR"/>
        </w:rPr>
        <w:t>5.1.3.</w:t>
      </w:r>
      <w:r>
        <w:rPr>
          <w:lang w:eastAsia="ko-KR"/>
        </w:rPr>
        <w:t>2.2</w:t>
      </w:r>
      <w:r w:rsidRPr="003168A2">
        <w:t>)</w:t>
      </w:r>
      <w:r w:rsidRPr="003168A2">
        <w:rPr>
          <w:rFonts w:hint="eastAsia"/>
          <w:lang w:eastAsia="ko-KR"/>
        </w:rPr>
        <w:t>. The UE</w:t>
      </w:r>
      <w:r w:rsidRPr="003168A2">
        <w:t xml:space="preserve"> shall reset the </w:t>
      </w:r>
      <w:r>
        <w:t>registration</w:t>
      </w:r>
      <w:r w:rsidRPr="003168A2">
        <w:t xml:space="preserve"> attempt counter and shall </w:t>
      </w:r>
      <w:r w:rsidRPr="003168A2">
        <w:rPr>
          <w:rFonts w:hint="eastAsia"/>
          <w:lang w:eastAsia="ko-KR"/>
        </w:rPr>
        <w:t>enter the</w:t>
      </w:r>
      <w:r w:rsidRPr="003168A2">
        <w:t xml:space="preserve"> state </w:t>
      </w:r>
      <w:r>
        <w:rPr>
          <w:lang w:eastAsia="ko-KR"/>
        </w:rPr>
        <w:t>5G</w:t>
      </w:r>
      <w:r w:rsidRPr="003168A2">
        <w:t>MM-REGISTERED.LIMITED-SERVICE.</w:t>
      </w:r>
    </w:p>
    <w:p w14:paraId="2F1AA73D" w14:textId="77777777" w:rsidR="001C53C6" w:rsidRPr="0099251B" w:rsidRDefault="001C53C6" w:rsidP="001C53C6">
      <w:pPr>
        <w:pStyle w:val="B1"/>
        <w:rPr>
          <w:lang w:eastAsia="ko-KR"/>
        </w:rPr>
      </w:pPr>
      <w:r w:rsidRPr="0099251B">
        <w:tab/>
        <w:t xml:space="preserve">If the UE has </w:t>
      </w:r>
      <w:r>
        <w:t>initiated the registration procedure in order to enable performing the service request procedure for e</w:t>
      </w:r>
      <w:r w:rsidRPr="0099251B">
        <w:t xml:space="preserve">mergency services </w:t>
      </w:r>
      <w:proofErr w:type="spellStart"/>
      <w:r w:rsidRPr="0099251B">
        <w:t>fallback</w:t>
      </w:r>
      <w:proofErr w:type="spellEnd"/>
      <w:r w:rsidRPr="0099251B">
        <w:t>, the UE shall attempt to select an E-UTRA cell connected to EPC or 5GC according to the emergency services support indicator (see 3GPP TS 36.331 [25A]). If the UE finds a suitable E-UTRA cell, it then proceeds with the appropriate EMM or 5GMM procedures. Otherwise, the UE shall search for a suitable cell in another tracking area according to 3GPP TS 38.304 [28]</w:t>
      </w:r>
      <w:r w:rsidRPr="00461246">
        <w:t xml:space="preserve"> or 3GPP TS 36.304 [25C]</w:t>
      </w:r>
      <w:r w:rsidRPr="0099251B">
        <w:t>.</w:t>
      </w:r>
    </w:p>
    <w:p w14:paraId="2C8EAAA6" w14:textId="77777777" w:rsidR="001C53C6" w:rsidRDefault="001C53C6" w:rsidP="001C53C6">
      <w:pPr>
        <w:pStyle w:val="B1"/>
      </w:pPr>
      <w:r w:rsidRPr="003168A2">
        <w:tab/>
      </w:r>
      <w:r>
        <w:t>If:</w:t>
      </w:r>
    </w:p>
    <w:p w14:paraId="783573D3" w14:textId="77777777" w:rsidR="001C53C6" w:rsidRDefault="001C53C6" w:rsidP="001C53C6">
      <w:pPr>
        <w:pStyle w:val="B2"/>
      </w:pPr>
      <w:r>
        <w:t>1)</w:t>
      </w:r>
      <w:r>
        <w:tab/>
      </w:r>
      <w:proofErr w:type="gramStart"/>
      <w:r>
        <w:t>the</w:t>
      </w:r>
      <w:proofErr w:type="gramEnd"/>
      <w:r>
        <w:t xml:space="preserve"> UE is not operating in SNPN access mode,</w:t>
      </w:r>
      <w:r w:rsidRPr="003168A2">
        <w:t xml:space="preserve"> </w:t>
      </w:r>
      <w:r>
        <w:t>t</w:t>
      </w:r>
      <w:r w:rsidRPr="003168A2">
        <w:t xml:space="preserve">he UE shall store the </w:t>
      </w:r>
      <w:r w:rsidRPr="003168A2">
        <w:rPr>
          <w:rFonts w:hint="eastAsia"/>
          <w:lang w:eastAsia="ko-KR"/>
        </w:rPr>
        <w:t xml:space="preserve">current </w:t>
      </w:r>
      <w:r w:rsidRPr="003168A2">
        <w:rPr>
          <w:lang w:eastAsia="ko-KR"/>
        </w:rPr>
        <w:t>T</w:t>
      </w:r>
      <w:r w:rsidRPr="003168A2">
        <w:t>AI in the list of "</w:t>
      </w:r>
      <w:r>
        <w:t xml:space="preserve">5GS </w:t>
      </w:r>
      <w:r w:rsidRPr="003168A2">
        <w:t xml:space="preserve">forbidden </w:t>
      </w:r>
      <w:r w:rsidRPr="003168A2">
        <w:rPr>
          <w:lang w:eastAsia="ko-KR"/>
        </w:rPr>
        <w:t>tracking</w:t>
      </w:r>
      <w:r w:rsidRPr="003168A2">
        <w:t xml:space="preserve"> areas for roaming"</w:t>
      </w:r>
      <w:r w:rsidRPr="003168A2">
        <w:rPr>
          <w:lang w:eastAsia="ko-KR"/>
        </w:rPr>
        <w:t xml:space="preserve"> and shall remove the current TAI from the stored TAI list</w:t>
      </w:r>
      <w:r>
        <w:rPr>
          <w:lang w:eastAsia="ko-KR"/>
        </w:rPr>
        <w:t>,</w:t>
      </w:r>
      <w:r w:rsidRPr="003168A2">
        <w:rPr>
          <w:lang w:eastAsia="ko-KR"/>
        </w:rPr>
        <w:t xml:space="preserve"> if present</w:t>
      </w:r>
      <w:r w:rsidRPr="003168A2">
        <w:t>.</w:t>
      </w:r>
      <w:r w:rsidRPr="00BA1192">
        <w:t xml:space="preserve"> </w:t>
      </w:r>
      <w:r>
        <w:t xml:space="preserve">If the REGISTRATION REJECT message </w:t>
      </w:r>
      <w:r>
        <w:rPr>
          <w:rFonts w:hint="eastAsia"/>
        </w:rPr>
        <w:t>is</w:t>
      </w:r>
      <w:r>
        <w:t xml:space="preserve"> not integrity protected, the UE shall memorize the </w:t>
      </w:r>
      <w:r w:rsidRPr="00CC0C94">
        <w:t>current TAI</w:t>
      </w:r>
      <w:r>
        <w:t xml:space="preserve"> was stored in the list </w:t>
      </w:r>
      <w:r w:rsidRPr="00CC0C94">
        <w:t>of "</w:t>
      </w:r>
      <w:r>
        <w:t xml:space="preserve">5GS </w:t>
      </w:r>
      <w:r w:rsidRPr="003168A2">
        <w:t>forbidden tracking areas for r</w:t>
      </w:r>
      <w:r>
        <w:t xml:space="preserve">oaming" for </w:t>
      </w:r>
      <w:r w:rsidRPr="00CC0C94">
        <w:t>non-integrity protected</w:t>
      </w:r>
      <w:r>
        <w:t xml:space="preserve"> NAS reject message; or</w:t>
      </w:r>
    </w:p>
    <w:p w14:paraId="35A95778" w14:textId="77777777" w:rsidR="001C53C6" w:rsidRPr="003168A2" w:rsidRDefault="001C53C6" w:rsidP="001C53C6">
      <w:pPr>
        <w:pStyle w:val="B2"/>
      </w:pPr>
      <w:r>
        <w:t>2)</w:t>
      </w:r>
      <w:r>
        <w:tab/>
      </w:r>
      <w:proofErr w:type="gramStart"/>
      <w:r>
        <w:t>the</w:t>
      </w:r>
      <w:proofErr w:type="gramEnd"/>
      <w:r>
        <w:t xml:space="preserve"> UE is operating in SNPN access mode, the UE shall store the current TAI in the list of </w:t>
      </w:r>
      <w:r w:rsidRPr="003168A2">
        <w:t>"</w:t>
      </w:r>
      <w:r>
        <w:t xml:space="preserve">5GS </w:t>
      </w:r>
      <w:r w:rsidRPr="003168A2">
        <w:t>forbidden tracking areas for r</w:t>
      </w:r>
      <w:r>
        <w:t>oaming</w:t>
      </w:r>
      <w:r w:rsidRPr="003168A2">
        <w:t>"</w:t>
      </w:r>
      <w:r w:rsidRPr="00460020">
        <w:t xml:space="preserve"> </w:t>
      </w:r>
      <w:r>
        <w:t>for the current SNPN</w:t>
      </w:r>
      <w:r w:rsidRPr="00676D36">
        <w:rPr>
          <w:lang w:eastAsia="ko-KR"/>
        </w:rPr>
        <w:t xml:space="preserve"> </w:t>
      </w:r>
      <w:r w:rsidRPr="003168A2">
        <w:rPr>
          <w:lang w:eastAsia="ko-KR"/>
        </w:rPr>
        <w:t>and shall remove the current TAI from the stored TAI list</w:t>
      </w:r>
      <w:r>
        <w:rPr>
          <w:lang w:eastAsia="ko-KR"/>
        </w:rPr>
        <w:t>,</w:t>
      </w:r>
      <w:r w:rsidRPr="003168A2">
        <w:rPr>
          <w:lang w:eastAsia="ko-KR"/>
        </w:rPr>
        <w:t xml:space="preserve"> if present</w:t>
      </w:r>
      <w:r>
        <w:t xml:space="preserve">. If the REGISTRATION REJECT message </w:t>
      </w:r>
      <w:r>
        <w:rPr>
          <w:rFonts w:hint="eastAsia"/>
        </w:rPr>
        <w:t>is</w:t>
      </w:r>
      <w:r>
        <w:t xml:space="preserve"> not integrity protected, the UE shall memorize the </w:t>
      </w:r>
      <w:r w:rsidRPr="00CC0C94">
        <w:t>current TAI</w:t>
      </w:r>
      <w:r>
        <w:t xml:space="preserve"> was stored in the list </w:t>
      </w:r>
      <w:r w:rsidRPr="00CC0C94">
        <w:t>of "</w:t>
      </w:r>
      <w:r>
        <w:t xml:space="preserve">5GS </w:t>
      </w:r>
      <w:r w:rsidRPr="003168A2">
        <w:t>forbidden tracking areas for r</w:t>
      </w:r>
      <w:r>
        <w:t xml:space="preserve">oaming" for the current SNPN for </w:t>
      </w:r>
      <w:r w:rsidRPr="00CC0C94">
        <w:t>non-integrity protected</w:t>
      </w:r>
      <w:r>
        <w:t xml:space="preserve"> NAS reject message.</w:t>
      </w:r>
    </w:p>
    <w:p w14:paraId="3C8D6D23" w14:textId="77777777" w:rsidR="001C53C6" w:rsidRPr="003168A2" w:rsidRDefault="001C53C6" w:rsidP="001C53C6">
      <w:pPr>
        <w:pStyle w:val="B1"/>
      </w:pPr>
      <w:r w:rsidRPr="003168A2">
        <w:tab/>
        <w:t xml:space="preserve">If </w:t>
      </w:r>
      <w:r w:rsidRPr="00796760">
        <w:t xml:space="preserve">the message was received via 3GPP access and </w:t>
      </w:r>
      <w:r>
        <w:t>the UE is operating in single-registration mode</w:t>
      </w:r>
      <w:r w:rsidRPr="003168A2">
        <w:t xml:space="preserve">, the UE shall handle </w:t>
      </w:r>
      <w:r w:rsidRPr="007E6407">
        <w:t>the EMM parameters EMM state</w:t>
      </w:r>
      <w:r w:rsidRPr="00D50A93">
        <w:t>,</w:t>
      </w:r>
      <w:r w:rsidRPr="007E6407">
        <w:t xml:space="preserve"> EPS upd</w:t>
      </w:r>
      <w:r>
        <w:t xml:space="preserve">ate status </w:t>
      </w:r>
      <w:r w:rsidRPr="00D50A93">
        <w:t>and tracking area updating attempt counter</w:t>
      </w:r>
      <w:r w:rsidRPr="003168A2">
        <w:t xml:space="preserve"> as specified in 3GPP TS 24.</w:t>
      </w:r>
      <w:r>
        <w:t>301</w:t>
      </w:r>
      <w:r w:rsidRPr="003168A2">
        <w:t> [1</w:t>
      </w:r>
      <w:r>
        <w:t>5</w:t>
      </w:r>
      <w:r w:rsidRPr="003168A2">
        <w:t xml:space="preserve">] for the case when </w:t>
      </w:r>
      <w:r w:rsidRPr="009E365A">
        <w:t>the normal tracking area updating procedure</w:t>
      </w:r>
      <w:r w:rsidRPr="003168A2">
        <w:t xml:space="preserve"> is rejected with </w:t>
      </w:r>
      <w:r>
        <w:t xml:space="preserve">the EMM </w:t>
      </w:r>
      <w:r w:rsidRPr="003168A2">
        <w:t xml:space="preserve">cause </w:t>
      </w:r>
      <w:r>
        <w:t xml:space="preserve">with the same </w:t>
      </w:r>
      <w:r w:rsidRPr="003168A2">
        <w:t>value.</w:t>
      </w:r>
    </w:p>
    <w:p w14:paraId="18A0A9B0" w14:textId="77777777" w:rsidR="001C53C6" w:rsidRDefault="001C53C6" w:rsidP="001C53C6">
      <w:pPr>
        <w:pStyle w:val="B1"/>
      </w:pPr>
      <w:r>
        <w:t>#22</w:t>
      </w:r>
      <w:r>
        <w:tab/>
        <w:t>(Congestion).</w:t>
      </w:r>
    </w:p>
    <w:p w14:paraId="669A93D6" w14:textId="77777777" w:rsidR="001C53C6" w:rsidRDefault="001C53C6" w:rsidP="001C53C6">
      <w:pPr>
        <w:pStyle w:val="B1"/>
      </w:pPr>
      <w:r w:rsidRPr="003168A2">
        <w:lastRenderedPageBreak/>
        <w:tab/>
      </w:r>
      <w:r>
        <w:t>If the T3346 value IE is present in the REGISTRATION</w:t>
      </w:r>
      <w:r w:rsidRPr="00EE56E5">
        <w:t xml:space="preserve"> REJECT</w:t>
      </w:r>
      <w:r>
        <w:t xml:space="preserve"> message and the value indicates that this timer is neither zero</w:t>
      </w:r>
      <w:r>
        <w:rPr>
          <w:rFonts w:hint="eastAsia"/>
        </w:rPr>
        <w:t xml:space="preserve"> </w:t>
      </w:r>
      <w:r>
        <w:t>n</w:t>
      </w:r>
      <w:r>
        <w:rPr>
          <w:rFonts w:hint="eastAsia"/>
        </w:rPr>
        <w:t xml:space="preserve">or </w:t>
      </w:r>
      <w:r>
        <w:t>deactivated, t</w:t>
      </w:r>
      <w:r w:rsidRPr="003168A2">
        <w:t xml:space="preserve">he </w:t>
      </w:r>
      <w:r>
        <w:t>UE shall proceed as described below, otherwise it shall be considered as an abnormal case and the behaviour of the UE for this</w:t>
      </w:r>
      <w:r w:rsidRPr="007D5838">
        <w:t xml:space="preserve"> </w:t>
      </w:r>
      <w:r>
        <w:t xml:space="preserve">case is specified in </w:t>
      </w:r>
      <w:proofErr w:type="spellStart"/>
      <w:r>
        <w:t>subclause</w:t>
      </w:r>
      <w:proofErr w:type="spellEnd"/>
      <w:r>
        <w:t> 5.5.1</w:t>
      </w:r>
      <w:r w:rsidRPr="007D5838">
        <w:t>.</w:t>
      </w:r>
      <w:r>
        <w:t>3</w:t>
      </w:r>
      <w:r w:rsidRPr="007D5838">
        <w:t>.</w:t>
      </w:r>
      <w:r>
        <w:t>7</w:t>
      </w:r>
      <w:r w:rsidRPr="007D5838">
        <w:t>.</w:t>
      </w:r>
    </w:p>
    <w:p w14:paraId="53265CD8" w14:textId="77777777" w:rsidR="001C53C6" w:rsidRDefault="001C53C6" w:rsidP="001C53C6">
      <w:pPr>
        <w:pStyle w:val="B1"/>
      </w:pPr>
      <w:r w:rsidRPr="003168A2">
        <w:tab/>
        <w:t xml:space="preserve">The </w:t>
      </w:r>
      <w:r>
        <w:t>UE shall abort the registration procedure for mobility and periodic registration update.</w:t>
      </w:r>
      <w:r w:rsidRPr="003168A2">
        <w:t xml:space="preserve"> </w:t>
      </w:r>
      <w:r>
        <w:t>If the rejected request was not for</w:t>
      </w:r>
      <w:r>
        <w:rPr>
          <w:rFonts w:hint="eastAsia"/>
        </w:rPr>
        <w:t xml:space="preserve"> </w:t>
      </w:r>
      <w:r>
        <w:t>initiating</w:t>
      </w:r>
      <w:r>
        <w:rPr>
          <w:rFonts w:hint="eastAsia"/>
        </w:rPr>
        <w:t xml:space="preserve"> </w:t>
      </w:r>
      <w:r>
        <w:t xml:space="preserve">an emergency </w:t>
      </w:r>
      <w:r>
        <w:rPr>
          <w:rFonts w:hint="eastAsia"/>
        </w:rPr>
        <w:t>P</w:t>
      </w:r>
      <w:r>
        <w:t>DU session,</w:t>
      </w:r>
      <w:r w:rsidRPr="003168A2">
        <w:t xml:space="preserve"> </w:t>
      </w:r>
      <w:r>
        <w:t xml:space="preserve">the UE shall </w:t>
      </w:r>
      <w:r w:rsidRPr="003168A2">
        <w:t xml:space="preserve">set the </w:t>
      </w:r>
      <w:r>
        <w:rPr>
          <w:rFonts w:hint="eastAsia"/>
        </w:rPr>
        <w:t>5G</w:t>
      </w:r>
      <w:r>
        <w:t xml:space="preserve">S update status to </w:t>
      </w:r>
      <w:r>
        <w:rPr>
          <w:rFonts w:hint="eastAsia"/>
        </w:rPr>
        <w:t>5</w:t>
      </w:r>
      <w:r w:rsidRPr="003168A2">
        <w:t>U2 NOT UPDATED</w:t>
      </w:r>
      <w:r>
        <w:t>,</w:t>
      </w:r>
      <w:r w:rsidRPr="00E72F46">
        <w:t xml:space="preserve"> </w:t>
      </w:r>
      <w:r w:rsidRPr="003168A2">
        <w:t xml:space="preserve">reset the </w:t>
      </w:r>
      <w:r>
        <w:t>registration attempt</w:t>
      </w:r>
      <w:r w:rsidRPr="003168A2">
        <w:t xml:space="preserve"> counter</w:t>
      </w:r>
      <w:r>
        <w:rPr>
          <w:rFonts w:hint="eastAsia"/>
        </w:rPr>
        <w:t xml:space="preserve"> and </w:t>
      </w:r>
      <w:r w:rsidRPr="003168A2">
        <w:t xml:space="preserve">change to state </w:t>
      </w:r>
      <w:r>
        <w:t>5GMM-</w:t>
      </w:r>
      <w:r w:rsidRPr="003168A2">
        <w:t>REGISTERED.ATTEMPTING-</w:t>
      </w:r>
      <w:r>
        <w:rPr>
          <w:rFonts w:hint="eastAsia"/>
        </w:rPr>
        <w:t>REGISTRATION</w:t>
      </w:r>
      <w:r>
        <w:t>-</w:t>
      </w:r>
      <w:r w:rsidRPr="003168A2">
        <w:t>UPDATE.</w:t>
      </w:r>
    </w:p>
    <w:p w14:paraId="01C4BE16" w14:textId="77777777" w:rsidR="001C53C6" w:rsidRDefault="001C53C6" w:rsidP="001C53C6">
      <w:pPr>
        <w:pStyle w:val="B1"/>
      </w:pPr>
      <w:r>
        <w:tab/>
        <w:t>The UE shall stop timer T3346 if it is running.</w:t>
      </w:r>
    </w:p>
    <w:p w14:paraId="73BD0FE1" w14:textId="77777777" w:rsidR="001C53C6" w:rsidRDefault="001C53C6" w:rsidP="001C53C6">
      <w:pPr>
        <w:pStyle w:val="B1"/>
      </w:pPr>
      <w:r>
        <w:tab/>
        <w:t>If the REGISTRATION</w:t>
      </w:r>
      <w:r w:rsidRPr="00EE56E5">
        <w:t xml:space="preserve"> REJECT</w:t>
      </w:r>
      <w:r>
        <w:t xml:space="preserve"> message </w:t>
      </w:r>
      <w:r>
        <w:rPr>
          <w:rFonts w:hint="eastAsia"/>
        </w:rPr>
        <w:t>is</w:t>
      </w:r>
      <w:r>
        <w:t xml:space="preserve"> integrity protected, the UE shall start timer T3346 with the value provided in the T3346 value IE.</w:t>
      </w:r>
    </w:p>
    <w:p w14:paraId="37172C4B" w14:textId="77777777" w:rsidR="001C53C6" w:rsidRPr="003168A2" w:rsidRDefault="001C53C6" w:rsidP="001C53C6">
      <w:pPr>
        <w:pStyle w:val="B1"/>
      </w:pPr>
      <w:r>
        <w:rPr>
          <w:rFonts w:hint="eastAsia"/>
        </w:rPr>
        <w:tab/>
      </w:r>
      <w:r>
        <w:t>If the REGISTRATION</w:t>
      </w:r>
      <w:r w:rsidRPr="00EE56E5">
        <w:t xml:space="preserve"> REJECT</w:t>
      </w:r>
      <w:r>
        <w:t xml:space="preserve"> message </w:t>
      </w:r>
      <w:r>
        <w:rPr>
          <w:rFonts w:hint="eastAsia"/>
        </w:rPr>
        <w:t>is</w:t>
      </w:r>
      <w:r>
        <w:t xml:space="preserve"> not integrity protected, the UE shall start timer T3346</w:t>
      </w:r>
      <w:r>
        <w:rPr>
          <w:rFonts w:hint="eastAsia"/>
        </w:rPr>
        <w:t xml:space="preserve"> with </w:t>
      </w:r>
      <w:r>
        <w:t xml:space="preserve">a random value from the </w:t>
      </w:r>
      <w:r>
        <w:rPr>
          <w:rFonts w:hint="eastAsia"/>
        </w:rPr>
        <w:t>default</w:t>
      </w:r>
      <w:r>
        <w:t xml:space="preserve"> range</w:t>
      </w:r>
      <w:r w:rsidRPr="00293207">
        <w:t xml:space="preserve"> </w:t>
      </w:r>
      <w:r>
        <w:t xml:space="preserve">specified in </w:t>
      </w:r>
      <w:r w:rsidRPr="00A87BDD">
        <w:t>3GPP TS 24.008 [</w:t>
      </w:r>
      <w:r>
        <w:t>12</w:t>
      </w:r>
      <w:r w:rsidRPr="00A87BDD">
        <w:t>]</w:t>
      </w:r>
      <w:r>
        <w:t>.</w:t>
      </w:r>
    </w:p>
    <w:p w14:paraId="0F0B05E7" w14:textId="77777777" w:rsidR="001C53C6" w:rsidRPr="000D00E5" w:rsidRDefault="001C53C6" w:rsidP="001C53C6">
      <w:pPr>
        <w:pStyle w:val="B1"/>
      </w:pPr>
      <w:r>
        <w:tab/>
      </w:r>
      <w:r w:rsidRPr="003168A2">
        <w:t>The UE stays in the current serving cell and applies the normal cell reselection process. The</w:t>
      </w:r>
      <w:r w:rsidRPr="00871D25">
        <w:t xml:space="preserve"> </w:t>
      </w:r>
      <w:r>
        <w:t>registration procedure for mobility and periodic registration update</w:t>
      </w:r>
      <w:r w:rsidRPr="003168A2">
        <w:t xml:space="preserve"> is started</w:t>
      </w:r>
      <w:r>
        <w:t>,</w:t>
      </w:r>
      <w:r w:rsidRPr="003168A2">
        <w:t xml:space="preserve"> </w:t>
      </w:r>
      <w:r>
        <w:t xml:space="preserve">if still necessary, </w:t>
      </w:r>
      <w:r w:rsidRPr="003168A2">
        <w:t xml:space="preserve">when </w:t>
      </w:r>
      <w:r>
        <w:t>timer T3346 expires or is stopped</w:t>
      </w:r>
      <w:r w:rsidRPr="00630CBB">
        <w:t>.</w:t>
      </w:r>
    </w:p>
    <w:p w14:paraId="34EE1B6D" w14:textId="77777777" w:rsidR="001C53C6" w:rsidRDefault="001C53C6" w:rsidP="001C53C6">
      <w:pPr>
        <w:pStyle w:val="B1"/>
      </w:pPr>
      <w:r w:rsidRPr="003168A2">
        <w:tab/>
        <w:t xml:space="preserve">If </w:t>
      </w:r>
      <w:r w:rsidRPr="00796760">
        <w:t xml:space="preserve">the message was received via 3GPP access and </w:t>
      </w:r>
      <w:r>
        <w:t>the UE is operating in single-registration mode</w:t>
      </w:r>
      <w:r w:rsidRPr="003168A2">
        <w:t xml:space="preserve">, the UE shall handle </w:t>
      </w:r>
      <w:r w:rsidRPr="007E6407">
        <w:t>the EMM parameters EMM state</w:t>
      </w:r>
      <w:r w:rsidRPr="00D50A93">
        <w:t>,</w:t>
      </w:r>
      <w:r w:rsidRPr="007E6407">
        <w:t xml:space="preserve"> EPS upd</w:t>
      </w:r>
      <w:r>
        <w:t xml:space="preserve">ate status </w:t>
      </w:r>
      <w:r w:rsidRPr="00D50A93">
        <w:t>and tracking area updating attempt counter</w:t>
      </w:r>
      <w:r w:rsidRPr="003168A2">
        <w:t xml:space="preserve"> as specified in 3GPP TS 24.</w:t>
      </w:r>
      <w:r>
        <w:t>301</w:t>
      </w:r>
      <w:r w:rsidRPr="003168A2">
        <w:t> [1</w:t>
      </w:r>
      <w:r>
        <w:t>5</w:t>
      </w:r>
      <w:r w:rsidRPr="003168A2">
        <w:t xml:space="preserve">] for the case when </w:t>
      </w:r>
      <w:r w:rsidRPr="009E365A">
        <w:t>the normal tracking area updating procedure</w:t>
      </w:r>
      <w:r w:rsidRPr="003168A2">
        <w:t xml:space="preserve"> is rejected with </w:t>
      </w:r>
      <w:r>
        <w:t xml:space="preserve">the EMM </w:t>
      </w:r>
      <w:r w:rsidRPr="003168A2">
        <w:t xml:space="preserve">cause </w:t>
      </w:r>
      <w:r>
        <w:t xml:space="preserve">with the same </w:t>
      </w:r>
      <w:r w:rsidRPr="003168A2">
        <w:t>value.</w:t>
      </w:r>
    </w:p>
    <w:p w14:paraId="2D9EFA64" w14:textId="77777777" w:rsidR="001C53C6" w:rsidRPr="003168A2" w:rsidRDefault="001C53C6" w:rsidP="001C53C6">
      <w:pPr>
        <w:pStyle w:val="B1"/>
      </w:pPr>
      <w:r>
        <w:tab/>
      </w:r>
      <w:r w:rsidRPr="004B11B4">
        <w:t xml:space="preserve">If the registration procedure for mobility and periodic registration update was initiated </w:t>
      </w:r>
      <w:r>
        <w:t>for an MO MMTEL voice call (i.e. access category 4), or an MO IMS registration related signalling (i.e. access category 9) or for NAS signalling connection recovery during an ongoing MO MMTEL voice call (i.e. access category 4) or during an ongoing MO IMS registration related signalling (i.e. access category 9)</w:t>
      </w:r>
      <w:r w:rsidRPr="004B11B4">
        <w:t>, then a notification that the request was not accepted due to network congestion shall be provided to upper layers.</w:t>
      </w:r>
    </w:p>
    <w:p w14:paraId="46F8A758" w14:textId="77777777" w:rsidR="001C53C6" w:rsidRPr="003168A2" w:rsidRDefault="001C53C6" w:rsidP="001C53C6">
      <w:pPr>
        <w:pStyle w:val="B1"/>
      </w:pPr>
      <w:r w:rsidRPr="003168A2">
        <w:t>#</w:t>
      </w:r>
      <w:r>
        <w:t>27</w:t>
      </w:r>
      <w:r w:rsidRPr="003168A2">
        <w:rPr>
          <w:rFonts w:hint="eastAsia"/>
          <w:lang w:eastAsia="ko-KR"/>
        </w:rPr>
        <w:tab/>
      </w:r>
      <w:r>
        <w:t>(N1 mode not allowed</w:t>
      </w:r>
      <w:r w:rsidRPr="003168A2">
        <w:t>)</w:t>
      </w:r>
      <w:r>
        <w:t>.</w:t>
      </w:r>
    </w:p>
    <w:p w14:paraId="4C38ACB7" w14:textId="77777777" w:rsidR="001C53C6" w:rsidRDefault="001C53C6" w:rsidP="001C53C6">
      <w:pPr>
        <w:pStyle w:val="B1"/>
      </w:pPr>
      <w:r>
        <w:tab/>
        <w:t>The UE shall set the 5GS update status to 5</w:t>
      </w:r>
      <w:r w:rsidRPr="003168A2">
        <w:t xml:space="preserve">U3 ROAMING NOT ALLOWED (and shall store it according to </w:t>
      </w:r>
      <w:proofErr w:type="spellStart"/>
      <w:r w:rsidRPr="003168A2">
        <w:t>subclause</w:t>
      </w:r>
      <w:proofErr w:type="spellEnd"/>
      <w:r w:rsidRPr="003168A2">
        <w:t> 5.1.3.</w:t>
      </w:r>
      <w:r>
        <w:t>2.2</w:t>
      </w:r>
      <w:r w:rsidRPr="003168A2">
        <w:t>)</w:t>
      </w:r>
      <w:r>
        <w:t xml:space="preserve">. </w:t>
      </w:r>
      <w:r w:rsidRPr="003168A2">
        <w:t xml:space="preserve">Additionally, the UE shall </w:t>
      </w:r>
      <w:r>
        <w:t>reset the registration</w:t>
      </w:r>
      <w:r w:rsidRPr="003168A2">
        <w:t xml:space="preserve"> attempt counter</w:t>
      </w:r>
      <w:r>
        <w:t xml:space="preserve"> and shall enter the state 5GMM-</w:t>
      </w:r>
      <w:r w:rsidRPr="00BB1305">
        <w:t>REGISTERED.LIMITED-SERVICE</w:t>
      </w:r>
      <w:r w:rsidRPr="003168A2">
        <w:t>.</w:t>
      </w:r>
      <w:r>
        <w:t xml:space="preserve"> </w:t>
      </w:r>
      <w:r w:rsidRPr="00032AEB">
        <w:t>If the message has been successfully integrity checked by the NAS</w:t>
      </w:r>
      <w:r>
        <w:t>, the UE shall set:</w:t>
      </w:r>
    </w:p>
    <w:p w14:paraId="3546C8D7" w14:textId="77777777" w:rsidR="001C53C6" w:rsidRDefault="001C53C6" w:rsidP="001C53C6">
      <w:pPr>
        <w:pStyle w:val="B2"/>
      </w:pPr>
      <w:r>
        <w:t>1)</w:t>
      </w:r>
      <w:r>
        <w:tab/>
      </w:r>
      <w:proofErr w:type="gramStart"/>
      <w:r>
        <w:t>the</w:t>
      </w:r>
      <w:proofErr w:type="gramEnd"/>
      <w:r>
        <w:t xml:space="preserve"> </w:t>
      </w:r>
      <w:r w:rsidRPr="00032AEB">
        <w:t xml:space="preserve">PLMN-specific </w:t>
      </w:r>
      <w:r>
        <w:t xml:space="preserve">N1 mode </w:t>
      </w:r>
      <w:r w:rsidRPr="00032AEB">
        <w:t xml:space="preserve">attempt counter </w:t>
      </w:r>
      <w:r w:rsidRPr="00785344">
        <w:t>for 3GPP access</w:t>
      </w:r>
      <w:r>
        <w:t xml:space="preserve"> and the</w:t>
      </w:r>
      <w:r w:rsidRPr="00CC0C94">
        <w:t xml:space="preserve"> PLMN-specific </w:t>
      </w:r>
      <w:r>
        <w:t xml:space="preserve">N1 mode </w:t>
      </w:r>
      <w:r w:rsidRPr="00CC0C94">
        <w:t xml:space="preserve">attempt counter </w:t>
      </w:r>
      <w:r>
        <w:t xml:space="preserve">for non-3GPP access </w:t>
      </w:r>
      <w:r w:rsidRPr="00032AEB">
        <w:t>for that PLMN</w:t>
      </w:r>
      <w:r>
        <w:t xml:space="preserve"> in case of PLMN; or</w:t>
      </w:r>
    </w:p>
    <w:p w14:paraId="7793AA35" w14:textId="77777777" w:rsidR="001C53C6" w:rsidRDefault="001C53C6" w:rsidP="001C53C6">
      <w:pPr>
        <w:pStyle w:val="B2"/>
      </w:pPr>
      <w:r>
        <w:t>2)</w:t>
      </w:r>
      <w:r>
        <w:tab/>
      </w:r>
      <w:proofErr w:type="gramStart"/>
      <w:r>
        <w:t>the</w:t>
      </w:r>
      <w:proofErr w:type="gramEnd"/>
      <w:r>
        <w:t xml:space="preserve"> SNPN-specific attempt counter for 3GPP access for the current SNPN</w:t>
      </w:r>
      <w:r w:rsidRPr="001E475D">
        <w:t xml:space="preserve"> and the SNPN-specific attempt counter for non-3GPP access for the current SNPN</w:t>
      </w:r>
      <w:r w:rsidRPr="00032AEB">
        <w:t xml:space="preserve"> </w:t>
      </w:r>
      <w:r>
        <w:t>in case of SNPN;</w:t>
      </w:r>
    </w:p>
    <w:p w14:paraId="76F5A5BE" w14:textId="77777777" w:rsidR="001C53C6" w:rsidRDefault="001C53C6" w:rsidP="001C53C6">
      <w:pPr>
        <w:pStyle w:val="B1"/>
      </w:pPr>
      <w:r>
        <w:tab/>
      </w:r>
      <w:proofErr w:type="gramStart"/>
      <w:r w:rsidRPr="00032AEB">
        <w:t>to</w:t>
      </w:r>
      <w:proofErr w:type="gramEnd"/>
      <w:r w:rsidRPr="00032AEB">
        <w:t xml:space="preserve"> the UE implementation-specific maximum value.</w:t>
      </w:r>
    </w:p>
    <w:p w14:paraId="48E458D8" w14:textId="77777777" w:rsidR="001C53C6" w:rsidRDefault="001C53C6" w:rsidP="001C53C6">
      <w:pPr>
        <w:pStyle w:val="B1"/>
      </w:pPr>
      <w:r>
        <w:tab/>
        <w:t xml:space="preserve">The UE shall disable the N1 mode capability for the specific access type for which the message was received (see </w:t>
      </w:r>
      <w:proofErr w:type="spellStart"/>
      <w:r>
        <w:t>subclause</w:t>
      </w:r>
      <w:proofErr w:type="spellEnd"/>
      <w:r>
        <w:t> 4.9).</w:t>
      </w:r>
    </w:p>
    <w:p w14:paraId="7B3122D1" w14:textId="77777777" w:rsidR="001C53C6" w:rsidRPr="001640F4" w:rsidRDefault="001C53C6" w:rsidP="001C53C6">
      <w:pPr>
        <w:pStyle w:val="B1"/>
        <w:rPr>
          <w:rFonts w:eastAsia="Malgun Gothic"/>
          <w:lang w:val="en-US" w:eastAsia="ko-KR"/>
        </w:rPr>
      </w:pPr>
      <w:r w:rsidRPr="003168A2">
        <w:tab/>
      </w:r>
      <w:r>
        <w:t xml:space="preserve">If the </w:t>
      </w:r>
      <w:r w:rsidRPr="00863B84">
        <w:t>message has been successfully integrity checked by the NAS</w:t>
      </w:r>
      <w:r>
        <w:t xml:space="preserve">, </w:t>
      </w:r>
      <w:r>
        <w:rPr>
          <w:rFonts w:eastAsia="Malgun Gothic"/>
          <w:lang w:val="en-US" w:eastAsia="ko-KR"/>
        </w:rPr>
        <w:t>t</w:t>
      </w:r>
      <w:r w:rsidRPr="001640F4">
        <w:rPr>
          <w:rFonts w:eastAsia="Malgun Gothic"/>
          <w:lang w:val="en-US" w:eastAsia="ko-KR"/>
        </w:rPr>
        <w:t>he UE shall disable the N1 mode capabilit</w:t>
      </w:r>
      <w:r>
        <w:rPr>
          <w:rFonts w:eastAsia="Malgun Gothic"/>
          <w:lang w:val="en-US" w:eastAsia="ko-KR"/>
        </w:rPr>
        <w:t>y also for the other access type</w:t>
      </w:r>
      <w:r>
        <w:t xml:space="preserve"> (see </w:t>
      </w:r>
      <w:proofErr w:type="spellStart"/>
      <w:r>
        <w:t>subclause</w:t>
      </w:r>
      <w:proofErr w:type="spellEnd"/>
      <w:r>
        <w:t> 4.9)</w:t>
      </w:r>
      <w:r>
        <w:rPr>
          <w:rFonts w:eastAsia="Malgun Gothic"/>
          <w:lang w:val="en-US" w:eastAsia="ko-KR"/>
        </w:rPr>
        <w:t>.</w:t>
      </w:r>
    </w:p>
    <w:p w14:paraId="2711AFA7" w14:textId="77777777" w:rsidR="001C53C6" w:rsidRDefault="001C53C6" w:rsidP="001C53C6">
      <w:pPr>
        <w:pStyle w:val="B1"/>
      </w:pPr>
      <w:r>
        <w:tab/>
      </w:r>
      <w:r w:rsidRPr="003168A2">
        <w:t xml:space="preserve">If </w:t>
      </w:r>
      <w:r>
        <w:t xml:space="preserve">the </w:t>
      </w:r>
      <w:r w:rsidRPr="00863B84">
        <w:t xml:space="preserve">message was received via 3GPP access and </w:t>
      </w:r>
      <w:r>
        <w:t xml:space="preserve">the UE is operating in single-registration mode, the UE shall in addition </w:t>
      </w:r>
      <w:r w:rsidRPr="00CC0C94">
        <w:t>set the EPS update status to EU3 ROAMING NOT ALLOWED. Additionally, the UE shall reset the tracking area updating attempt counter</w:t>
      </w:r>
      <w:r>
        <w:t xml:space="preserve"> and enter the state E</w:t>
      </w:r>
      <w:r w:rsidRPr="008C353D">
        <w:t>MM-REGISTERED</w:t>
      </w:r>
      <w:r>
        <w:t>.</w:t>
      </w:r>
    </w:p>
    <w:p w14:paraId="6C8C59BB" w14:textId="77777777" w:rsidR="001C53C6" w:rsidRPr="003168A2" w:rsidRDefault="001C53C6" w:rsidP="001C53C6">
      <w:pPr>
        <w:pStyle w:val="B1"/>
      </w:pPr>
      <w:r>
        <w:t>#31</w:t>
      </w:r>
      <w:r w:rsidRPr="003168A2">
        <w:tab/>
        <w:t>(</w:t>
      </w:r>
      <w:r>
        <w:t>Redirection to EPC required</w:t>
      </w:r>
      <w:r w:rsidRPr="003168A2">
        <w:t>)</w:t>
      </w:r>
      <w:r>
        <w:t>.</w:t>
      </w:r>
    </w:p>
    <w:p w14:paraId="5F5B4063" w14:textId="77777777" w:rsidR="001C53C6" w:rsidRDefault="001C53C6" w:rsidP="001C53C6">
      <w:pPr>
        <w:pStyle w:val="B1"/>
      </w:pPr>
      <w:r w:rsidRPr="003168A2">
        <w:tab/>
      </w:r>
      <w:r>
        <w:t xml:space="preserve">5GMM </w:t>
      </w:r>
      <w:proofErr w:type="gramStart"/>
      <w:r>
        <w:t>cause</w:t>
      </w:r>
      <w:proofErr w:type="gramEnd"/>
      <w:r>
        <w:t xml:space="preserve"> #31 received by a UE that has not indicated support for </w:t>
      </w:r>
      <w:proofErr w:type="spellStart"/>
      <w:r>
        <w:t>CIoT</w:t>
      </w:r>
      <w:proofErr w:type="spellEnd"/>
      <w:r>
        <w:t xml:space="preserve"> optimizations or received by a UE over non-3GPP access </w:t>
      </w:r>
      <w:r w:rsidRPr="005A0C70">
        <w:t xml:space="preserve">is considered an abnormal case and the behaviour of the UE is specified in </w:t>
      </w:r>
      <w:proofErr w:type="spellStart"/>
      <w:r w:rsidRPr="005A0C70">
        <w:t>subclause</w:t>
      </w:r>
      <w:proofErr w:type="spellEnd"/>
      <w:r w:rsidRPr="003168A2">
        <w:t> </w:t>
      </w:r>
      <w:r>
        <w:t>5.5.1.3</w:t>
      </w:r>
      <w:r w:rsidRPr="005A0C70">
        <w:t>.</w:t>
      </w:r>
      <w:r>
        <w:t>7.</w:t>
      </w:r>
    </w:p>
    <w:p w14:paraId="4AC1EDB5" w14:textId="77777777" w:rsidR="001C53C6" w:rsidRPr="00AA2CF5" w:rsidRDefault="001C53C6" w:rsidP="001C53C6">
      <w:pPr>
        <w:pStyle w:val="B1"/>
      </w:pPr>
      <w:r w:rsidRPr="00AA2CF5">
        <w:tab/>
        <w:t xml:space="preserve">This cause value received from a cell belonging to an SNPN is considered as an abnormal case and the behaviour of the UE is specified in </w:t>
      </w:r>
      <w:proofErr w:type="spellStart"/>
      <w:r w:rsidRPr="00AA2CF5">
        <w:t>subclause</w:t>
      </w:r>
      <w:proofErr w:type="spellEnd"/>
      <w:r w:rsidRPr="00AA2CF5">
        <w:t> 5.5.1.3.7.</w:t>
      </w:r>
    </w:p>
    <w:p w14:paraId="0CC90722" w14:textId="77777777" w:rsidR="001C53C6" w:rsidRPr="003168A2" w:rsidRDefault="001C53C6" w:rsidP="001C53C6">
      <w:pPr>
        <w:pStyle w:val="B1"/>
      </w:pPr>
      <w:r w:rsidRPr="003168A2">
        <w:lastRenderedPageBreak/>
        <w:tab/>
        <w:t xml:space="preserve">The UE shall set the </w:t>
      </w:r>
      <w:r>
        <w:t>5G</w:t>
      </w:r>
      <w:r w:rsidRPr="003168A2">
        <w:t xml:space="preserve">S update status to </w:t>
      </w:r>
      <w:r>
        <w:t>5</w:t>
      </w:r>
      <w:r w:rsidRPr="003168A2">
        <w:t xml:space="preserve">U3 ROAMING NOT ALLOWED (and shall store it according to </w:t>
      </w:r>
      <w:proofErr w:type="spellStart"/>
      <w:r w:rsidRPr="003168A2">
        <w:t>subclause</w:t>
      </w:r>
      <w:proofErr w:type="spellEnd"/>
      <w:r w:rsidRPr="003168A2">
        <w:t> </w:t>
      </w:r>
      <w:r>
        <w:t>5.1.3.2.2). T</w:t>
      </w:r>
      <w:r w:rsidRPr="003168A2">
        <w:t xml:space="preserve">he UE shall reset the </w:t>
      </w:r>
      <w:r>
        <w:t>registration attempt</w:t>
      </w:r>
      <w:r w:rsidRPr="003168A2">
        <w:t xml:space="preserve"> counter</w:t>
      </w:r>
      <w:r>
        <w:t xml:space="preserve"> and </w:t>
      </w:r>
      <w:r w:rsidRPr="002A653A">
        <w:t xml:space="preserve">enter </w:t>
      </w:r>
      <w:r>
        <w:t xml:space="preserve">the </w:t>
      </w:r>
      <w:r w:rsidRPr="002A653A">
        <w:t xml:space="preserve">state </w:t>
      </w:r>
      <w:r>
        <w:t>5G</w:t>
      </w:r>
      <w:r w:rsidRPr="002A653A">
        <w:t>MM-</w:t>
      </w:r>
      <w:r w:rsidRPr="00F51405">
        <w:t xml:space="preserve"> </w:t>
      </w:r>
      <w:r w:rsidRPr="00CC0C94">
        <w:t>REGISTERED.LIMITED-SERVICE</w:t>
      </w:r>
      <w:r w:rsidRPr="003168A2">
        <w:t>.</w:t>
      </w:r>
    </w:p>
    <w:p w14:paraId="172356AE" w14:textId="77777777" w:rsidR="001C53C6" w:rsidRDefault="001C53C6" w:rsidP="001C53C6">
      <w:pPr>
        <w:pStyle w:val="B1"/>
      </w:pPr>
      <w:r w:rsidRPr="003168A2">
        <w:tab/>
      </w:r>
      <w:r>
        <w:rPr>
          <w:rFonts w:eastAsia="Malgun Gothic"/>
          <w:lang w:val="en-US" w:eastAsia="ko-KR"/>
        </w:rPr>
        <w:t>T</w:t>
      </w:r>
      <w:r w:rsidRPr="001640F4">
        <w:rPr>
          <w:rFonts w:eastAsia="Malgun Gothic"/>
          <w:lang w:val="en-US" w:eastAsia="ko-KR"/>
        </w:rPr>
        <w:t>he UE</w:t>
      </w:r>
      <w:r>
        <w:rPr>
          <w:rFonts w:eastAsia="Malgun Gothic"/>
          <w:lang w:val="en-US" w:eastAsia="ko-KR"/>
        </w:rPr>
        <w:t xml:space="preserve"> </w:t>
      </w:r>
      <w:r w:rsidRPr="001640F4">
        <w:rPr>
          <w:rFonts w:eastAsia="Malgun Gothic"/>
          <w:lang w:val="en-US" w:eastAsia="ko-KR"/>
        </w:rPr>
        <w:t xml:space="preserve">shall </w:t>
      </w:r>
      <w:r>
        <w:rPr>
          <w:lang w:eastAsia="ko-KR"/>
        </w:rPr>
        <w:t xml:space="preserve">enable the </w:t>
      </w:r>
      <w:r w:rsidRPr="00CC0C94">
        <w:rPr>
          <w:rFonts w:hint="eastAsia"/>
          <w:lang w:eastAsia="ko-KR"/>
        </w:rPr>
        <w:t>E-UTRA</w:t>
      </w:r>
      <w:r>
        <w:rPr>
          <w:lang w:eastAsia="ko-KR"/>
        </w:rPr>
        <w:t xml:space="preserve"> </w:t>
      </w:r>
      <w:r w:rsidRPr="00CC0C94">
        <w:rPr>
          <w:rFonts w:hint="eastAsia"/>
          <w:lang w:eastAsia="ko-KR"/>
        </w:rPr>
        <w:t>capability</w:t>
      </w:r>
      <w:r>
        <w:t xml:space="preserve"> if it was disabled</w:t>
      </w:r>
      <w:r w:rsidRPr="004C74E5">
        <w:rPr>
          <w:rFonts w:eastAsia="Malgun Gothic"/>
          <w:lang w:val="en-US" w:eastAsia="ko-KR"/>
        </w:rPr>
        <w:t xml:space="preserve"> </w:t>
      </w:r>
      <w:r>
        <w:rPr>
          <w:rFonts w:eastAsia="Malgun Gothic"/>
          <w:lang w:val="en-US" w:eastAsia="ko-KR"/>
        </w:rPr>
        <w:t xml:space="preserve">and </w:t>
      </w:r>
      <w:r w:rsidRPr="001640F4">
        <w:rPr>
          <w:rFonts w:eastAsia="Malgun Gothic"/>
          <w:lang w:val="en-US" w:eastAsia="ko-KR"/>
        </w:rPr>
        <w:t>disable the N1 mode capabilit</w:t>
      </w:r>
      <w:r>
        <w:rPr>
          <w:rFonts w:eastAsia="Malgun Gothic"/>
          <w:lang w:val="en-US" w:eastAsia="ko-KR"/>
        </w:rPr>
        <w:t>y</w:t>
      </w:r>
      <w:r>
        <w:t xml:space="preserve"> for 3GPP access (see </w:t>
      </w:r>
      <w:proofErr w:type="spellStart"/>
      <w:r>
        <w:t>subclause</w:t>
      </w:r>
      <w:proofErr w:type="spellEnd"/>
      <w:r>
        <w:t> 4.9.2).</w:t>
      </w:r>
    </w:p>
    <w:p w14:paraId="41C114F2" w14:textId="77777777" w:rsidR="001C53C6" w:rsidRDefault="001C53C6" w:rsidP="001C53C6">
      <w:pPr>
        <w:pStyle w:val="B1"/>
      </w:pPr>
      <w:r w:rsidRPr="003168A2">
        <w:tab/>
        <w:t xml:space="preserve">If </w:t>
      </w:r>
      <w:r>
        <w:t xml:space="preserve">the </w:t>
      </w:r>
      <w:r w:rsidRPr="00863B84">
        <w:t xml:space="preserve">message was received via 3GPP access and </w:t>
      </w:r>
      <w:r>
        <w:t>the UE is operating in single-registration mode</w:t>
      </w:r>
      <w:r w:rsidRPr="003168A2">
        <w:t xml:space="preserve">, the UE shall handle </w:t>
      </w:r>
      <w:r w:rsidRPr="007E6407">
        <w:t xml:space="preserve">the EMM parameters EMM state, EPS update status, </w:t>
      </w:r>
      <w:r w:rsidRPr="00C345BE">
        <w:t xml:space="preserve">and </w:t>
      </w:r>
      <w:r>
        <w:t xml:space="preserve">tracking area updating </w:t>
      </w:r>
      <w:r w:rsidRPr="00C345BE">
        <w:t>attempt counter</w:t>
      </w:r>
      <w:r w:rsidRPr="003168A2">
        <w:t xml:space="preserve"> as specified in 3GPP TS 24.</w:t>
      </w:r>
      <w:r>
        <w:t>301</w:t>
      </w:r>
      <w:r w:rsidRPr="003168A2">
        <w:t> [1</w:t>
      </w:r>
      <w:r>
        <w:t>5</w:t>
      </w:r>
      <w:r w:rsidRPr="003168A2">
        <w:t xml:space="preserve">] for the case when the </w:t>
      </w:r>
      <w:r w:rsidRPr="009E365A">
        <w:t>normal tracking area updating</w:t>
      </w:r>
      <w:r w:rsidRPr="003168A2">
        <w:t xml:space="preserve"> procedure is rejected with </w:t>
      </w:r>
      <w:r>
        <w:t xml:space="preserve">the EMM </w:t>
      </w:r>
      <w:r w:rsidRPr="003168A2">
        <w:t xml:space="preserve">cause </w:t>
      </w:r>
      <w:r>
        <w:t xml:space="preserve">with the same </w:t>
      </w:r>
      <w:r w:rsidRPr="003168A2">
        <w:t>value.</w:t>
      </w:r>
    </w:p>
    <w:p w14:paraId="274D698C" w14:textId="77777777" w:rsidR="001C53C6" w:rsidRDefault="001C53C6" w:rsidP="001C53C6">
      <w:pPr>
        <w:pStyle w:val="B1"/>
      </w:pPr>
      <w:r>
        <w:t>#62</w:t>
      </w:r>
      <w:r>
        <w:tab/>
        <w:t>(</w:t>
      </w:r>
      <w:r w:rsidRPr="003A31B9">
        <w:t>No network slices available</w:t>
      </w:r>
      <w:r>
        <w:t>).</w:t>
      </w:r>
    </w:p>
    <w:p w14:paraId="5FD6ED55" w14:textId="77777777" w:rsidR="001C53C6" w:rsidRDefault="001C53C6" w:rsidP="001C53C6">
      <w:pPr>
        <w:pStyle w:val="B1"/>
      </w:pPr>
      <w:r>
        <w:rPr>
          <w:rFonts w:eastAsia="Malgun Gothic"/>
          <w:lang w:val="en-US" w:eastAsia="ko-KR"/>
        </w:rPr>
        <w:tab/>
      </w:r>
      <w:r w:rsidRPr="00FB0E73">
        <w:rPr>
          <w:rFonts w:eastAsia="Malgun Gothic"/>
          <w:lang w:val="en-US" w:eastAsia="ko-KR"/>
        </w:rPr>
        <w:t xml:space="preserve">The UE shall abort </w:t>
      </w:r>
      <w:r>
        <w:rPr>
          <w:rFonts w:eastAsia="Malgun Gothic"/>
          <w:lang w:val="en-US" w:eastAsia="ko-KR"/>
        </w:rPr>
        <w:t xml:space="preserve">the </w:t>
      </w:r>
      <w:r w:rsidRPr="00474D55">
        <w:rPr>
          <w:rFonts w:eastAsia="Malgun Gothic"/>
          <w:lang w:val="en-US" w:eastAsia="ko-KR"/>
        </w:rPr>
        <w:t xml:space="preserve">registration procedure for mobility and periodic registration update </w:t>
      </w:r>
      <w:r w:rsidRPr="00FB0E73">
        <w:rPr>
          <w:rFonts w:eastAsia="Malgun Gothic"/>
          <w:lang w:val="en-US" w:eastAsia="ko-KR"/>
        </w:rPr>
        <w:t>procedure, set the 5GS update status to 5U2 NOT UPDATED and enter state 5GMM-REGISTERED.ATTEMPTING-REGISTRATION</w:t>
      </w:r>
      <w:r>
        <w:rPr>
          <w:rFonts w:eastAsia="Malgun Gothic"/>
          <w:lang w:val="en-US" w:eastAsia="ko-KR"/>
        </w:rPr>
        <w:t>-UPDATE</w:t>
      </w:r>
      <w:r w:rsidRPr="00FB0E73">
        <w:rPr>
          <w:rFonts w:eastAsia="Malgun Gothic"/>
          <w:lang w:val="en-US" w:eastAsia="ko-KR"/>
        </w:rPr>
        <w:t>.</w:t>
      </w:r>
      <w:r>
        <w:rPr>
          <w:rFonts w:eastAsia="Malgun Gothic"/>
          <w:lang w:val="en-US" w:eastAsia="ko-KR"/>
        </w:rPr>
        <w:t xml:space="preserve"> </w:t>
      </w:r>
      <w:r w:rsidRPr="003168A2">
        <w:t xml:space="preserve">Additionally, the UE shall </w:t>
      </w:r>
      <w:r>
        <w:t>reset the registration</w:t>
      </w:r>
      <w:r w:rsidRPr="003168A2">
        <w:t xml:space="preserve"> attempt counter.</w:t>
      </w:r>
    </w:p>
    <w:p w14:paraId="535BCF09" w14:textId="77777777" w:rsidR="001C53C6" w:rsidRPr="00015A37" w:rsidRDefault="001C53C6" w:rsidP="001C53C6">
      <w:pPr>
        <w:pStyle w:val="B1"/>
        <w:rPr>
          <w:rFonts w:eastAsia="Malgun Gothic"/>
          <w:lang w:val="en-US" w:eastAsia="ko-KR"/>
        </w:rPr>
      </w:pPr>
      <w:r>
        <w:rPr>
          <w:rFonts w:eastAsia="Malgun Gothic"/>
          <w:lang w:val="en-US" w:eastAsia="ko-KR"/>
        </w:rPr>
        <w:tab/>
      </w:r>
      <w:r w:rsidRPr="00015A37">
        <w:rPr>
          <w:rFonts w:eastAsia="Malgun Gothic" w:hint="eastAsia"/>
          <w:lang w:val="en-US" w:eastAsia="ko-KR"/>
        </w:rPr>
        <w:t xml:space="preserve">The UE receiving the </w:t>
      </w:r>
      <w:r w:rsidRPr="00015A37">
        <w:rPr>
          <w:rFonts w:eastAsia="Malgun Gothic"/>
          <w:lang w:val="en-US" w:eastAsia="ko-KR"/>
        </w:rPr>
        <w:t>rejected NSSAI</w:t>
      </w:r>
      <w:r w:rsidRPr="00015A37">
        <w:rPr>
          <w:rFonts w:eastAsia="Malgun Gothic" w:hint="eastAsia"/>
          <w:lang w:val="en-US" w:eastAsia="ko-KR"/>
        </w:rPr>
        <w:t xml:space="preserve"> in the </w:t>
      </w:r>
      <w:r w:rsidRPr="00015A37">
        <w:rPr>
          <w:rFonts w:eastAsia="Malgun Gothic"/>
          <w:lang w:val="en-US" w:eastAsia="ko-KR"/>
        </w:rPr>
        <w:t xml:space="preserve">REGISTRATION </w:t>
      </w:r>
      <w:r>
        <w:rPr>
          <w:rFonts w:eastAsia="Malgun Gothic"/>
          <w:lang w:val="en-US" w:eastAsia="ko-KR"/>
        </w:rPr>
        <w:t>REJECT</w:t>
      </w:r>
      <w:r w:rsidRPr="00015A37">
        <w:rPr>
          <w:rFonts w:eastAsia="Malgun Gothic" w:hint="eastAsia"/>
          <w:lang w:val="en-US" w:eastAsia="ko-KR"/>
        </w:rPr>
        <w:t xml:space="preserve"> message takes the following actions based on the </w:t>
      </w:r>
      <w:r w:rsidRPr="00015A37">
        <w:rPr>
          <w:rFonts w:eastAsia="Malgun Gothic"/>
          <w:lang w:val="en-US" w:eastAsia="ko-KR"/>
        </w:rPr>
        <w:t>rejection cause</w:t>
      </w:r>
      <w:r w:rsidRPr="00015A37">
        <w:rPr>
          <w:rFonts w:eastAsia="Malgun Gothic" w:hint="eastAsia"/>
          <w:lang w:val="en-US" w:eastAsia="ko-KR"/>
        </w:rPr>
        <w:t xml:space="preserve"> in the </w:t>
      </w:r>
      <w:r w:rsidRPr="00015A37">
        <w:rPr>
          <w:rFonts w:eastAsia="Malgun Gothic"/>
          <w:lang w:val="en-US" w:eastAsia="ko-KR"/>
        </w:rPr>
        <w:t xml:space="preserve">rejected </w:t>
      </w:r>
      <w:r>
        <w:rPr>
          <w:rFonts w:eastAsia="Malgun Gothic"/>
          <w:lang w:val="en-US" w:eastAsia="ko-KR"/>
        </w:rPr>
        <w:t>S-</w:t>
      </w:r>
      <w:r w:rsidRPr="00015A37">
        <w:rPr>
          <w:rFonts w:eastAsia="Malgun Gothic"/>
          <w:lang w:val="en-US" w:eastAsia="ko-KR"/>
        </w:rPr>
        <w:t>NSSAI</w:t>
      </w:r>
      <w:r>
        <w:rPr>
          <w:rFonts w:eastAsia="Malgun Gothic"/>
          <w:lang w:val="en-US" w:eastAsia="ko-KR"/>
        </w:rPr>
        <w:t>(s)</w:t>
      </w:r>
      <w:r w:rsidRPr="00015A37">
        <w:rPr>
          <w:rFonts w:eastAsia="Malgun Gothic" w:hint="eastAsia"/>
          <w:lang w:val="en-US" w:eastAsia="ko-KR"/>
        </w:rPr>
        <w:t>:</w:t>
      </w:r>
    </w:p>
    <w:p w14:paraId="04228176" w14:textId="77777777" w:rsidR="001C53C6" w:rsidRPr="00015A37" w:rsidRDefault="001C53C6" w:rsidP="001C53C6">
      <w:pPr>
        <w:pStyle w:val="B2"/>
      </w:pPr>
      <w:r>
        <w:rPr>
          <w:rFonts w:eastAsia="Malgun Gothic"/>
          <w:lang w:val="en-US" w:eastAsia="ko-KR"/>
        </w:rPr>
        <w:tab/>
      </w:r>
      <w:r w:rsidRPr="00015A37">
        <w:t>"S</w:t>
      </w:r>
      <w:r w:rsidRPr="00015A37">
        <w:rPr>
          <w:rFonts w:hint="eastAsia"/>
        </w:rPr>
        <w:t>-NSSAI</w:t>
      </w:r>
      <w:r w:rsidRPr="00015A37">
        <w:t xml:space="preserve"> not available in the current PLMN</w:t>
      </w:r>
      <w:r>
        <w:rPr>
          <w:rFonts w:eastAsia="Malgun Gothic"/>
          <w:lang w:val="en-US" w:eastAsia="ko-KR"/>
        </w:rPr>
        <w:t xml:space="preserve"> or SNPN</w:t>
      </w:r>
      <w:r w:rsidRPr="00015A37">
        <w:t>"</w:t>
      </w:r>
    </w:p>
    <w:p w14:paraId="3ACD42A4" w14:textId="77777777" w:rsidR="001C53C6" w:rsidRDefault="001C53C6" w:rsidP="001C53C6">
      <w:pPr>
        <w:pStyle w:val="B3"/>
      </w:pPr>
      <w:r w:rsidRPr="003168A2">
        <w:tab/>
      </w:r>
      <w:r>
        <w:t>The</w:t>
      </w:r>
      <w:r w:rsidRPr="003168A2">
        <w:t xml:space="preserve"> UE shall </w:t>
      </w:r>
      <w:r>
        <w:t>add the rejected S-NSSAI(s) in the rejected NSSAI for the current PLMN</w:t>
      </w:r>
      <w:r>
        <w:rPr>
          <w:rFonts w:eastAsia="Malgun Gothic"/>
          <w:lang w:val="en-US" w:eastAsia="ko-KR"/>
        </w:rPr>
        <w:t xml:space="preserve"> or SNPN</w:t>
      </w:r>
      <w:r>
        <w:t xml:space="preserve"> as specified in </w:t>
      </w:r>
      <w:proofErr w:type="spellStart"/>
      <w:r>
        <w:t>subclause</w:t>
      </w:r>
      <w:proofErr w:type="spellEnd"/>
      <w:r>
        <w:t xml:space="preserve"> 4.6.2.2 and shall not attempt </w:t>
      </w:r>
      <w:r>
        <w:rPr>
          <w:rFonts w:hint="eastAsia"/>
        </w:rPr>
        <w:t xml:space="preserve">to </w:t>
      </w:r>
      <w:r>
        <w:t xml:space="preserve">use </w:t>
      </w:r>
      <w:r>
        <w:rPr>
          <w:rFonts w:hint="eastAsia"/>
        </w:rPr>
        <w:t xml:space="preserve">this </w:t>
      </w:r>
      <w:r>
        <w:t>S-NSSAI(s)</w:t>
      </w:r>
      <w:r>
        <w:rPr>
          <w:rFonts w:hint="eastAsia"/>
        </w:rPr>
        <w:t xml:space="preserve"> </w:t>
      </w:r>
      <w:r>
        <w:t>in the current PLMN</w:t>
      </w:r>
      <w:r>
        <w:rPr>
          <w:rFonts w:eastAsia="Malgun Gothic"/>
          <w:lang w:val="en-US" w:eastAsia="ko-KR"/>
        </w:rPr>
        <w:t xml:space="preserve"> or SNPN</w:t>
      </w:r>
      <w:r>
        <w:t xml:space="preserve"> </w:t>
      </w:r>
      <w:r w:rsidRPr="003168A2">
        <w:t>until switching off the UE</w:t>
      </w:r>
      <w:r>
        <w:t>,</w:t>
      </w:r>
      <w:r w:rsidRPr="003168A2">
        <w:t xml:space="preserve"> the UICC containing the USIM is removed</w:t>
      </w:r>
      <w:r>
        <w:t xml:space="preserve">, an entry of the </w:t>
      </w:r>
      <w:r>
        <w:rPr>
          <w:lang w:eastAsia="ja-JP"/>
        </w:rPr>
        <w:t xml:space="preserve">"list of </w:t>
      </w:r>
      <w:r>
        <w:rPr>
          <w:noProof/>
        </w:rPr>
        <w:t xml:space="preserve">subscriber data" </w:t>
      </w:r>
      <w:r>
        <w:t xml:space="preserve">with the SNPN identity of the current SNPN </w:t>
      </w:r>
      <w:r w:rsidRPr="00D27A95">
        <w:t xml:space="preserve">is </w:t>
      </w:r>
      <w:r>
        <w:t xml:space="preserve">updated, or the rejected S-NSSAI(s) are removed as described in </w:t>
      </w:r>
      <w:proofErr w:type="spellStart"/>
      <w:r>
        <w:t>subclause</w:t>
      </w:r>
      <w:proofErr w:type="spellEnd"/>
      <w:r>
        <w:t> 4.6.2.2</w:t>
      </w:r>
      <w:r w:rsidRPr="003168A2">
        <w:t>.</w:t>
      </w:r>
    </w:p>
    <w:p w14:paraId="6F825EF3" w14:textId="77777777" w:rsidR="001C53C6" w:rsidRPr="003168A2" w:rsidRDefault="001C53C6" w:rsidP="001C53C6">
      <w:pPr>
        <w:pStyle w:val="B2"/>
      </w:pPr>
      <w:r>
        <w:rPr>
          <w:rFonts w:eastAsia="Malgun Gothic"/>
          <w:lang w:val="en-US" w:eastAsia="ko-KR"/>
        </w:rPr>
        <w:tab/>
      </w:r>
      <w:r w:rsidRPr="00AB5C0F">
        <w:t>"S</w:t>
      </w:r>
      <w:r>
        <w:rPr>
          <w:rFonts w:hint="eastAsia"/>
        </w:rPr>
        <w:t>-NSSAI</w:t>
      </w:r>
      <w:r w:rsidRPr="00AB5C0F">
        <w:t xml:space="preserve"> not available</w:t>
      </w:r>
      <w:r>
        <w:t xml:space="preserve"> in the current registration area</w:t>
      </w:r>
      <w:r w:rsidRPr="00AB5C0F">
        <w:t>"</w:t>
      </w:r>
    </w:p>
    <w:p w14:paraId="77817427" w14:textId="77777777" w:rsidR="001C53C6" w:rsidRPr="00460E90" w:rsidRDefault="001C53C6" w:rsidP="001C53C6">
      <w:pPr>
        <w:pStyle w:val="B3"/>
        <w:rPr>
          <w:rFonts w:eastAsia="Times New Roman"/>
        </w:rPr>
      </w:pPr>
      <w:r w:rsidRPr="003168A2">
        <w:tab/>
      </w:r>
      <w:r>
        <w:t>The</w:t>
      </w:r>
      <w:r w:rsidRPr="003168A2">
        <w:t xml:space="preserve"> UE shall </w:t>
      </w:r>
      <w:r>
        <w:t xml:space="preserve">add the rejected S-NSSAI(s) in the rejected NSSAI for the current registration area as specified in </w:t>
      </w:r>
      <w:proofErr w:type="spellStart"/>
      <w:r>
        <w:t>subclause</w:t>
      </w:r>
      <w:proofErr w:type="spellEnd"/>
      <w:r>
        <w:t xml:space="preserve"> 4.6.2.2 and shall not attempt </w:t>
      </w:r>
      <w:r>
        <w:rPr>
          <w:rFonts w:hint="eastAsia"/>
        </w:rPr>
        <w:t xml:space="preserve">to </w:t>
      </w:r>
      <w:r>
        <w:t xml:space="preserve">use </w:t>
      </w:r>
      <w:r>
        <w:rPr>
          <w:rFonts w:hint="eastAsia"/>
        </w:rPr>
        <w:t xml:space="preserve">this </w:t>
      </w:r>
      <w:r>
        <w:t>S-NSSAI(s)</w:t>
      </w:r>
      <w:r>
        <w:rPr>
          <w:rFonts w:hint="eastAsia"/>
        </w:rPr>
        <w:t xml:space="preserve"> in the </w:t>
      </w:r>
      <w:r>
        <w:t>current registration</w:t>
      </w:r>
      <w:r>
        <w:rPr>
          <w:rFonts w:hint="eastAsia"/>
        </w:rPr>
        <w:t xml:space="preserve"> area</w:t>
      </w:r>
      <w:r>
        <w:t xml:space="preserve"> </w:t>
      </w:r>
      <w:r w:rsidRPr="003168A2">
        <w:t>until switching off the UE</w:t>
      </w:r>
      <w:r>
        <w:rPr>
          <w:rFonts w:hint="eastAsia"/>
        </w:rPr>
        <w:t>, the UE moving out of the current registration area</w:t>
      </w:r>
      <w:r>
        <w:t xml:space="preserve">, </w:t>
      </w:r>
      <w:r w:rsidRPr="003168A2">
        <w:t>the UICC containing the USIM is removed</w:t>
      </w:r>
      <w:r>
        <w:t xml:space="preserve">, an entry of the </w:t>
      </w:r>
      <w:r>
        <w:rPr>
          <w:lang w:eastAsia="ja-JP"/>
        </w:rPr>
        <w:t xml:space="preserve">"list of </w:t>
      </w:r>
      <w:r>
        <w:rPr>
          <w:noProof/>
        </w:rPr>
        <w:t xml:space="preserve">subscriber data" </w:t>
      </w:r>
      <w:r>
        <w:t xml:space="preserve">with the SNPN identity of the current SNPN </w:t>
      </w:r>
      <w:r w:rsidRPr="00D27A95">
        <w:t xml:space="preserve">is </w:t>
      </w:r>
      <w:r>
        <w:t xml:space="preserve">updated, or the rejected S-NSSAI(s) are removed as described in </w:t>
      </w:r>
      <w:proofErr w:type="spellStart"/>
      <w:r>
        <w:t>subclause</w:t>
      </w:r>
      <w:proofErr w:type="spellEnd"/>
      <w:r>
        <w:t> 4.6.2.2</w:t>
      </w:r>
      <w:r w:rsidRPr="003168A2">
        <w:t>.</w:t>
      </w:r>
    </w:p>
    <w:p w14:paraId="3C520151" w14:textId="77777777" w:rsidR="001C53C6" w:rsidRPr="003168A2" w:rsidRDefault="001C53C6" w:rsidP="001C53C6">
      <w:pPr>
        <w:pStyle w:val="B2"/>
      </w:pPr>
      <w:r>
        <w:rPr>
          <w:rFonts w:eastAsia="Malgun Gothic"/>
          <w:lang w:val="en-US" w:eastAsia="ko-KR"/>
        </w:rPr>
        <w:tab/>
      </w:r>
      <w:r w:rsidRPr="00AB5C0F">
        <w:t>"S</w:t>
      </w:r>
      <w:r>
        <w:rPr>
          <w:rFonts w:hint="eastAsia"/>
        </w:rPr>
        <w:t>-NSSAI</w:t>
      </w:r>
      <w:r w:rsidRPr="00AB5C0F">
        <w:t xml:space="preserve"> not available</w:t>
      </w:r>
      <w:r>
        <w:t xml:space="preserve"> </w:t>
      </w:r>
      <w:r w:rsidRPr="004D7E07">
        <w:t>due to the failed or revoked network slice</w:t>
      </w:r>
      <w:r>
        <w:t>-</w:t>
      </w:r>
      <w:r w:rsidRPr="004D7E07">
        <w:t xml:space="preserve">specific </w:t>
      </w:r>
      <w:r>
        <w:t>authentication and authorization</w:t>
      </w:r>
      <w:r w:rsidRPr="00AB5C0F">
        <w:t>"</w:t>
      </w:r>
    </w:p>
    <w:p w14:paraId="310951B9" w14:textId="77777777" w:rsidR="001C53C6" w:rsidRPr="00B90668" w:rsidRDefault="001C53C6" w:rsidP="001C53C6">
      <w:pPr>
        <w:pStyle w:val="B3"/>
      </w:pPr>
      <w:r>
        <w:rPr>
          <w:rFonts w:hint="eastAsia"/>
        </w:rPr>
        <w:tab/>
      </w:r>
      <w:r w:rsidRPr="0083064D">
        <w:t xml:space="preserve">The UE shall </w:t>
      </w:r>
      <w:r w:rsidRPr="0083064D">
        <w:rPr>
          <w:rFonts w:hint="eastAsia"/>
        </w:rPr>
        <w:t>store</w:t>
      </w:r>
      <w:r w:rsidRPr="0083064D">
        <w:t xml:space="preserve"> the rejected S-NSSAI(s) in the rejected NSSAI </w:t>
      </w:r>
      <w:r>
        <w:t xml:space="preserve">for </w:t>
      </w:r>
      <w:r w:rsidRPr="0083064D">
        <w:rPr>
          <w:rFonts w:hint="eastAsia"/>
        </w:rPr>
        <w:t xml:space="preserve">the </w:t>
      </w:r>
      <w:r w:rsidRPr="0083064D">
        <w:t xml:space="preserve">failed or revoked </w:t>
      </w:r>
      <w:r>
        <w:rPr>
          <w:rFonts w:hint="eastAsia"/>
          <w:lang w:eastAsia="zh-CN"/>
        </w:rPr>
        <w:t>NSSAA</w:t>
      </w:r>
      <w:r>
        <w:rPr>
          <w:rFonts w:hint="eastAsia"/>
        </w:rPr>
        <w:t xml:space="preserve"> as specified in </w:t>
      </w:r>
      <w:proofErr w:type="spellStart"/>
      <w:r>
        <w:t>subclause</w:t>
      </w:r>
      <w:proofErr w:type="spellEnd"/>
      <w:r>
        <w:t> 4.6.2.2</w:t>
      </w:r>
      <w:r w:rsidRPr="005E167B">
        <w:t xml:space="preserve"> </w:t>
      </w:r>
      <w:r w:rsidRPr="009D7DEB">
        <w:t>and</w:t>
      </w:r>
      <w:r w:rsidRPr="00DB537D">
        <w:t xml:space="preserve"> </w:t>
      </w:r>
      <w:r>
        <w:t>shall</w:t>
      </w:r>
      <w:r w:rsidRPr="00DB537D">
        <w:t xml:space="preserve"> </w:t>
      </w:r>
      <w:r w:rsidRPr="009D7DEB">
        <w:t xml:space="preserve">not attempt to use </w:t>
      </w:r>
      <w:r>
        <w:t>this</w:t>
      </w:r>
      <w:r w:rsidRPr="009D7DEB">
        <w:t xml:space="preserve"> S-NSSAI in the current PLMN over any access</w:t>
      </w:r>
      <w:r w:rsidRPr="00572C9F">
        <w:t xml:space="preserve"> until switching off the UE, the UICC containing the USIM is removed, the entry of the "list of subscriber data" with the SNPN identity of the current SNPN is updated</w:t>
      </w:r>
      <w:r>
        <w:t>,</w:t>
      </w:r>
      <w:r w:rsidRPr="00DB537D">
        <w:t xml:space="preserve"> </w:t>
      </w:r>
      <w:r>
        <w:t xml:space="preserve">or the rejected S-NSSAI(s) are removed or deleted as described in </w:t>
      </w:r>
      <w:proofErr w:type="spellStart"/>
      <w:r>
        <w:t>subclause</w:t>
      </w:r>
      <w:proofErr w:type="spellEnd"/>
      <w:r>
        <w:t> 4.6.1 and 4.6.2.2</w:t>
      </w:r>
      <w:r w:rsidRPr="0083064D">
        <w:t>.</w:t>
      </w:r>
    </w:p>
    <w:p w14:paraId="4D91031E" w14:textId="77777777" w:rsidR="001C53C6" w:rsidRPr="00460E90" w:rsidRDefault="001C53C6" w:rsidP="001C53C6">
      <w:pPr>
        <w:pStyle w:val="B1"/>
        <w:rPr>
          <w:rFonts w:eastAsia="Times New Roman"/>
        </w:rPr>
      </w:pPr>
      <w:r>
        <w:rPr>
          <w:rFonts w:eastAsia="Malgun Gothic"/>
          <w:lang w:val="en-US" w:eastAsia="ko-KR"/>
        </w:rPr>
        <w:tab/>
      </w:r>
      <w:r>
        <w:t xml:space="preserve">If the UE has an allowed NSSAI or configured NSSAI that contains S-NSSAIs which are </w:t>
      </w:r>
      <w:r>
        <w:rPr>
          <w:rFonts w:hint="eastAsia"/>
          <w:lang w:eastAsia="zh-CN"/>
        </w:rPr>
        <w:t xml:space="preserve">not </w:t>
      </w:r>
      <w:r>
        <w:t xml:space="preserve">included in </w:t>
      </w:r>
      <w:r>
        <w:rPr>
          <w:rFonts w:hint="eastAsia"/>
          <w:lang w:eastAsia="zh-CN"/>
        </w:rPr>
        <w:t xml:space="preserve">any of </w:t>
      </w:r>
      <w:r>
        <w:t>the rejected NSSAI for the PLMN</w:t>
      </w:r>
      <w:r>
        <w:rPr>
          <w:rFonts w:eastAsia="Malgun Gothic"/>
          <w:lang w:val="en-US" w:eastAsia="ko-KR"/>
        </w:rPr>
        <w:t xml:space="preserve"> or SNPN</w:t>
      </w:r>
      <w:r>
        <w:rPr>
          <w:rFonts w:hint="eastAsia"/>
          <w:lang w:eastAsia="zh-CN"/>
        </w:rPr>
        <w:t xml:space="preserve">, </w:t>
      </w:r>
      <w:r>
        <w:t>the rejected NSSAI for the current registration area</w:t>
      </w:r>
      <w:r>
        <w:rPr>
          <w:rFonts w:hint="eastAsia"/>
          <w:lang w:eastAsia="zh-CN"/>
        </w:rPr>
        <w:t xml:space="preserve">, and </w:t>
      </w:r>
      <w:r>
        <w:t>the rejected NSSAI</w:t>
      </w:r>
      <w:r>
        <w:rPr>
          <w:rFonts w:hint="eastAsia"/>
          <w:lang w:eastAsia="zh-CN"/>
        </w:rPr>
        <w:t xml:space="preserve"> </w:t>
      </w:r>
      <w:r>
        <w:t xml:space="preserve">for </w:t>
      </w:r>
      <w:r w:rsidRPr="004D7E07">
        <w:t xml:space="preserve">the failed or revoked </w:t>
      </w:r>
      <w:r>
        <w:rPr>
          <w:rFonts w:hint="eastAsia"/>
          <w:lang w:eastAsia="zh-CN"/>
        </w:rPr>
        <w:t>NSSAA</w:t>
      </w:r>
      <w:r>
        <w:t>, t</w:t>
      </w:r>
      <w:r w:rsidRPr="003168A2">
        <w:t xml:space="preserve">he UE </w:t>
      </w:r>
      <w:r>
        <w:t xml:space="preserve">may </w:t>
      </w:r>
      <w:r w:rsidRPr="003168A2">
        <w:t>stay in the current serving cell</w:t>
      </w:r>
      <w:r>
        <w:t xml:space="preserve">, </w:t>
      </w:r>
      <w:r w:rsidRPr="003168A2">
        <w:t>appl</w:t>
      </w:r>
      <w:r>
        <w:t>y</w:t>
      </w:r>
      <w:r w:rsidRPr="003168A2">
        <w:t xml:space="preserve"> the normal cell reselection process</w:t>
      </w:r>
      <w:r>
        <w:t xml:space="preserve"> and start a </w:t>
      </w:r>
      <w:r w:rsidRPr="00B84D29">
        <w:t xml:space="preserve">registration procedure for </w:t>
      </w:r>
      <w:r>
        <w:t>mobilit</w:t>
      </w:r>
      <w:r w:rsidRPr="00B84D29">
        <w:t xml:space="preserve">y and periodic registration update </w:t>
      </w:r>
      <w:r>
        <w:t>with</w:t>
      </w:r>
      <w:r w:rsidRPr="008B0F45">
        <w:t xml:space="preserve"> a requested NSSAI that includes</w:t>
      </w:r>
      <w:r>
        <w:t xml:space="preserve"> any S-NSSAI from the allowed S-NSSAI</w:t>
      </w:r>
      <w:r w:rsidRPr="007A42B7">
        <w:t xml:space="preserve"> or </w:t>
      </w:r>
      <w:r>
        <w:t xml:space="preserve">the </w:t>
      </w:r>
      <w:r w:rsidRPr="007A42B7">
        <w:t>configured NSSAI</w:t>
      </w:r>
      <w:r>
        <w:t xml:space="preserve"> that is neither in the rejected NSSAI</w:t>
      </w:r>
      <w:r w:rsidRPr="0077007E">
        <w:t xml:space="preserve"> </w:t>
      </w:r>
      <w:r>
        <w:t>for the PLMN</w:t>
      </w:r>
      <w:r>
        <w:rPr>
          <w:rFonts w:eastAsia="Malgun Gothic"/>
          <w:lang w:val="en-US" w:eastAsia="ko-KR"/>
        </w:rPr>
        <w:t xml:space="preserve"> or SNPN</w:t>
      </w:r>
      <w:r>
        <w:t xml:space="preserve"> nor</w:t>
      </w:r>
      <w:r w:rsidRPr="004E008E">
        <w:t xml:space="preserve"> </w:t>
      </w:r>
      <w:r>
        <w:t>in the rejected NSSAI for the current registration area</w:t>
      </w:r>
      <w:r w:rsidRPr="000B1C17">
        <w:t xml:space="preserve"> nor in the rejected NSSAI for the failed or revoked NSSAA</w:t>
      </w:r>
      <w:r>
        <w:t>.</w:t>
      </w:r>
      <w:r w:rsidRPr="00DF2340">
        <w:t xml:space="preserve"> </w:t>
      </w:r>
      <w:r>
        <w:t xml:space="preserve">Otherwise the UE may perform a PLMN selection or SNPN selection according to 3GPP TS 23.122 [5] </w:t>
      </w:r>
      <w:r>
        <w:rPr>
          <w:color w:val="000000"/>
          <w:lang w:eastAsia="en-GB"/>
        </w:rPr>
        <w:t xml:space="preserve">and additionally, the UE may disable the N1 mode capability for the current PLMN or SNPN if each S-NSSAI in the allowed NSSAI or configured NSSAI was rejected with cause "S-NSSAI not available in the current PLMN or SNPN" or </w:t>
      </w:r>
      <w:r w:rsidRPr="00461013">
        <w:rPr>
          <w:color w:val="000000"/>
          <w:lang w:eastAsia="en-GB"/>
        </w:rPr>
        <w:t>"S-NSSAI is not available due to the failed or revoked network slice-specific authentication and authorization"</w:t>
      </w:r>
      <w:r>
        <w:rPr>
          <w:color w:val="000000"/>
          <w:lang w:eastAsia="en-GB"/>
        </w:rPr>
        <w:t xml:space="preserve"> as described in </w:t>
      </w:r>
      <w:proofErr w:type="spellStart"/>
      <w:r>
        <w:rPr>
          <w:color w:val="000000"/>
          <w:lang w:eastAsia="en-GB"/>
        </w:rPr>
        <w:t>subclause</w:t>
      </w:r>
      <w:proofErr w:type="spellEnd"/>
      <w:r>
        <w:rPr>
          <w:color w:val="000000"/>
          <w:lang w:eastAsia="en-GB"/>
        </w:rPr>
        <w:t> 4.9</w:t>
      </w:r>
      <w:r>
        <w:t>.</w:t>
      </w:r>
    </w:p>
    <w:p w14:paraId="4F3178BA" w14:textId="77777777" w:rsidR="001C53C6" w:rsidRDefault="001C53C6" w:rsidP="001C53C6">
      <w:pPr>
        <w:pStyle w:val="B1"/>
      </w:pPr>
      <w:r>
        <w:t>#72</w:t>
      </w:r>
      <w:r>
        <w:rPr>
          <w:lang w:eastAsia="ko-KR"/>
        </w:rPr>
        <w:tab/>
      </w:r>
      <w:r>
        <w:t>(</w:t>
      </w:r>
      <w:r w:rsidRPr="00391150">
        <w:t>Non-3GPP access to 5GCN not allowed</w:t>
      </w:r>
      <w:r>
        <w:t>).</w:t>
      </w:r>
    </w:p>
    <w:p w14:paraId="37F167D0" w14:textId="77777777" w:rsidR="001C53C6" w:rsidRDefault="001C53C6" w:rsidP="001C53C6">
      <w:pPr>
        <w:pStyle w:val="B1"/>
      </w:pPr>
      <w:r>
        <w:tab/>
        <w:t>When received over non-3GPP access t</w:t>
      </w:r>
      <w:r w:rsidRPr="008C353D">
        <w:t xml:space="preserve">he UE shall set the 5GS update status to </w:t>
      </w:r>
      <w:r>
        <w:t>5</w:t>
      </w:r>
      <w:r w:rsidRPr="003168A2">
        <w:t xml:space="preserve">U3 ROAMING NOT ALLOWED (and shall store it according to </w:t>
      </w:r>
      <w:proofErr w:type="spellStart"/>
      <w:r w:rsidRPr="003168A2">
        <w:t>subclause</w:t>
      </w:r>
      <w:proofErr w:type="spellEnd"/>
      <w:r w:rsidRPr="003168A2">
        <w:t> 5.1.3.</w:t>
      </w:r>
      <w:r>
        <w:t>2.2</w:t>
      </w:r>
      <w:r w:rsidRPr="003168A2">
        <w:t xml:space="preserve">) and shall delete </w:t>
      </w:r>
      <w:r>
        <w:t>5G-</w:t>
      </w:r>
      <w:r w:rsidRPr="003168A2">
        <w:t xml:space="preserve">GUTI, last visited registered TAI, TAI list and </w:t>
      </w:r>
      <w:proofErr w:type="spellStart"/>
      <w:r>
        <w:t>ngKSI</w:t>
      </w:r>
      <w:proofErr w:type="spellEnd"/>
      <w:r>
        <w:t xml:space="preserve">. </w:t>
      </w:r>
      <w:r w:rsidRPr="003168A2">
        <w:t xml:space="preserve">Additionally, </w:t>
      </w:r>
      <w:r>
        <w:t>t</w:t>
      </w:r>
      <w:r w:rsidRPr="00CC0C94">
        <w:rPr>
          <w:rFonts w:hint="eastAsia"/>
          <w:lang w:eastAsia="ko-KR"/>
        </w:rPr>
        <w:t xml:space="preserve">he UE shall reset the </w:t>
      </w:r>
      <w:r>
        <w:t>registration</w:t>
      </w:r>
      <w:r w:rsidRPr="003168A2">
        <w:t xml:space="preserve"> attempt counter</w:t>
      </w:r>
      <w:r>
        <w:t xml:space="preserve"> and </w:t>
      </w:r>
      <w:r w:rsidRPr="002A653A">
        <w:t xml:space="preserve">enter </w:t>
      </w:r>
      <w:r>
        <w:t xml:space="preserve">the </w:t>
      </w:r>
      <w:r w:rsidRPr="002A653A">
        <w:t xml:space="preserve">state </w:t>
      </w:r>
      <w:r>
        <w:t>5G</w:t>
      </w:r>
      <w:r w:rsidRPr="002A653A">
        <w:t>MM-DEREGISTERED</w:t>
      </w:r>
      <w:r>
        <w:t xml:space="preserve">. </w:t>
      </w:r>
      <w:r w:rsidRPr="00032AEB">
        <w:t>If the message has been successfully integrity checked by the NAS</w:t>
      </w:r>
      <w:r>
        <w:t>, the UE shall set:</w:t>
      </w:r>
    </w:p>
    <w:p w14:paraId="43287426" w14:textId="77777777" w:rsidR="001C53C6" w:rsidRDefault="001C53C6" w:rsidP="001C53C6">
      <w:pPr>
        <w:pStyle w:val="B2"/>
      </w:pPr>
      <w:r>
        <w:t>1)</w:t>
      </w:r>
      <w:r>
        <w:tab/>
      </w:r>
      <w:proofErr w:type="gramStart"/>
      <w:r>
        <w:t>the</w:t>
      </w:r>
      <w:proofErr w:type="gramEnd"/>
      <w:r w:rsidRPr="00CC0C94">
        <w:t xml:space="preserve"> PLMN-specific </w:t>
      </w:r>
      <w:r>
        <w:t xml:space="preserve">N1 mode </w:t>
      </w:r>
      <w:r w:rsidRPr="00CC0C94">
        <w:t xml:space="preserve">attempt counter </w:t>
      </w:r>
      <w:r>
        <w:t xml:space="preserve">for non-3GPP access </w:t>
      </w:r>
      <w:r w:rsidRPr="00032AEB">
        <w:t>for that PLMN</w:t>
      </w:r>
      <w:r>
        <w:t>; in case of PLMN; or</w:t>
      </w:r>
    </w:p>
    <w:p w14:paraId="01FCAAA1" w14:textId="77777777" w:rsidR="001C53C6" w:rsidRPr="00E33263" w:rsidRDefault="001C53C6" w:rsidP="001C53C6">
      <w:pPr>
        <w:pStyle w:val="B2"/>
      </w:pPr>
      <w:r w:rsidRPr="00E33263">
        <w:lastRenderedPageBreak/>
        <w:t>2)</w:t>
      </w:r>
      <w:r w:rsidRPr="00E33263">
        <w:tab/>
      </w:r>
      <w:proofErr w:type="gramStart"/>
      <w:r w:rsidRPr="00E33263">
        <w:t>the</w:t>
      </w:r>
      <w:proofErr w:type="gramEnd"/>
      <w:r w:rsidRPr="00E33263">
        <w:t xml:space="preserve"> SNPN-specific attempt counter for non-3GPP access for that SNPN in case of SNPN;</w:t>
      </w:r>
    </w:p>
    <w:p w14:paraId="552A8747" w14:textId="77777777" w:rsidR="001C53C6" w:rsidRDefault="001C53C6" w:rsidP="001C53C6">
      <w:pPr>
        <w:pStyle w:val="B1"/>
      </w:pPr>
      <w:r>
        <w:tab/>
      </w:r>
      <w:proofErr w:type="gramStart"/>
      <w:r w:rsidRPr="00032AEB">
        <w:t>to</w:t>
      </w:r>
      <w:proofErr w:type="gramEnd"/>
      <w:r w:rsidRPr="00032AEB">
        <w:t xml:space="preserve"> the UE implementation-specific maximum value.</w:t>
      </w:r>
    </w:p>
    <w:p w14:paraId="5B948FC0" w14:textId="77777777" w:rsidR="001C53C6" w:rsidRDefault="001C53C6" w:rsidP="001C53C6">
      <w:pPr>
        <w:pStyle w:val="NO"/>
        <w:rPr>
          <w:lang w:eastAsia="ja-JP"/>
        </w:rPr>
      </w:pPr>
      <w:r>
        <w:t>NOTE 5:</w:t>
      </w:r>
      <w:r>
        <w:tab/>
      </w:r>
      <w:r w:rsidRPr="00831131">
        <w:t xml:space="preserve">The 5GMM </w:t>
      </w:r>
      <w:proofErr w:type="spellStart"/>
      <w:r w:rsidRPr="00831131">
        <w:t>sublayer</w:t>
      </w:r>
      <w:proofErr w:type="spellEnd"/>
      <w:r w:rsidRPr="00831131">
        <w:t xml:space="preserve"> states</w:t>
      </w:r>
      <w:r>
        <w:t>, the 5GMM parameters and the registration status are</w:t>
      </w:r>
      <w:r w:rsidRPr="00831131">
        <w:t xml:space="preserve"> managed per access type independently, i.e. 3GPP access or non-3GPP access</w:t>
      </w:r>
      <w:r>
        <w:t xml:space="preserve"> (see </w:t>
      </w:r>
      <w:proofErr w:type="spellStart"/>
      <w:r>
        <w:t>subclauses</w:t>
      </w:r>
      <w:proofErr w:type="spellEnd"/>
      <w:r>
        <w:t xml:space="preserve"> 4.7.2 and </w:t>
      </w:r>
      <w:r w:rsidRPr="00831131">
        <w:t>5.1.3</w:t>
      </w:r>
      <w:r>
        <w:t>)</w:t>
      </w:r>
      <w:r>
        <w:rPr>
          <w:rFonts w:eastAsia="Batang"/>
          <w:lang w:eastAsia="ja-JP"/>
        </w:rPr>
        <w:t>.</w:t>
      </w:r>
    </w:p>
    <w:p w14:paraId="6D5BAB3D" w14:textId="77777777" w:rsidR="001C53C6" w:rsidRPr="00270D6F" w:rsidRDefault="001C53C6" w:rsidP="001C53C6">
      <w:pPr>
        <w:pStyle w:val="B1"/>
      </w:pPr>
      <w:r>
        <w:tab/>
        <w:t xml:space="preserve">The UE shall disable the N1 mode capability for non-3GPP access (see </w:t>
      </w:r>
      <w:proofErr w:type="spellStart"/>
      <w:r>
        <w:t>subclause</w:t>
      </w:r>
      <w:proofErr w:type="spellEnd"/>
      <w:r>
        <w:t> 4.9.3).</w:t>
      </w:r>
    </w:p>
    <w:p w14:paraId="70C531FA" w14:textId="77777777" w:rsidR="001C53C6" w:rsidRPr="003168A2" w:rsidRDefault="001C53C6" w:rsidP="001C53C6">
      <w:pPr>
        <w:pStyle w:val="B1"/>
        <w:rPr>
          <w:noProof/>
        </w:rPr>
      </w:pPr>
      <w:r>
        <w:rPr>
          <w:noProof/>
        </w:rPr>
        <w:tab/>
        <w:t xml:space="preserve">As an implementation option, the UE may </w:t>
      </w:r>
      <w:r w:rsidRPr="005D784F">
        <w:rPr>
          <w:noProof/>
        </w:rPr>
        <w:t xml:space="preserve">enter the state 5GMM-DEREGISTERED.PLMN-SEARCH in order to </w:t>
      </w:r>
      <w:r>
        <w:rPr>
          <w:noProof/>
        </w:rPr>
        <w:t xml:space="preserve">perform a PLMN selection according to </w:t>
      </w:r>
      <w:r w:rsidRPr="005D784F">
        <w:rPr>
          <w:noProof/>
        </w:rPr>
        <w:t>3GPP</w:t>
      </w:r>
      <w:r w:rsidRPr="00CC0C94">
        <w:rPr>
          <w:noProof/>
        </w:rPr>
        <w:t> TS 23.122 [</w:t>
      </w:r>
      <w:r>
        <w:rPr>
          <w:noProof/>
        </w:rPr>
        <w:t>5</w:t>
      </w:r>
      <w:r w:rsidRPr="00CC0C94">
        <w:rPr>
          <w:noProof/>
        </w:rPr>
        <w:t>]</w:t>
      </w:r>
      <w:r>
        <w:rPr>
          <w:noProof/>
        </w:rPr>
        <w:t>.</w:t>
      </w:r>
    </w:p>
    <w:p w14:paraId="581B3689" w14:textId="77777777" w:rsidR="001C53C6" w:rsidRPr="003168A2" w:rsidRDefault="001C53C6" w:rsidP="001C53C6">
      <w:pPr>
        <w:pStyle w:val="B1"/>
        <w:rPr>
          <w:noProof/>
        </w:rPr>
      </w:pPr>
      <w:r>
        <w:tab/>
        <w:t xml:space="preserve">If received over 3GPP access the cause shall be considered as an abnormal case and the behaviour of the UE for this case is specified in </w:t>
      </w:r>
      <w:proofErr w:type="spellStart"/>
      <w:r>
        <w:t>subclause</w:t>
      </w:r>
      <w:proofErr w:type="spellEnd"/>
      <w:r>
        <w:t> 5.5.1.3.7</w:t>
      </w:r>
      <w:r w:rsidRPr="007D5838">
        <w:t>.</w:t>
      </w:r>
    </w:p>
    <w:p w14:paraId="27080335" w14:textId="77777777" w:rsidR="001C53C6" w:rsidRDefault="001C53C6" w:rsidP="001C53C6">
      <w:pPr>
        <w:pStyle w:val="B1"/>
      </w:pPr>
      <w:r>
        <w:t>#73</w:t>
      </w:r>
      <w:r>
        <w:rPr>
          <w:lang w:eastAsia="ko-KR"/>
        </w:rPr>
        <w:tab/>
      </w:r>
      <w:r>
        <w:t>(Serving network not authorized).</w:t>
      </w:r>
    </w:p>
    <w:p w14:paraId="796FCF22" w14:textId="77777777" w:rsidR="001C53C6" w:rsidRDefault="001C53C6" w:rsidP="001C53C6">
      <w:pPr>
        <w:pStyle w:val="B1"/>
      </w:pPr>
      <w:r>
        <w:tab/>
        <w:t>This cause value</w:t>
      </w:r>
      <w:r w:rsidRPr="005A0C70">
        <w:t xml:space="preserve"> received from a</w:t>
      </w:r>
      <w:r>
        <w:t xml:space="preserve"> cell belonging to an SNPN</w:t>
      </w:r>
      <w:r w:rsidRPr="005A0C70">
        <w:t xml:space="preserve"> is considered as an abnormal case and the behaviour of the UE is specified in </w:t>
      </w:r>
      <w:proofErr w:type="spellStart"/>
      <w:r w:rsidRPr="005A0C70">
        <w:t>subclause</w:t>
      </w:r>
      <w:proofErr w:type="spellEnd"/>
      <w:r w:rsidRPr="003168A2">
        <w:t> </w:t>
      </w:r>
      <w:r w:rsidRPr="005A0C70">
        <w:t>5.5.1.</w:t>
      </w:r>
      <w:r>
        <w:t>3</w:t>
      </w:r>
      <w:r w:rsidRPr="005A0C70">
        <w:t>.</w:t>
      </w:r>
      <w:r>
        <w:t>7.</w:t>
      </w:r>
    </w:p>
    <w:p w14:paraId="516A451C" w14:textId="77777777" w:rsidR="001C53C6" w:rsidRDefault="001C53C6" w:rsidP="001C53C6">
      <w:pPr>
        <w:pStyle w:val="B1"/>
        <w:rPr>
          <w:rFonts w:eastAsia="Malgun Gothic"/>
        </w:rPr>
      </w:pPr>
      <w:r>
        <w:tab/>
      </w:r>
      <w:r w:rsidRPr="008C353D">
        <w:t xml:space="preserve">The UE shall set the 5GS update status to </w:t>
      </w:r>
      <w:r>
        <w:t>5U</w:t>
      </w:r>
      <w:r w:rsidRPr="003168A2">
        <w:t xml:space="preserve">3 ROAMING NOT ALLOWED (and shall store it according to </w:t>
      </w:r>
      <w:proofErr w:type="spellStart"/>
      <w:r w:rsidRPr="003168A2">
        <w:t>subclause</w:t>
      </w:r>
      <w:proofErr w:type="spellEnd"/>
      <w:r w:rsidRPr="003168A2">
        <w:t> 5.1.3.</w:t>
      </w:r>
      <w:r>
        <w:t>2.2</w:t>
      </w:r>
      <w:r w:rsidRPr="003168A2">
        <w:t>)</w:t>
      </w:r>
      <w:r w:rsidRPr="0020088F">
        <w:t xml:space="preserve"> </w:t>
      </w:r>
      <w:r w:rsidRPr="003168A2">
        <w:t xml:space="preserve">and shall delete any </w:t>
      </w:r>
      <w:r>
        <w:t>5G-</w:t>
      </w:r>
      <w:r w:rsidRPr="003168A2">
        <w:t xml:space="preserve">GUTI, last visited registered TAI, TAI list and </w:t>
      </w:r>
      <w:proofErr w:type="spellStart"/>
      <w:r>
        <w:t>ngKSI</w:t>
      </w:r>
      <w:proofErr w:type="spellEnd"/>
      <w:r>
        <w:t>. T</w:t>
      </w:r>
      <w:r w:rsidRPr="003168A2">
        <w:t>he UE shall delete the list of equivalent PLMNs</w:t>
      </w:r>
      <w:r>
        <w:t xml:space="preserve">, reset the registration attempt counter, store the PLMN identity in the </w:t>
      </w:r>
      <w:r w:rsidRPr="00147715">
        <w:t xml:space="preserve">forbidden PLMN </w:t>
      </w:r>
      <w:r w:rsidRPr="00CF1320">
        <w:t>list</w:t>
      </w:r>
      <w:r>
        <w:rPr>
          <w:lang w:eastAsia="zh-CN"/>
        </w:rPr>
        <w:t xml:space="preserve"> </w:t>
      </w:r>
      <w:r>
        <w:t xml:space="preserve">as specified in </w:t>
      </w:r>
      <w:proofErr w:type="spellStart"/>
      <w:r>
        <w:t>subclause</w:t>
      </w:r>
      <w:proofErr w:type="spellEnd"/>
      <w:r w:rsidRPr="008D17FF">
        <w:t> </w:t>
      </w:r>
      <w:r>
        <w:t>5.3.13A,</w:t>
      </w:r>
      <w:r w:rsidDel="00B726C8">
        <w:t xml:space="preserve"> </w:t>
      </w:r>
      <w:r w:rsidRPr="008C353D">
        <w:t>and enter state 5GMM-DEREGISTERED.PLMN-SEARCH in order to perform a PLMN selection</w:t>
      </w:r>
      <w:r>
        <w:t xml:space="preserve"> according to 3GPP TS 23.122 [5]. </w:t>
      </w:r>
      <w:r w:rsidRPr="00032AEB">
        <w:t>If the message has been successfully integrity checked by the NAS</w:t>
      </w:r>
      <w:r>
        <w:t>, the UE shall set</w:t>
      </w:r>
      <w:r w:rsidRPr="00032AEB">
        <w:t xml:space="preserve"> </w:t>
      </w:r>
      <w:r>
        <w:t xml:space="preserve">the </w:t>
      </w:r>
      <w:r w:rsidRPr="00032AEB">
        <w:t xml:space="preserve">PLMN-specific attempt counter </w:t>
      </w:r>
      <w:r>
        <w:t>and the</w:t>
      </w:r>
      <w:r w:rsidRPr="00CC0C94">
        <w:t xml:space="preserve"> PLMN-specific attempt counter </w:t>
      </w:r>
      <w:r>
        <w:t xml:space="preserve">for non-3GPP access </w:t>
      </w:r>
      <w:r w:rsidRPr="00032AEB">
        <w:t>for that PLMN to the UE implementation-specific maximum value.</w:t>
      </w:r>
      <w:r w:rsidRPr="008C353D">
        <w:rPr>
          <w:rFonts w:eastAsia="Malgun Gothic"/>
        </w:rPr>
        <w:t xml:space="preserve"> </w:t>
      </w:r>
    </w:p>
    <w:p w14:paraId="74EA2374" w14:textId="77777777" w:rsidR="001C53C6" w:rsidRDefault="001C53C6" w:rsidP="001C53C6">
      <w:pPr>
        <w:pStyle w:val="B1"/>
      </w:pPr>
      <w:r>
        <w:tab/>
      </w:r>
      <w:r w:rsidRPr="003168A2">
        <w:t xml:space="preserve">If </w:t>
      </w:r>
      <w:r>
        <w:t xml:space="preserve">the </w:t>
      </w:r>
      <w:r w:rsidRPr="00863B84">
        <w:t xml:space="preserve">message was received via 3GPP access and </w:t>
      </w:r>
      <w:r>
        <w:t xml:space="preserve">the UE is operating in single-registration mode, the UE shall in addition </w:t>
      </w:r>
      <w:r w:rsidRPr="00CC0C94">
        <w:t xml:space="preserve">set the EPS update status to EU3 ROAMING NOT ALLOWED and shall delete any </w:t>
      </w:r>
      <w:r>
        <w:t>4G-</w:t>
      </w:r>
      <w:r w:rsidRPr="00CC0C94">
        <w:t xml:space="preserve">GUTI, last visited registered TAI, TAI list and </w:t>
      </w:r>
      <w:proofErr w:type="spellStart"/>
      <w:r w:rsidRPr="00CC0C94">
        <w:t>eKSI</w:t>
      </w:r>
      <w:proofErr w:type="spellEnd"/>
      <w:r w:rsidRPr="00CC0C94">
        <w:t>. Additionally, the UE shall reset the tracking area updating attempt counter</w:t>
      </w:r>
      <w:r>
        <w:t xml:space="preserve"> and enter the state E</w:t>
      </w:r>
      <w:r w:rsidRPr="008C353D">
        <w:t>MM-DEREGISTERED</w:t>
      </w:r>
      <w:r>
        <w:t>.</w:t>
      </w:r>
    </w:p>
    <w:p w14:paraId="555F02A4" w14:textId="77777777" w:rsidR="001C53C6" w:rsidRPr="003168A2" w:rsidRDefault="001C53C6" w:rsidP="001C53C6">
      <w:pPr>
        <w:pStyle w:val="B1"/>
      </w:pPr>
      <w:r w:rsidRPr="003168A2">
        <w:t>#</w:t>
      </w:r>
      <w:r>
        <w:t>74</w:t>
      </w:r>
      <w:r w:rsidRPr="003168A2">
        <w:rPr>
          <w:rFonts w:hint="eastAsia"/>
          <w:lang w:eastAsia="ko-KR"/>
        </w:rPr>
        <w:tab/>
      </w:r>
      <w:r>
        <w:t>(Temporarily not authorized for this SNPN</w:t>
      </w:r>
      <w:r w:rsidRPr="003168A2">
        <w:t>)</w:t>
      </w:r>
      <w:r>
        <w:t>.</w:t>
      </w:r>
    </w:p>
    <w:p w14:paraId="38F51DD4" w14:textId="77777777" w:rsidR="001C53C6" w:rsidRDefault="001C53C6" w:rsidP="001C53C6">
      <w:pPr>
        <w:pStyle w:val="B1"/>
      </w:pPr>
      <w:r>
        <w:tab/>
        <w:t>5G</w:t>
      </w:r>
      <w:r w:rsidRPr="005A0C70">
        <w:t>MM cause #</w:t>
      </w:r>
      <w:r>
        <w:t xml:space="preserve">74 </w:t>
      </w:r>
      <w:r w:rsidRPr="005A0C70">
        <w:t>is only applicable when received from a</w:t>
      </w:r>
      <w:r>
        <w:t xml:space="preserve"> cell belonging to an SNPN</w:t>
      </w:r>
      <w:r w:rsidRPr="005A0C70">
        <w:t xml:space="preserve">. </w:t>
      </w:r>
      <w:r>
        <w:t>5G</w:t>
      </w:r>
      <w:r w:rsidRPr="005A0C70">
        <w:t xml:space="preserve">MM </w:t>
      </w:r>
      <w:proofErr w:type="gramStart"/>
      <w:r w:rsidRPr="005A0C70">
        <w:t>cause</w:t>
      </w:r>
      <w:proofErr w:type="gramEnd"/>
      <w:r w:rsidRPr="005A0C70">
        <w:t xml:space="preserve"> #</w:t>
      </w:r>
      <w:r>
        <w:t>74</w:t>
      </w:r>
      <w:r w:rsidRPr="005A0C70">
        <w:t xml:space="preserve"> received from a</w:t>
      </w:r>
      <w:r>
        <w:t xml:space="preserve"> cell not belonging to an SNPN</w:t>
      </w:r>
      <w:r w:rsidRPr="005A0C70">
        <w:t xml:space="preserve"> is considered as an abnormal case and the behaviour of the UE is specified in </w:t>
      </w:r>
      <w:proofErr w:type="spellStart"/>
      <w:r w:rsidRPr="005A0C70">
        <w:t>subclause</w:t>
      </w:r>
      <w:proofErr w:type="spellEnd"/>
      <w:r w:rsidRPr="003168A2">
        <w:t> </w:t>
      </w:r>
      <w:r w:rsidRPr="005A0C70">
        <w:t>5.5.1.</w:t>
      </w:r>
      <w:r>
        <w:t>3</w:t>
      </w:r>
      <w:r w:rsidRPr="005A0C70">
        <w:t>.</w:t>
      </w:r>
      <w:r>
        <w:t>7.</w:t>
      </w:r>
    </w:p>
    <w:p w14:paraId="2E861619" w14:textId="77777777" w:rsidR="001C53C6" w:rsidRPr="00CC0C94" w:rsidRDefault="001C53C6" w:rsidP="001C53C6">
      <w:pPr>
        <w:pStyle w:val="B1"/>
      </w:pPr>
      <w:r>
        <w:tab/>
      </w:r>
      <w:r w:rsidRPr="00CC0C94">
        <w:t xml:space="preserve">The UE shall set the </w:t>
      </w:r>
      <w:r>
        <w:t>5G</w:t>
      </w:r>
      <w:r w:rsidRPr="00CC0C94">
        <w:t xml:space="preserve">S update status to </w:t>
      </w:r>
      <w:r>
        <w:t>5</w:t>
      </w:r>
      <w:r w:rsidRPr="00CC0C94">
        <w:t xml:space="preserve">U3 ROAMING NOT ALLOWED (and </w:t>
      </w:r>
      <w:r>
        <w:t xml:space="preserve">shall </w:t>
      </w:r>
      <w:r w:rsidRPr="00CC0C94">
        <w:t xml:space="preserve">store it according to </w:t>
      </w:r>
      <w:proofErr w:type="spellStart"/>
      <w:r w:rsidRPr="00CC0C94">
        <w:t>subclause</w:t>
      </w:r>
      <w:proofErr w:type="spellEnd"/>
      <w:r w:rsidRPr="00CC0C94">
        <w:t> 5.1.3.</w:t>
      </w:r>
      <w:r>
        <w:t>2.2</w:t>
      </w:r>
      <w:r w:rsidRPr="00CC0C94">
        <w:t>)</w:t>
      </w:r>
      <w:r w:rsidRPr="00EB1858">
        <w:t xml:space="preserve"> </w:t>
      </w:r>
      <w:r w:rsidRPr="003168A2">
        <w:t xml:space="preserve">and shall delete any </w:t>
      </w:r>
      <w:r>
        <w:t>5G-</w:t>
      </w:r>
      <w:r w:rsidRPr="003168A2">
        <w:t xml:space="preserve">GUTI, last visited registered TAI, TAI list and </w:t>
      </w:r>
      <w:proofErr w:type="spellStart"/>
      <w:r>
        <w:t>ngKSI</w:t>
      </w:r>
      <w:proofErr w:type="spellEnd"/>
      <w:r>
        <w:t>. T</w:t>
      </w:r>
      <w:r w:rsidRPr="003168A2">
        <w:t xml:space="preserve">he UE shall </w:t>
      </w:r>
      <w:r>
        <w:t>reset the registration</w:t>
      </w:r>
      <w:r w:rsidRPr="003168A2">
        <w:t xml:space="preserve"> attempt counter</w:t>
      </w:r>
      <w:r>
        <w:t xml:space="preserve"> and </w:t>
      </w:r>
      <w:r w:rsidRPr="003168A2">
        <w:t xml:space="preserve">store the </w:t>
      </w:r>
      <w:r>
        <w:t>SNPN</w:t>
      </w:r>
      <w:r w:rsidRPr="003168A2">
        <w:t xml:space="preserve"> identity</w:t>
      </w:r>
      <w:r>
        <w:t xml:space="preserve"> i</w:t>
      </w:r>
      <w:r w:rsidRPr="003168A2">
        <w:t>n the "</w:t>
      </w:r>
      <w:r>
        <w:t xml:space="preserve">temporarily </w:t>
      </w:r>
      <w:r w:rsidRPr="003168A2">
        <w:t xml:space="preserve">forbidden </w:t>
      </w:r>
      <w:r>
        <w:t>SNPNs</w:t>
      </w:r>
      <w:r w:rsidRPr="003168A2">
        <w:t>"</w:t>
      </w:r>
      <w:r>
        <w:t xml:space="preserve"> list</w:t>
      </w:r>
      <w:r w:rsidRPr="00C42354">
        <w:t xml:space="preserve"> </w:t>
      </w:r>
      <w:r w:rsidRPr="00012682">
        <w:t>for the specific access type for which the message was received</w:t>
      </w:r>
      <w:r>
        <w:t xml:space="preserve">. </w:t>
      </w:r>
      <w:r w:rsidRPr="003168A2">
        <w:t xml:space="preserve">The UE shall </w:t>
      </w:r>
      <w:r w:rsidRPr="002A653A">
        <w:t xml:space="preserve">enter state </w:t>
      </w:r>
      <w:r>
        <w:t>5G</w:t>
      </w:r>
      <w:r w:rsidRPr="002A653A">
        <w:t>MM-DEREGISTERED.PLMN-SEARCH</w:t>
      </w:r>
      <w:r>
        <w:t xml:space="preserve"> and </w:t>
      </w:r>
      <w:r w:rsidRPr="003168A2">
        <w:t>perform a</w:t>
      </w:r>
      <w:r>
        <w:t>n SNPN</w:t>
      </w:r>
      <w:r w:rsidRPr="003168A2">
        <w:t xml:space="preserve"> selection according to 3GPP TS 23.122 [</w:t>
      </w:r>
      <w:r>
        <w:t>5</w:t>
      </w:r>
      <w:r w:rsidRPr="003168A2">
        <w:t>]</w:t>
      </w:r>
      <w:r w:rsidRPr="00CC0C94">
        <w:t>.</w:t>
      </w:r>
      <w:r>
        <w:t xml:space="preserve"> </w:t>
      </w:r>
      <w:r w:rsidRPr="00032AEB">
        <w:t>If the message has been successfully integrity checked by the NAS</w:t>
      </w:r>
      <w:r>
        <w:t>, the UE shall set</w:t>
      </w:r>
      <w:r w:rsidRPr="00032AEB">
        <w:t xml:space="preserve"> </w:t>
      </w:r>
      <w:r>
        <w:t>the SNPN-</w:t>
      </w:r>
      <w:r w:rsidRPr="00032AEB">
        <w:t>specific attempt counter</w:t>
      </w:r>
      <w:r>
        <w:t xml:space="preserve"> for 3GPP access and the SNPN</w:t>
      </w:r>
      <w:r w:rsidRPr="00CC0C94">
        <w:t xml:space="preserve">-specific attempt counter </w:t>
      </w:r>
      <w:r>
        <w:t xml:space="preserve">for non-3GPP access </w:t>
      </w:r>
      <w:r w:rsidRPr="00032AEB">
        <w:t xml:space="preserve">for </w:t>
      </w:r>
      <w:r>
        <w:t>the current</w:t>
      </w:r>
      <w:r w:rsidRPr="00032AEB">
        <w:t xml:space="preserve"> </w:t>
      </w:r>
      <w:r>
        <w:t>SNPN</w:t>
      </w:r>
      <w:r w:rsidRPr="00032AEB">
        <w:t xml:space="preserve"> to the UE implementation-specific maximum value.</w:t>
      </w:r>
    </w:p>
    <w:p w14:paraId="690A8CE1" w14:textId="77777777" w:rsidR="001C53C6" w:rsidRPr="00CC0C94" w:rsidRDefault="001C53C6" w:rsidP="001C53C6">
      <w:pPr>
        <w:pStyle w:val="B1"/>
      </w:pPr>
      <w:r w:rsidRPr="003168A2">
        <w:tab/>
      </w:r>
      <w:r w:rsidRPr="00F81CC4">
        <w:t xml:space="preserve">If </w:t>
      </w:r>
      <w:r>
        <w:t xml:space="preserve">the </w:t>
      </w:r>
      <w:r w:rsidRPr="00863B84">
        <w:t xml:space="preserve">message has been successfully </w:t>
      </w:r>
      <w:r w:rsidRPr="00B74A91">
        <w:t xml:space="preserve">integrity </w:t>
      </w:r>
      <w:r w:rsidRPr="00863B84">
        <w:t xml:space="preserve">checked by the NAS </w:t>
      </w:r>
      <w:r w:rsidRPr="00B74A91">
        <w:t xml:space="preserve">and </w:t>
      </w:r>
      <w:r w:rsidRPr="00F81CC4">
        <w:t xml:space="preserve">the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 xml:space="preserve">other access to the same </w:t>
      </w:r>
      <w:r>
        <w:t>SNPN</w:t>
      </w:r>
      <w:r w:rsidRPr="00F81CC4">
        <w:t>, the UE shall in addi</w:t>
      </w:r>
      <w:r>
        <w:t xml:space="preserve">tion </w:t>
      </w:r>
      <w:r w:rsidRPr="0090580A">
        <w:t xml:space="preserve">handle 5GMM parameters </w:t>
      </w:r>
      <w:r>
        <w:t xml:space="preserve">and 5GMM state </w:t>
      </w:r>
      <w:r w:rsidRPr="0090580A">
        <w:t xml:space="preserve">for </w:t>
      </w:r>
      <w:r>
        <w:t>this</w:t>
      </w:r>
      <w:r w:rsidRPr="0090580A">
        <w:t xml:space="preserve"> access</w:t>
      </w:r>
      <w:r>
        <w:t xml:space="preserve">, as described </w:t>
      </w:r>
      <w:r w:rsidRPr="00DD39A1">
        <w:t>for this 5GMM cause value</w:t>
      </w:r>
      <w:r w:rsidRPr="00F81CC4">
        <w:t>.</w:t>
      </w:r>
    </w:p>
    <w:p w14:paraId="54CB7EBC" w14:textId="77777777" w:rsidR="001C53C6" w:rsidRDefault="001C53C6" w:rsidP="001C53C6">
      <w:pPr>
        <w:pStyle w:val="NO"/>
      </w:pPr>
      <w:r>
        <w:t>NOTE 6:</w:t>
      </w:r>
      <w:r>
        <w:tab/>
        <w:t>When 5G</w:t>
      </w:r>
      <w:r w:rsidRPr="005A0C70">
        <w:t>MM cause #</w:t>
      </w:r>
      <w:r>
        <w:t>74 is received over 3GPP access, the term "</w:t>
      </w:r>
      <w:r w:rsidRPr="00F81CC4">
        <w:t>other access</w:t>
      </w:r>
      <w:r>
        <w:t>" in "t</w:t>
      </w:r>
      <w:r w:rsidRPr="00F81CC4">
        <w:t xml:space="preserve">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 xml:space="preserve">other access to the same </w:t>
      </w:r>
      <w:r>
        <w:t>SNPN" is used to express access to SNPN services via a PLMN.</w:t>
      </w:r>
    </w:p>
    <w:p w14:paraId="1DC9DAD3" w14:textId="77777777" w:rsidR="001C53C6" w:rsidRPr="003168A2" w:rsidRDefault="001C53C6" w:rsidP="001C53C6">
      <w:pPr>
        <w:pStyle w:val="B1"/>
      </w:pPr>
      <w:r w:rsidRPr="003168A2">
        <w:t>#</w:t>
      </w:r>
      <w:r>
        <w:t>75</w:t>
      </w:r>
      <w:r w:rsidRPr="003168A2">
        <w:rPr>
          <w:rFonts w:hint="eastAsia"/>
          <w:lang w:eastAsia="ko-KR"/>
        </w:rPr>
        <w:tab/>
      </w:r>
      <w:r>
        <w:t>(Permanently not authorized for this SNPN</w:t>
      </w:r>
      <w:r w:rsidRPr="003168A2">
        <w:t>)</w:t>
      </w:r>
      <w:r>
        <w:t>.</w:t>
      </w:r>
    </w:p>
    <w:p w14:paraId="63DC9309" w14:textId="77777777" w:rsidR="001C53C6" w:rsidRDefault="001C53C6" w:rsidP="001C53C6">
      <w:pPr>
        <w:pStyle w:val="B1"/>
      </w:pPr>
      <w:r>
        <w:tab/>
        <w:t>5G</w:t>
      </w:r>
      <w:r w:rsidRPr="005A0C70">
        <w:t>MM cause #</w:t>
      </w:r>
      <w:r>
        <w:t xml:space="preserve">75 </w:t>
      </w:r>
      <w:r w:rsidRPr="005A0C70">
        <w:t>is only applicable when received from a</w:t>
      </w:r>
      <w:r>
        <w:t xml:space="preserve"> cell belonging to an SNPN</w:t>
      </w:r>
      <w:r w:rsidRPr="00B96F9F">
        <w:t xml:space="preserve"> with a globally</w:t>
      </w:r>
      <w:r>
        <w:t>-</w:t>
      </w:r>
      <w:r w:rsidRPr="00B96F9F">
        <w:t>unique SNPN identity</w:t>
      </w:r>
      <w:r w:rsidRPr="005A0C70">
        <w:t xml:space="preserve">. </w:t>
      </w:r>
      <w:r>
        <w:t>5G</w:t>
      </w:r>
      <w:r w:rsidRPr="005A0C70">
        <w:t>MM cause #</w:t>
      </w:r>
      <w:r>
        <w:t>75</w:t>
      </w:r>
      <w:r w:rsidRPr="005A0C70">
        <w:t xml:space="preserve"> received from a</w:t>
      </w:r>
      <w:r>
        <w:t xml:space="preserve"> cell not belonging to an SNPN</w:t>
      </w:r>
      <w:r w:rsidRPr="00B96F9F">
        <w:t xml:space="preserve"> or a cell belonging to an SNPN with a non-</w:t>
      </w:r>
      <w:r>
        <w:t>globally-</w:t>
      </w:r>
      <w:r w:rsidRPr="00B96F9F">
        <w:t>unique SNPN identity</w:t>
      </w:r>
      <w:r w:rsidRPr="005A0C70">
        <w:t xml:space="preserve"> is considered as an abnormal case and the behaviour of the UE is specified in </w:t>
      </w:r>
      <w:proofErr w:type="spellStart"/>
      <w:r w:rsidRPr="005A0C70">
        <w:t>subclause</w:t>
      </w:r>
      <w:proofErr w:type="spellEnd"/>
      <w:r w:rsidRPr="003168A2">
        <w:t> </w:t>
      </w:r>
      <w:r w:rsidRPr="005A0C70">
        <w:t>5.5.1.</w:t>
      </w:r>
      <w:r>
        <w:t>3</w:t>
      </w:r>
      <w:r w:rsidRPr="005A0C70">
        <w:t>.</w:t>
      </w:r>
      <w:r>
        <w:t>7.</w:t>
      </w:r>
    </w:p>
    <w:p w14:paraId="2001BDED" w14:textId="77777777" w:rsidR="001C53C6" w:rsidRPr="00CC0C94" w:rsidRDefault="001C53C6" w:rsidP="001C53C6">
      <w:pPr>
        <w:pStyle w:val="B1"/>
      </w:pPr>
      <w:r>
        <w:lastRenderedPageBreak/>
        <w:tab/>
      </w:r>
      <w:r w:rsidRPr="00CC0C94">
        <w:t xml:space="preserve">The UE shall set the </w:t>
      </w:r>
      <w:r>
        <w:t>5G</w:t>
      </w:r>
      <w:r w:rsidRPr="00CC0C94">
        <w:t xml:space="preserve">S update status to </w:t>
      </w:r>
      <w:r>
        <w:t>5</w:t>
      </w:r>
      <w:r w:rsidRPr="00CC0C94">
        <w:t xml:space="preserve">U3 ROAMING NOT ALLOWED (and </w:t>
      </w:r>
      <w:r>
        <w:t xml:space="preserve">shall </w:t>
      </w:r>
      <w:r w:rsidRPr="00CC0C94">
        <w:t xml:space="preserve">store it according to </w:t>
      </w:r>
      <w:proofErr w:type="spellStart"/>
      <w:r w:rsidRPr="00CC0C94">
        <w:t>subclause</w:t>
      </w:r>
      <w:proofErr w:type="spellEnd"/>
      <w:r w:rsidRPr="00CC0C94">
        <w:t> 5.1.3.</w:t>
      </w:r>
      <w:r>
        <w:t>2.2</w:t>
      </w:r>
      <w:r w:rsidRPr="00CC0C94">
        <w:t>)</w:t>
      </w:r>
      <w:r w:rsidRPr="00EB1858">
        <w:t xml:space="preserve"> </w:t>
      </w:r>
      <w:r w:rsidRPr="003168A2">
        <w:t xml:space="preserve">and shall delete any </w:t>
      </w:r>
      <w:r>
        <w:t>5G-</w:t>
      </w:r>
      <w:r w:rsidRPr="003168A2">
        <w:t xml:space="preserve">GUTI, last visited registered TAI, TAI list and </w:t>
      </w:r>
      <w:proofErr w:type="spellStart"/>
      <w:r>
        <w:t>ngKSI</w:t>
      </w:r>
      <w:proofErr w:type="spellEnd"/>
      <w:r>
        <w:t>. T</w:t>
      </w:r>
      <w:r w:rsidRPr="003168A2">
        <w:t xml:space="preserve">he UE shall </w:t>
      </w:r>
      <w:r>
        <w:t>reset the registration</w:t>
      </w:r>
      <w:r w:rsidRPr="003168A2">
        <w:t xml:space="preserve"> attempt counter</w:t>
      </w:r>
      <w:r>
        <w:t xml:space="preserve"> and </w:t>
      </w:r>
      <w:r w:rsidRPr="003168A2">
        <w:t xml:space="preserve">store the </w:t>
      </w:r>
      <w:r>
        <w:t>SNPN</w:t>
      </w:r>
      <w:r w:rsidRPr="003168A2">
        <w:t xml:space="preserve"> identity</w:t>
      </w:r>
      <w:r>
        <w:t xml:space="preserve"> i</w:t>
      </w:r>
      <w:r w:rsidRPr="003168A2">
        <w:t>n the "</w:t>
      </w:r>
      <w:r>
        <w:t xml:space="preserve">permanently </w:t>
      </w:r>
      <w:r w:rsidRPr="003168A2">
        <w:t xml:space="preserve">forbidden </w:t>
      </w:r>
      <w:r>
        <w:t>SNPNs</w:t>
      </w:r>
      <w:r w:rsidRPr="003168A2">
        <w:t>"</w:t>
      </w:r>
      <w:r>
        <w:t xml:space="preserve"> list</w:t>
      </w:r>
      <w:r w:rsidRPr="00C42354">
        <w:t xml:space="preserve"> </w:t>
      </w:r>
      <w:r w:rsidRPr="00012682">
        <w:t>for the specific access type for which the message was received</w:t>
      </w:r>
      <w:r>
        <w:t xml:space="preserve">. </w:t>
      </w:r>
      <w:r w:rsidRPr="003168A2">
        <w:t xml:space="preserve">The UE shall </w:t>
      </w:r>
      <w:r w:rsidRPr="002A653A">
        <w:t xml:space="preserve">enter state </w:t>
      </w:r>
      <w:r>
        <w:t>5G</w:t>
      </w:r>
      <w:r w:rsidRPr="002A653A">
        <w:t>MM-DEREGISTERED.PLMN-SEARCH</w:t>
      </w:r>
      <w:r>
        <w:t xml:space="preserve"> and </w:t>
      </w:r>
      <w:r w:rsidRPr="003168A2">
        <w:t>perform a</w:t>
      </w:r>
      <w:r>
        <w:t>n SNPN</w:t>
      </w:r>
      <w:r w:rsidRPr="003168A2">
        <w:t xml:space="preserve"> selection according to 3GPP TS 23.122 [</w:t>
      </w:r>
      <w:r>
        <w:t>5</w:t>
      </w:r>
      <w:r w:rsidRPr="003168A2">
        <w:t>]</w:t>
      </w:r>
      <w:r>
        <w:t xml:space="preserve">. </w:t>
      </w:r>
      <w:r w:rsidRPr="00032AEB">
        <w:t>If the message has been successfully integrity checked by the NAS</w:t>
      </w:r>
      <w:r>
        <w:t>, the UE shall set</w:t>
      </w:r>
      <w:r w:rsidRPr="00032AEB">
        <w:t xml:space="preserve"> </w:t>
      </w:r>
      <w:r>
        <w:t>the SNPN-</w:t>
      </w:r>
      <w:r w:rsidRPr="00032AEB">
        <w:t>specific attempt counter</w:t>
      </w:r>
      <w:r>
        <w:t xml:space="preserve"> for 3GPP access</w:t>
      </w:r>
      <w:r w:rsidRPr="005C370F">
        <w:t xml:space="preserve"> </w:t>
      </w:r>
      <w:r>
        <w:t>and the SNPN</w:t>
      </w:r>
      <w:r w:rsidRPr="00CC0C94">
        <w:t xml:space="preserve">-specific attempt counter </w:t>
      </w:r>
      <w:r>
        <w:t xml:space="preserve">for non-3GPP access </w:t>
      </w:r>
      <w:r w:rsidRPr="00032AEB">
        <w:t xml:space="preserve">for </w:t>
      </w:r>
      <w:r>
        <w:t>the current</w:t>
      </w:r>
      <w:r w:rsidRPr="00032AEB">
        <w:t xml:space="preserve"> </w:t>
      </w:r>
      <w:r>
        <w:t>SNPN</w:t>
      </w:r>
      <w:r w:rsidRPr="00032AEB">
        <w:t xml:space="preserve"> to the UE implementation-specific maximum value.</w:t>
      </w:r>
    </w:p>
    <w:p w14:paraId="7DDFF806" w14:textId="77777777" w:rsidR="001C53C6" w:rsidRPr="00CC0C94" w:rsidRDefault="001C53C6" w:rsidP="001C53C6">
      <w:pPr>
        <w:pStyle w:val="B1"/>
      </w:pPr>
      <w:r w:rsidRPr="003168A2">
        <w:tab/>
      </w:r>
      <w:r w:rsidRPr="00F81CC4">
        <w:t xml:space="preserve">If </w:t>
      </w:r>
      <w:r>
        <w:t xml:space="preserve">the </w:t>
      </w:r>
      <w:r w:rsidRPr="00863B84">
        <w:t xml:space="preserve">message has been successfully </w:t>
      </w:r>
      <w:r w:rsidRPr="00B74A91">
        <w:t xml:space="preserve">integrity </w:t>
      </w:r>
      <w:r w:rsidRPr="00863B84">
        <w:t xml:space="preserve">checked by the NAS </w:t>
      </w:r>
      <w:r w:rsidRPr="00B74A91">
        <w:t xml:space="preserve">and </w:t>
      </w:r>
      <w:r w:rsidRPr="00F81CC4">
        <w:t xml:space="preserve">the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 xml:space="preserve">other access to the same </w:t>
      </w:r>
      <w:r>
        <w:t>SNPN</w:t>
      </w:r>
      <w:r w:rsidRPr="00F81CC4">
        <w:t>, the UE shall in addi</w:t>
      </w:r>
      <w:r>
        <w:t xml:space="preserve">tion </w:t>
      </w:r>
      <w:r w:rsidRPr="0090580A">
        <w:t xml:space="preserve">handle 5GMM parameters </w:t>
      </w:r>
      <w:r>
        <w:t xml:space="preserve">and 5GMM state </w:t>
      </w:r>
      <w:r w:rsidRPr="0090580A">
        <w:t xml:space="preserve">for </w:t>
      </w:r>
      <w:r>
        <w:t>this</w:t>
      </w:r>
      <w:r w:rsidRPr="0090580A">
        <w:t xml:space="preserve"> access</w:t>
      </w:r>
      <w:r>
        <w:t xml:space="preserve">, as described </w:t>
      </w:r>
      <w:r w:rsidRPr="00DD39A1">
        <w:t>for this 5GMM cause value</w:t>
      </w:r>
      <w:r w:rsidRPr="00F81CC4">
        <w:t>.</w:t>
      </w:r>
    </w:p>
    <w:p w14:paraId="143AF099" w14:textId="77777777" w:rsidR="001C53C6" w:rsidRDefault="001C53C6" w:rsidP="001C53C6">
      <w:pPr>
        <w:pStyle w:val="NO"/>
      </w:pPr>
      <w:r>
        <w:t>NOTE 7:</w:t>
      </w:r>
      <w:r>
        <w:tab/>
        <w:t>When 5G</w:t>
      </w:r>
      <w:r w:rsidRPr="005A0C70">
        <w:t>MM cause #</w:t>
      </w:r>
      <w:r>
        <w:t>75 is received over 3GPP access, the term "</w:t>
      </w:r>
      <w:r w:rsidRPr="00F81CC4">
        <w:t>other access</w:t>
      </w:r>
      <w:r>
        <w:t>" in "t</w:t>
      </w:r>
      <w:r w:rsidRPr="00F81CC4">
        <w:t xml:space="preserve">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 xml:space="preserve">other access to the same </w:t>
      </w:r>
      <w:r>
        <w:t>SNPN" is used to express access to SNPN services via a PLMN.</w:t>
      </w:r>
    </w:p>
    <w:p w14:paraId="342CDF25" w14:textId="77777777" w:rsidR="001C53C6" w:rsidRPr="00C53A1D" w:rsidRDefault="001C53C6" w:rsidP="001C53C6">
      <w:pPr>
        <w:pStyle w:val="B1"/>
      </w:pPr>
      <w:r w:rsidRPr="00C53A1D">
        <w:t>#</w:t>
      </w:r>
      <w:r>
        <w:t>76</w:t>
      </w:r>
      <w:r w:rsidRPr="00C53A1D">
        <w:rPr>
          <w:lang w:eastAsia="ko-KR"/>
        </w:rPr>
        <w:tab/>
      </w:r>
      <w:r w:rsidRPr="00C53A1D">
        <w:t>(Not authorized for this CAG</w:t>
      </w:r>
      <w:r>
        <w:t xml:space="preserve"> or a</w:t>
      </w:r>
      <w:r w:rsidRPr="00C53A1D">
        <w:t>uthorized for CAG cells only).</w:t>
      </w:r>
    </w:p>
    <w:p w14:paraId="387965CF" w14:textId="77777777" w:rsidR="001C53C6" w:rsidRDefault="001C53C6" w:rsidP="001C53C6">
      <w:pPr>
        <w:pStyle w:val="B1"/>
      </w:pPr>
      <w:r>
        <w:tab/>
        <w:t>This cause value</w:t>
      </w:r>
      <w:r w:rsidRPr="005A0C70">
        <w:t xml:space="preserve"> received from a</w:t>
      </w:r>
      <w:r>
        <w:t xml:space="preserve"> cell belonging to an SNPN</w:t>
      </w:r>
      <w:r w:rsidRPr="005A0C70">
        <w:t xml:space="preserve"> is considered as an abnormal case and the behaviour of the UE is specified in </w:t>
      </w:r>
      <w:proofErr w:type="spellStart"/>
      <w:r w:rsidRPr="005A0C70">
        <w:t>subclause</w:t>
      </w:r>
      <w:proofErr w:type="spellEnd"/>
      <w:r w:rsidRPr="003168A2">
        <w:t> </w:t>
      </w:r>
      <w:r w:rsidRPr="005A0C70">
        <w:t>5.5.1.</w:t>
      </w:r>
      <w:r>
        <w:t>3</w:t>
      </w:r>
      <w:r w:rsidRPr="005A0C70">
        <w:t>.</w:t>
      </w:r>
      <w:r>
        <w:t>7.</w:t>
      </w:r>
    </w:p>
    <w:p w14:paraId="24438819" w14:textId="77777777" w:rsidR="001C53C6" w:rsidRDefault="001C53C6" w:rsidP="001C53C6">
      <w:pPr>
        <w:pStyle w:val="B1"/>
      </w:pPr>
      <w:r w:rsidRPr="00C53A1D">
        <w:tab/>
      </w:r>
      <w:r>
        <w:t xml:space="preserve">The UE shall </w:t>
      </w:r>
      <w:r>
        <w:rPr>
          <w:lang w:eastAsia="ko-KR"/>
        </w:rPr>
        <w:t>set the 5GS update status to 5U3.ROAMING NOT ALLOWED, store the 5GS update status according to clause</w:t>
      </w:r>
      <w:r w:rsidRPr="00C53A1D">
        <w:t> 5.1.3.2.2</w:t>
      </w:r>
      <w:r>
        <w:t>,</w:t>
      </w:r>
      <w:r w:rsidRPr="00C53A1D">
        <w:t xml:space="preserve"> and reset the registration attempt counter</w:t>
      </w:r>
      <w:r>
        <w:t>.</w:t>
      </w:r>
    </w:p>
    <w:p w14:paraId="4DC8EF03" w14:textId="77777777" w:rsidR="001C53C6" w:rsidRDefault="001C53C6" w:rsidP="001C53C6">
      <w:pPr>
        <w:pStyle w:val="B1"/>
      </w:pPr>
      <w:r>
        <w:tab/>
        <w:t>If 5GMM cause #76 is received from:</w:t>
      </w:r>
    </w:p>
    <w:p w14:paraId="30862E51" w14:textId="77777777" w:rsidR="001C53C6" w:rsidRDefault="001C53C6" w:rsidP="001C53C6">
      <w:pPr>
        <w:pStyle w:val="B2"/>
      </w:pPr>
      <w:r>
        <w:rPr>
          <w:lang w:eastAsia="ko-KR"/>
        </w:rPr>
        <w:t>1)</w:t>
      </w:r>
      <w:r>
        <w:rPr>
          <w:lang w:eastAsia="ko-KR"/>
        </w:rPr>
        <w:tab/>
        <w:t xml:space="preserve">a CAG cell, and if the UE receives a </w:t>
      </w:r>
      <w:r>
        <w:t>"CAG information list" in the CAG information list IE included in the REGISTRATION REJECT message, the UE shall:</w:t>
      </w:r>
    </w:p>
    <w:p w14:paraId="26ABA64E" w14:textId="77777777" w:rsidR="001C53C6" w:rsidRDefault="001C53C6" w:rsidP="001C53C6">
      <w:pPr>
        <w:pStyle w:val="B3"/>
        <w:rPr>
          <w:lang w:eastAsia="ko-KR"/>
        </w:rPr>
      </w:pPr>
      <w:proofErr w:type="spellStart"/>
      <w:r>
        <w:rPr>
          <w:rFonts w:hint="eastAsia"/>
          <w:lang w:eastAsia="ko-KR"/>
        </w:rPr>
        <w:t>i</w:t>
      </w:r>
      <w:proofErr w:type="spellEnd"/>
      <w:r>
        <w:rPr>
          <w:lang w:eastAsia="ko-KR"/>
        </w:rPr>
        <w:t>)</w:t>
      </w:r>
      <w:r>
        <w:rPr>
          <w:lang w:eastAsia="ko-KR"/>
        </w:rPr>
        <w:tab/>
      </w:r>
      <w:proofErr w:type="gramStart"/>
      <w:r>
        <w:rPr>
          <w:lang w:eastAsia="ko-KR"/>
        </w:rPr>
        <w:t>replace</w:t>
      </w:r>
      <w:proofErr w:type="gramEnd"/>
      <w:r>
        <w:rPr>
          <w:lang w:eastAsia="ko-KR"/>
        </w:rPr>
        <w:t xml:space="preserve"> the "CAG information list" stored in the UE with the received CAG information list IE when received in the HPLMN, a PLMN equivalent to the HPLMN, or EHPLMN; or</w:t>
      </w:r>
    </w:p>
    <w:p w14:paraId="2217BFC0" w14:textId="77777777" w:rsidR="001C53C6" w:rsidRDefault="001C53C6" w:rsidP="001C53C6">
      <w:pPr>
        <w:pStyle w:val="B3"/>
        <w:rPr>
          <w:lang w:eastAsia="ko-KR"/>
        </w:rPr>
      </w:pPr>
      <w:r>
        <w:rPr>
          <w:lang w:eastAsia="ko-KR"/>
        </w:rPr>
        <w:t>ii)</w:t>
      </w:r>
      <w:r>
        <w:rPr>
          <w:lang w:eastAsia="ko-KR"/>
        </w:rPr>
        <w:tab/>
      </w:r>
      <w:proofErr w:type="gramStart"/>
      <w:r w:rsidRPr="00DF1043">
        <w:rPr>
          <w:lang w:eastAsia="ko-KR"/>
        </w:rPr>
        <w:t>replace</w:t>
      </w:r>
      <w:proofErr w:type="gramEnd"/>
      <w:r w:rsidRPr="00DF1043">
        <w:rPr>
          <w:lang w:eastAsia="ko-KR"/>
        </w:rPr>
        <w:t xml:space="preserve"> the serving VPLMN's entry of the "CAG information list" stored in the UE with the serving VPLMN's entry of the received CAG information list IE when the UE receives the CAG information list IE in a serving PLMN other than the HPLMN, a PLMN equivalent to the HPLMN, or EHPLMN.</w:t>
      </w:r>
    </w:p>
    <w:p w14:paraId="0423F22F" w14:textId="77777777" w:rsidR="001C53C6" w:rsidRDefault="001C53C6" w:rsidP="001C53C6">
      <w:pPr>
        <w:pStyle w:val="NO"/>
      </w:pPr>
      <w:r w:rsidRPr="00DF1043">
        <w:t>NOTE</w:t>
      </w:r>
      <w:r>
        <w:t> 8</w:t>
      </w:r>
      <w:r w:rsidRPr="00DF1043">
        <w:t>:</w:t>
      </w:r>
      <w:r w:rsidRPr="00DF1043">
        <w:tab/>
        <w:t>When the UE receives the CAG information list IE in a serving PLMN other than the HPLMN, a PLMN equivalent to the HPLMN, or EHPLMN, entries of a PLMN other than the serving VPLMN, if any, in the received CAG information list IE are ignored.</w:t>
      </w:r>
    </w:p>
    <w:p w14:paraId="720EA8D9" w14:textId="77777777" w:rsidR="001C53C6" w:rsidRDefault="001C53C6" w:rsidP="001C53C6">
      <w:pPr>
        <w:pStyle w:val="B2"/>
      </w:pPr>
      <w:r>
        <w:t>Otherwise,</w:t>
      </w:r>
      <w:r>
        <w:rPr>
          <w:lang w:eastAsia="ko-KR"/>
        </w:rPr>
        <w:t xml:space="preserve"> the UE shall delete the CAG-ID(s) of the cell from the "allowed CAG list" for the current PLMN</w:t>
      </w:r>
      <w:r>
        <w:t>. In addition:</w:t>
      </w:r>
    </w:p>
    <w:p w14:paraId="37707A61" w14:textId="77777777" w:rsidR="001C53C6" w:rsidRDefault="001C53C6" w:rsidP="001C53C6">
      <w:pPr>
        <w:pStyle w:val="B3"/>
      </w:pPr>
      <w:proofErr w:type="spellStart"/>
      <w:r>
        <w:rPr>
          <w:rFonts w:hint="eastAsia"/>
          <w:lang w:eastAsia="ko-KR"/>
        </w:rPr>
        <w:t>i</w:t>
      </w:r>
      <w:proofErr w:type="spellEnd"/>
      <w:r>
        <w:rPr>
          <w:lang w:eastAsia="ko-KR"/>
        </w:rPr>
        <w:t>)</w:t>
      </w:r>
      <w:r>
        <w:rPr>
          <w:lang w:eastAsia="ko-KR"/>
        </w:rPr>
        <w:tab/>
      </w:r>
      <w:r>
        <w:t>if the entry in the "CAG information list" for the current PLMN</w:t>
      </w:r>
      <w:r>
        <w:rPr>
          <w:lang w:eastAsia="ko-KR"/>
        </w:rPr>
        <w:t xml:space="preserve"> does not include </w:t>
      </w:r>
      <w:r w:rsidRPr="00C53A1D">
        <w:t>an "</w:t>
      </w:r>
      <w:r w:rsidRPr="008E12AA">
        <w:t xml:space="preserve">indication </w:t>
      </w:r>
      <w:r>
        <w:t>that</w:t>
      </w:r>
      <w:r w:rsidRPr="008E12AA">
        <w:t xml:space="preserve"> the </w:t>
      </w:r>
      <w:r>
        <w:t>UE</w:t>
      </w:r>
      <w:r w:rsidRPr="008E12AA">
        <w:t xml:space="preserve"> is only allowed to access 5GS via CAG cells</w:t>
      </w:r>
      <w:r w:rsidRPr="00C53A1D">
        <w:t>"</w:t>
      </w:r>
      <w:r>
        <w:t xml:space="preserve"> or if the entry in the "CAG information list" for the current PLMN</w:t>
      </w:r>
      <w:r>
        <w:rPr>
          <w:lang w:eastAsia="ko-KR"/>
        </w:rPr>
        <w:t xml:space="preserve"> includes </w:t>
      </w:r>
      <w:r w:rsidRPr="00C53A1D">
        <w:t>an "</w:t>
      </w:r>
      <w:r w:rsidRPr="008E12AA">
        <w:t xml:space="preserve">indication </w:t>
      </w:r>
      <w:r>
        <w:t>that</w:t>
      </w:r>
      <w:r w:rsidRPr="008E12AA">
        <w:t xml:space="preserve"> the </w:t>
      </w:r>
      <w:r>
        <w:t>UE</w:t>
      </w:r>
      <w:r w:rsidRPr="008E12AA">
        <w:t xml:space="preserve"> is only allowed to access 5GS via CAG cells</w:t>
      </w:r>
      <w:r w:rsidRPr="00C53A1D">
        <w:t>"</w:t>
      </w:r>
      <w:r>
        <w:t xml:space="preserve"> and the updated "allowed CAG list" for the current PLMN includes one or more CAG-IDs, then the UE shall enter the state 5GMM-REGISTERED.LIMITED-SERVICE and </w:t>
      </w:r>
      <w:r w:rsidRPr="009227B8">
        <w:t>shall search for a suitable cell according to 3GPP TS 38.304 [28]</w:t>
      </w:r>
      <w:r w:rsidRPr="00461246">
        <w:t xml:space="preserve"> or 3GPP TS 36.304 [25C]</w:t>
      </w:r>
      <w:r>
        <w:t xml:space="preserve"> with the updated "CAG information list"; or</w:t>
      </w:r>
    </w:p>
    <w:p w14:paraId="7113A44A" w14:textId="77777777" w:rsidR="001C53C6" w:rsidRDefault="001C53C6" w:rsidP="001C53C6">
      <w:pPr>
        <w:pStyle w:val="B3"/>
        <w:rPr>
          <w:lang w:eastAsia="ko-KR"/>
        </w:rPr>
      </w:pPr>
      <w:r>
        <w:rPr>
          <w:rFonts w:hint="eastAsia"/>
          <w:lang w:eastAsia="ko-KR"/>
        </w:rPr>
        <w:t>i</w:t>
      </w:r>
      <w:r>
        <w:rPr>
          <w:lang w:eastAsia="ko-KR"/>
        </w:rPr>
        <w:t>i)</w:t>
      </w:r>
      <w:r>
        <w:rPr>
          <w:lang w:eastAsia="ko-KR"/>
        </w:rPr>
        <w:tab/>
      </w:r>
      <w:r>
        <w:t>if the entry in the "CAG information list" for the current PLMN</w:t>
      </w:r>
      <w:r>
        <w:rPr>
          <w:lang w:eastAsia="ko-KR"/>
        </w:rPr>
        <w:t xml:space="preserve"> includes </w:t>
      </w:r>
      <w:r w:rsidRPr="00C53A1D">
        <w:t>an "</w:t>
      </w:r>
      <w:r w:rsidRPr="008E12AA">
        <w:t xml:space="preserve">indication </w:t>
      </w:r>
      <w:r>
        <w:t>that</w:t>
      </w:r>
      <w:r w:rsidRPr="008E12AA">
        <w:t xml:space="preserve"> the </w:t>
      </w:r>
      <w:r>
        <w:t>UE</w:t>
      </w:r>
      <w:r w:rsidRPr="008E12AA">
        <w:t xml:space="preserve"> is only allowed to access 5GS via CAG cells</w:t>
      </w:r>
      <w:r w:rsidRPr="00C53A1D">
        <w:t>"</w:t>
      </w:r>
      <w:r>
        <w:t xml:space="preserve"> and the updated "allowed CAG list" for the current PLMN does not include any CAG-ID, then</w:t>
      </w:r>
      <w:r>
        <w:rPr>
          <w:lang w:eastAsia="ko-KR"/>
        </w:rPr>
        <w:t xml:space="preserve"> </w:t>
      </w:r>
      <w:r w:rsidRPr="00C2529A">
        <w:rPr>
          <w:lang w:eastAsia="ko-KR"/>
        </w:rPr>
        <w:t>the UE shall enter the state 5GMM-DEREGISTERED.PLMN-SEARCH and shall apply the PLMN selection process defined in 3GPP</w:t>
      </w:r>
      <w:r>
        <w:t> </w:t>
      </w:r>
      <w:r w:rsidRPr="00C2529A">
        <w:rPr>
          <w:lang w:eastAsia="ko-KR"/>
        </w:rPr>
        <w:t>TS</w:t>
      </w:r>
      <w:r>
        <w:t> </w:t>
      </w:r>
      <w:r w:rsidRPr="00C2529A">
        <w:rPr>
          <w:lang w:eastAsia="ko-KR"/>
        </w:rPr>
        <w:t>23.122</w:t>
      </w:r>
      <w:r>
        <w:t> </w:t>
      </w:r>
      <w:r w:rsidRPr="00C2529A">
        <w:rPr>
          <w:lang w:eastAsia="ko-KR"/>
        </w:rPr>
        <w:t xml:space="preserve">[6] with the updated </w:t>
      </w:r>
      <w:r>
        <w:t>"CAG information list".</w:t>
      </w:r>
    </w:p>
    <w:p w14:paraId="1992AEE9" w14:textId="77777777" w:rsidR="001C53C6" w:rsidRDefault="001C53C6" w:rsidP="001C53C6">
      <w:pPr>
        <w:pStyle w:val="B2"/>
      </w:pPr>
      <w:r>
        <w:rPr>
          <w:rFonts w:hint="eastAsia"/>
          <w:lang w:eastAsia="ko-KR"/>
        </w:rPr>
        <w:t>2</w:t>
      </w:r>
      <w:r>
        <w:rPr>
          <w:lang w:eastAsia="ko-KR"/>
        </w:rPr>
        <w:t>)</w:t>
      </w:r>
      <w:r>
        <w:rPr>
          <w:lang w:eastAsia="ko-KR"/>
        </w:rPr>
        <w:tab/>
        <w:t xml:space="preserve">a non-CAG cell, and if the UE receives a </w:t>
      </w:r>
      <w:r>
        <w:t>"CAG information list" in the CAG information list IE included in the REGISTRATION REJECT message, the UE shall:</w:t>
      </w:r>
    </w:p>
    <w:p w14:paraId="2B4CD638" w14:textId="77777777" w:rsidR="001C53C6" w:rsidRDefault="001C53C6" w:rsidP="001C53C6">
      <w:pPr>
        <w:pStyle w:val="B3"/>
        <w:rPr>
          <w:lang w:eastAsia="ko-KR"/>
        </w:rPr>
      </w:pPr>
      <w:proofErr w:type="spellStart"/>
      <w:r>
        <w:rPr>
          <w:rFonts w:hint="eastAsia"/>
          <w:lang w:eastAsia="ko-KR"/>
        </w:rPr>
        <w:t>i</w:t>
      </w:r>
      <w:proofErr w:type="spellEnd"/>
      <w:r>
        <w:rPr>
          <w:lang w:eastAsia="ko-KR"/>
        </w:rPr>
        <w:t>)</w:t>
      </w:r>
      <w:r>
        <w:rPr>
          <w:lang w:eastAsia="ko-KR"/>
        </w:rPr>
        <w:tab/>
      </w:r>
      <w:proofErr w:type="gramStart"/>
      <w:r>
        <w:rPr>
          <w:lang w:eastAsia="ko-KR"/>
        </w:rPr>
        <w:t>replace</w:t>
      </w:r>
      <w:proofErr w:type="gramEnd"/>
      <w:r>
        <w:rPr>
          <w:lang w:eastAsia="ko-KR"/>
        </w:rPr>
        <w:t xml:space="preserve"> the "CAG information list" stored in the UE with the received CAG information list IE when received in the HPLMN, a PLMN equivalent to the HPLMN, or EHPLMN; or</w:t>
      </w:r>
    </w:p>
    <w:p w14:paraId="3DC2F750" w14:textId="77777777" w:rsidR="001C53C6" w:rsidRDefault="001C53C6" w:rsidP="001C53C6">
      <w:pPr>
        <w:pStyle w:val="B3"/>
        <w:rPr>
          <w:lang w:eastAsia="ko-KR"/>
        </w:rPr>
      </w:pPr>
      <w:r>
        <w:rPr>
          <w:lang w:eastAsia="ko-KR"/>
        </w:rPr>
        <w:lastRenderedPageBreak/>
        <w:t>ii)</w:t>
      </w:r>
      <w:r>
        <w:rPr>
          <w:lang w:eastAsia="ko-KR"/>
        </w:rPr>
        <w:tab/>
      </w:r>
      <w:proofErr w:type="gramStart"/>
      <w:r w:rsidRPr="00DF1043">
        <w:rPr>
          <w:lang w:eastAsia="ko-KR"/>
        </w:rPr>
        <w:t>replace</w:t>
      </w:r>
      <w:proofErr w:type="gramEnd"/>
      <w:r w:rsidRPr="00DF1043">
        <w:rPr>
          <w:lang w:eastAsia="ko-KR"/>
        </w:rPr>
        <w:t xml:space="preserve"> the serving VPLMN's entry of the "CAG information list" stored in the UE with the serving VPLMN's entry of the received CAG information list IE when the UE receives the CAG information list IE in a serving PLMN other than the HPLMN, a PLMN equivalent to the HPLMN, or EHPLMN.</w:t>
      </w:r>
    </w:p>
    <w:p w14:paraId="7B969126" w14:textId="77777777" w:rsidR="001C53C6" w:rsidRDefault="001C53C6" w:rsidP="001C53C6">
      <w:pPr>
        <w:pStyle w:val="NO"/>
      </w:pPr>
      <w:r w:rsidRPr="00DF1043">
        <w:t>NOTE</w:t>
      </w:r>
      <w:r>
        <w:t> 9</w:t>
      </w:r>
      <w:r w:rsidRPr="00DF1043">
        <w:t>:</w:t>
      </w:r>
      <w:r w:rsidRPr="00DF1043">
        <w:tab/>
        <w:t>When the UE receives the CAG information list IE in a serving PLMN other than the HPLMN, a PLMN equivalent to the HPLMN, or EHPLMN, entries of a PLMN other than the serving VPLMN, if any, in the received CAG information list IE are ignored.</w:t>
      </w:r>
    </w:p>
    <w:p w14:paraId="5A4B5DE2" w14:textId="77777777" w:rsidR="001C53C6" w:rsidRDefault="001C53C6" w:rsidP="001C53C6">
      <w:pPr>
        <w:pStyle w:val="B2"/>
      </w:pPr>
      <w:r>
        <w:t>Otherwise,</w:t>
      </w:r>
      <w:r>
        <w:rPr>
          <w:lang w:eastAsia="ko-KR"/>
        </w:rPr>
        <w:t xml:space="preserve"> the UE shall </w:t>
      </w:r>
      <w:r w:rsidRPr="00C53A1D">
        <w:t xml:space="preserve">store an "indication that the UE is only allowed to access 5GS via CAG cells" in the </w:t>
      </w:r>
      <w:r>
        <w:t>entry of the "CAG information list" for the current PLMN. In addition:</w:t>
      </w:r>
    </w:p>
    <w:p w14:paraId="185D8357" w14:textId="77777777" w:rsidR="001C53C6" w:rsidRDefault="001C53C6" w:rsidP="001C53C6">
      <w:pPr>
        <w:pStyle w:val="B3"/>
      </w:pPr>
      <w:proofErr w:type="spellStart"/>
      <w:r>
        <w:rPr>
          <w:rFonts w:hint="eastAsia"/>
          <w:lang w:eastAsia="ko-KR"/>
        </w:rPr>
        <w:t>i</w:t>
      </w:r>
      <w:proofErr w:type="spellEnd"/>
      <w:r>
        <w:rPr>
          <w:lang w:eastAsia="ko-KR"/>
        </w:rPr>
        <w:t>)</w:t>
      </w:r>
      <w:r>
        <w:rPr>
          <w:lang w:eastAsia="ko-KR"/>
        </w:rPr>
        <w:tab/>
        <w:t>i</w:t>
      </w:r>
      <w:r w:rsidRPr="00EC7280">
        <w:rPr>
          <w:lang w:eastAsia="ko-KR"/>
        </w:rPr>
        <w:t>f the "allowed CAG list"</w:t>
      </w:r>
      <w:r>
        <w:rPr>
          <w:lang w:eastAsia="ko-KR"/>
        </w:rPr>
        <w:t xml:space="preserve"> for the current PLMN </w:t>
      </w:r>
      <w:r w:rsidRPr="009227B8">
        <w:t xml:space="preserve">includes one or more CAG-IDs, </w:t>
      </w:r>
      <w:r>
        <w:t xml:space="preserve">then </w:t>
      </w:r>
      <w:r w:rsidRPr="009227B8">
        <w:t>the UE shall enter the state 5GMM-REGISTERED.LIMITED-SERVICE and shall search for a suitable cell according to 3GPP TS 38.304 [28]</w:t>
      </w:r>
      <w:r>
        <w:t xml:space="preserve"> with the updated CAG information</w:t>
      </w:r>
      <w:r w:rsidRPr="009227B8">
        <w:t>; or</w:t>
      </w:r>
    </w:p>
    <w:p w14:paraId="56846B15" w14:textId="77777777" w:rsidR="001C53C6" w:rsidRDefault="001C53C6" w:rsidP="001C53C6">
      <w:pPr>
        <w:pStyle w:val="B3"/>
      </w:pPr>
      <w:r>
        <w:rPr>
          <w:rFonts w:hint="eastAsia"/>
          <w:lang w:eastAsia="ko-KR"/>
        </w:rPr>
        <w:t>i</w:t>
      </w:r>
      <w:r>
        <w:rPr>
          <w:lang w:eastAsia="ko-KR"/>
        </w:rPr>
        <w:t>i)</w:t>
      </w:r>
      <w:r>
        <w:rPr>
          <w:lang w:eastAsia="ko-KR"/>
        </w:rPr>
        <w:tab/>
      </w:r>
      <w:proofErr w:type="gramStart"/>
      <w:r>
        <w:rPr>
          <w:lang w:eastAsia="ko-KR"/>
        </w:rPr>
        <w:t>i</w:t>
      </w:r>
      <w:r w:rsidRPr="00EC7280">
        <w:rPr>
          <w:lang w:eastAsia="ko-KR"/>
        </w:rPr>
        <w:t>f</w:t>
      </w:r>
      <w:proofErr w:type="gramEnd"/>
      <w:r w:rsidRPr="00EC7280">
        <w:rPr>
          <w:lang w:eastAsia="ko-KR"/>
        </w:rPr>
        <w:t xml:space="preserve"> the "allowed CAG list"</w:t>
      </w:r>
      <w:r>
        <w:rPr>
          <w:lang w:eastAsia="ko-KR"/>
        </w:rPr>
        <w:t xml:space="preserve"> for the current PLMN does not </w:t>
      </w:r>
      <w:r w:rsidRPr="009227B8">
        <w:t xml:space="preserve">includes </w:t>
      </w:r>
      <w:r>
        <w:t>any</w:t>
      </w:r>
      <w:r w:rsidRPr="009227B8">
        <w:t xml:space="preserve"> CAG-ID</w:t>
      </w:r>
      <w:r>
        <w:t>, then</w:t>
      </w:r>
      <w:r>
        <w:rPr>
          <w:lang w:eastAsia="ko-KR"/>
        </w:rPr>
        <w:t xml:space="preserve"> </w:t>
      </w:r>
      <w:r w:rsidRPr="00C2529A">
        <w:rPr>
          <w:lang w:eastAsia="ko-KR"/>
        </w:rPr>
        <w:t>the UE shall enter the state 5GMM-DEREGISTERED.PLMN-SEARCH and shall apply the PLMN selection process defined in 3GPP</w:t>
      </w:r>
      <w:r>
        <w:t> </w:t>
      </w:r>
      <w:r w:rsidRPr="00C2529A">
        <w:rPr>
          <w:lang w:eastAsia="ko-KR"/>
        </w:rPr>
        <w:t>TS</w:t>
      </w:r>
      <w:r>
        <w:t> </w:t>
      </w:r>
      <w:r w:rsidRPr="00C2529A">
        <w:rPr>
          <w:lang w:eastAsia="ko-KR"/>
        </w:rPr>
        <w:t>23.122</w:t>
      </w:r>
      <w:r>
        <w:t> </w:t>
      </w:r>
      <w:r w:rsidRPr="00C2529A">
        <w:rPr>
          <w:lang w:eastAsia="ko-KR"/>
        </w:rPr>
        <w:t xml:space="preserve">[6] with the updated </w:t>
      </w:r>
      <w:r>
        <w:t>"CAG information list".</w:t>
      </w:r>
    </w:p>
    <w:p w14:paraId="310CF399" w14:textId="77777777" w:rsidR="001C53C6" w:rsidRPr="003168A2" w:rsidRDefault="001C53C6" w:rsidP="001C53C6">
      <w:pPr>
        <w:pStyle w:val="B1"/>
      </w:pPr>
      <w:r w:rsidRPr="003168A2">
        <w:t>#</w:t>
      </w:r>
      <w:r>
        <w:t>77</w:t>
      </w:r>
      <w:r w:rsidRPr="003168A2">
        <w:tab/>
        <w:t>(</w:t>
      </w:r>
      <w:r>
        <w:t xml:space="preserve">Wireline access area </w:t>
      </w:r>
      <w:r w:rsidRPr="003168A2">
        <w:t>not allowed)</w:t>
      </w:r>
      <w:r>
        <w:t>.</w:t>
      </w:r>
    </w:p>
    <w:p w14:paraId="58EA0ECB" w14:textId="77777777" w:rsidR="001C53C6" w:rsidRPr="00C53A1D" w:rsidRDefault="001C53C6" w:rsidP="001C53C6">
      <w:pPr>
        <w:pStyle w:val="B1"/>
      </w:pPr>
      <w:r w:rsidRPr="00C53A1D">
        <w:tab/>
        <w:t>5GMM cause #</w:t>
      </w:r>
      <w:r>
        <w:t>77</w:t>
      </w:r>
      <w:r w:rsidRPr="00C53A1D">
        <w:t xml:space="preserve"> is only applicable when received from a </w:t>
      </w:r>
      <w:r>
        <w:t xml:space="preserve">wireline access network by </w:t>
      </w:r>
      <w:r w:rsidRPr="00115A8F">
        <w:t xml:space="preserve">the </w:t>
      </w:r>
      <w:r>
        <w:t>5G-RG</w:t>
      </w:r>
      <w:r w:rsidRPr="00115A8F">
        <w:t xml:space="preserve"> </w:t>
      </w:r>
      <w:r>
        <w:t xml:space="preserve">or the </w:t>
      </w:r>
      <w:r w:rsidRPr="000C0BD1">
        <w:t>W-AGF</w:t>
      </w:r>
      <w:r>
        <w:t xml:space="preserve"> acting on behalf of the FN-CRG (or on behalf of the N5GC device)</w:t>
      </w:r>
      <w:r w:rsidRPr="00C53A1D">
        <w:t>. 5GMM cause #</w:t>
      </w:r>
      <w:r>
        <w:t>77</w:t>
      </w:r>
      <w:r w:rsidRPr="00C53A1D">
        <w:t xml:space="preserve"> received from </w:t>
      </w:r>
      <w:r>
        <w:t xml:space="preserve">a 5G access network other than </w:t>
      </w:r>
      <w:r w:rsidRPr="00C53A1D">
        <w:t xml:space="preserve">a </w:t>
      </w:r>
      <w:r>
        <w:t xml:space="preserve">wireline access network and </w:t>
      </w:r>
      <w:r w:rsidRPr="00C53A1D">
        <w:t>5GMM cause #</w:t>
      </w:r>
      <w:r>
        <w:t>77</w:t>
      </w:r>
      <w:r w:rsidRPr="00C53A1D">
        <w:t xml:space="preserve"> received </w:t>
      </w:r>
      <w:r>
        <w:t xml:space="preserve">by the </w:t>
      </w:r>
      <w:r w:rsidRPr="000C0BD1">
        <w:t>W-AGF</w:t>
      </w:r>
      <w:r>
        <w:t xml:space="preserve"> acting on behalf of the FN-BRG are </w:t>
      </w:r>
      <w:r w:rsidRPr="00C53A1D">
        <w:t>considered as abnormal case</w:t>
      </w:r>
      <w:r>
        <w:t>s</w:t>
      </w:r>
      <w:r w:rsidRPr="00C53A1D">
        <w:t xml:space="preserve"> and the behaviour of the UE is specified in </w:t>
      </w:r>
      <w:proofErr w:type="spellStart"/>
      <w:r w:rsidRPr="00C53A1D">
        <w:t>subclause</w:t>
      </w:r>
      <w:proofErr w:type="spellEnd"/>
      <w:r w:rsidRPr="00C53A1D">
        <w:t> 5.5.1.</w:t>
      </w:r>
      <w:r>
        <w:t>3</w:t>
      </w:r>
      <w:r w:rsidRPr="00C53A1D">
        <w:t>.7.</w:t>
      </w:r>
    </w:p>
    <w:p w14:paraId="26467643" w14:textId="77777777" w:rsidR="001C53C6" w:rsidRPr="00115A8F" w:rsidRDefault="001C53C6" w:rsidP="001C53C6">
      <w:pPr>
        <w:pStyle w:val="B1"/>
      </w:pPr>
      <w:r w:rsidRPr="00115A8F">
        <w:tab/>
        <w:t xml:space="preserve">When received over </w:t>
      </w:r>
      <w:r>
        <w:t>wireline access network,</w:t>
      </w:r>
      <w:r w:rsidRPr="00115A8F">
        <w:t xml:space="preserve"> the </w:t>
      </w:r>
      <w:r>
        <w:t xml:space="preserve">5G-RG and the </w:t>
      </w:r>
      <w:r w:rsidRPr="000C0BD1">
        <w:t>W-AGF</w:t>
      </w:r>
      <w:r>
        <w:t xml:space="preserve"> acting on behalf of the FN-CRG (or on behalf of the N5GC device) </w:t>
      </w:r>
      <w:r w:rsidRPr="00115A8F">
        <w:t xml:space="preserve">shall set the 5GS update status to 5U3 ROAMING NOT ALLOWED (and shall store it according to </w:t>
      </w:r>
      <w:proofErr w:type="spellStart"/>
      <w:r w:rsidRPr="00115A8F">
        <w:t>subclause</w:t>
      </w:r>
      <w:proofErr w:type="spellEnd"/>
      <w:r w:rsidRPr="00115A8F">
        <w:t> 5.1.3.2.2)</w:t>
      </w:r>
      <w:r>
        <w:t xml:space="preserve">, </w:t>
      </w:r>
      <w:r w:rsidRPr="003168A2">
        <w:t xml:space="preserve">shall delete </w:t>
      </w:r>
      <w:r>
        <w:t>5G-</w:t>
      </w:r>
      <w:r w:rsidRPr="003168A2">
        <w:t xml:space="preserve">GUTI, last visited registered TAI, TAI list and </w:t>
      </w:r>
      <w:proofErr w:type="spellStart"/>
      <w:r>
        <w:t>ng</w:t>
      </w:r>
      <w:r w:rsidRPr="003168A2">
        <w:t>KSI</w:t>
      </w:r>
      <w:proofErr w:type="spellEnd"/>
      <w:r>
        <w:t xml:space="preserve">, </w:t>
      </w:r>
      <w:r w:rsidRPr="00115A8F">
        <w:rPr>
          <w:lang w:eastAsia="ko-KR"/>
        </w:rPr>
        <w:t xml:space="preserve">shall reset the </w:t>
      </w:r>
      <w:r w:rsidRPr="00115A8F">
        <w:t>registration attempt counter</w:t>
      </w:r>
      <w:r>
        <w:t>,</w:t>
      </w:r>
      <w:r w:rsidRPr="00115A8F">
        <w:t xml:space="preserve"> </w:t>
      </w:r>
      <w:r>
        <w:t xml:space="preserve">shall </w:t>
      </w:r>
      <w:r w:rsidRPr="00115A8F">
        <w:t>enter the state 5GMM-DEREGISTERED</w:t>
      </w:r>
      <w:r>
        <w:t xml:space="preserve"> and </w:t>
      </w:r>
      <w:r w:rsidRPr="003168A2">
        <w:t>shall</w:t>
      </w:r>
      <w:r>
        <w:t xml:space="preserve"> act as specified in </w:t>
      </w:r>
      <w:proofErr w:type="spellStart"/>
      <w:r>
        <w:t>subclause</w:t>
      </w:r>
      <w:proofErr w:type="spellEnd"/>
      <w:r>
        <w:t> 5.3.23</w:t>
      </w:r>
      <w:r w:rsidRPr="00115A8F">
        <w:t>.</w:t>
      </w:r>
    </w:p>
    <w:p w14:paraId="7833AD1F" w14:textId="77777777" w:rsidR="001C53C6" w:rsidRPr="00115A8F" w:rsidRDefault="001C53C6" w:rsidP="001C53C6">
      <w:pPr>
        <w:pStyle w:val="NO"/>
        <w:rPr>
          <w:lang w:eastAsia="ja-JP"/>
        </w:rPr>
      </w:pPr>
      <w:r w:rsidRPr="00115A8F">
        <w:t>NOTE</w:t>
      </w:r>
      <w:r>
        <w:t> 10</w:t>
      </w:r>
      <w:r w:rsidRPr="00115A8F">
        <w:t>:</w:t>
      </w:r>
      <w:r w:rsidRPr="00115A8F">
        <w:tab/>
        <w:t xml:space="preserve">The 5GMM </w:t>
      </w:r>
      <w:proofErr w:type="spellStart"/>
      <w:r w:rsidRPr="00115A8F">
        <w:t>sublayer</w:t>
      </w:r>
      <w:proofErr w:type="spellEnd"/>
      <w:r w:rsidRPr="00115A8F">
        <w:t xml:space="preserve"> states, the 5GMM parameters and the registration status are managed per access type independently, i.e. 3GPP access or non-3GPP access (see </w:t>
      </w:r>
      <w:proofErr w:type="spellStart"/>
      <w:r w:rsidRPr="00115A8F">
        <w:t>subclauses</w:t>
      </w:r>
      <w:proofErr w:type="spellEnd"/>
      <w:r w:rsidRPr="00115A8F">
        <w:t> 4.7.2 and 5.1.3)</w:t>
      </w:r>
      <w:r w:rsidRPr="00115A8F">
        <w:rPr>
          <w:rFonts w:eastAsia="Batang"/>
          <w:lang w:eastAsia="ja-JP"/>
        </w:rPr>
        <w:t>.</w:t>
      </w:r>
    </w:p>
    <w:p w14:paraId="718574B8" w14:textId="77777777" w:rsidR="001C53C6" w:rsidRPr="003168A2" w:rsidRDefault="001C53C6" w:rsidP="001C53C6">
      <w:r w:rsidRPr="003168A2">
        <w:t>Other values are considered as abnormal cases.</w:t>
      </w:r>
      <w:r>
        <w:t xml:space="preserve"> </w:t>
      </w:r>
      <w:r w:rsidRPr="002034EE">
        <w:t>The behaviour of the UE in those cases i</w:t>
      </w:r>
      <w:r>
        <w:t xml:space="preserve">s specified in </w:t>
      </w:r>
      <w:proofErr w:type="spellStart"/>
      <w:r>
        <w:t>subclause</w:t>
      </w:r>
      <w:proofErr w:type="spellEnd"/>
      <w:r>
        <w:t> 5.5.1.3</w:t>
      </w:r>
      <w:r w:rsidRPr="002034EE">
        <w:t>.</w:t>
      </w:r>
      <w:r>
        <w:t>7</w:t>
      </w:r>
      <w:r w:rsidRPr="002034EE">
        <w:t>.</w:t>
      </w:r>
    </w:p>
    <w:p w14:paraId="6D71EDD0" w14:textId="77777777" w:rsidR="00C8280A" w:rsidRPr="00C93DC6" w:rsidRDefault="00C8280A" w:rsidP="0086040D"/>
    <w:p w14:paraId="38A8B411" w14:textId="6E4F3E3C" w:rsidR="00C8280A" w:rsidRDefault="00C8280A" w:rsidP="00C8280A">
      <w:pPr>
        <w:jc w:val="center"/>
      </w:pPr>
      <w:r>
        <w:rPr>
          <w:highlight w:val="green"/>
        </w:rPr>
        <w:t xml:space="preserve">***** </w:t>
      </w:r>
      <w:r w:rsidR="00B01525">
        <w:rPr>
          <w:highlight w:val="green"/>
        </w:rPr>
        <w:t>End of</w:t>
      </w:r>
      <w:r>
        <w:rPr>
          <w:highlight w:val="green"/>
        </w:rPr>
        <w:t xml:space="preserve"> change *****</w:t>
      </w:r>
    </w:p>
    <w:sectPr w:rsidR="00C8280A">
      <w:headerReference w:type="even" r:id="rId14"/>
      <w:headerReference w:type="default" r:id="rId15"/>
      <w:headerReference w:type="first" r:id="rId16"/>
      <w:footnotePr>
        <w:numRestart w:val="eachSect"/>
      </w:footnotePr>
      <w:pgSz w:w="11907" w:h="16840"/>
      <w:pgMar w:top="1418" w:right="1134" w:bottom="1134" w:left="1134" w:header="680" w:footer="567" w:gutter="0"/>
      <w:cols w:space="72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EB9A203" w16cid:durableId="233AE2A4"/>
  <w16cid:commentId w16cid:paraId="147CA37A" w16cid:durableId="233AE3F9"/>
  <w16cid:commentId w16cid:paraId="36FC75E3" w16cid:durableId="233AE2A5"/>
  <w16cid:commentId w16cid:paraId="08455E54" w16cid:durableId="233AE476"/>
  <w16cid:commentId w16cid:paraId="1B14F1FD" w16cid:durableId="233AE2A6"/>
  <w16cid:commentId w16cid:paraId="380A4582" w16cid:durableId="233AE48F"/>
  <w16cid:commentId w16cid:paraId="4C251FED" w16cid:durableId="233AE2A7"/>
  <w16cid:commentId w16cid:paraId="61EF4291" w16cid:durableId="233AE49F"/>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3668C94" w14:textId="77777777" w:rsidR="006467C5" w:rsidRDefault="006467C5">
      <w:pPr>
        <w:spacing w:after="0"/>
      </w:pPr>
      <w:r>
        <w:separator/>
      </w:r>
    </w:p>
  </w:endnote>
  <w:endnote w:type="continuationSeparator" w:id="0">
    <w:p w14:paraId="09300363" w14:textId="77777777" w:rsidR="006467C5" w:rsidRDefault="006467C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Malgun Gothic">
    <w:panose1 w:val="020B0503020000020004"/>
    <w:charset w:val="81"/>
    <w:family w:val="swiss"/>
    <w:pitch w:val="variable"/>
    <w:sig w:usb0="900002AF" w:usb1="09D77CFB" w:usb2="00000012" w:usb3="00000000" w:csb0="00080001"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Geneva">
    <w:altName w:val="Arial"/>
    <w:panose1 w:val="00000000000000000000"/>
    <w:charset w:val="00"/>
    <w:family w:val="swiss"/>
    <w:notTrueType/>
    <w:pitch w:val="variable"/>
    <w:sig w:usb0="00000003" w:usb1="00000000" w:usb2="00000000" w:usb3="00000000" w:csb0="00000001"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LineDraw">
    <w:charset w:val="02"/>
    <w:family w:val="modern"/>
    <w:pitch w:val="fixed"/>
  </w:font>
  <w:font w:name="Cambria">
    <w:panose1 w:val="02040503050406030204"/>
    <w:charset w:val="00"/>
    <w:family w:val="roman"/>
    <w:pitch w:val="variable"/>
    <w:sig w:usb0="E00002FF" w:usb1="400004FF"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D9681EE" w14:textId="77777777" w:rsidR="006467C5" w:rsidRDefault="006467C5">
      <w:pPr>
        <w:spacing w:after="0"/>
      </w:pPr>
      <w:r>
        <w:separator/>
      </w:r>
    </w:p>
  </w:footnote>
  <w:footnote w:type="continuationSeparator" w:id="0">
    <w:p w14:paraId="68A142A8" w14:textId="77777777" w:rsidR="006467C5" w:rsidRDefault="006467C5">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FF1AFD" w14:textId="77777777" w:rsidR="00614356" w:rsidRDefault="00614356">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DC8888" w14:textId="77777777" w:rsidR="00614356" w:rsidRDefault="00614356">
    <w:pPr>
      <w:pStyle w:val="a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2EBCEC" w14:textId="77777777" w:rsidR="00614356" w:rsidRDefault="00614356">
    <w:pPr>
      <w:pStyle w:val="ad"/>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0C7E8E" w14:textId="77777777" w:rsidR="00614356" w:rsidRDefault="00614356">
    <w:pPr>
      <w:pStyle w:val="a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7F846B6A"/>
    <w:lvl w:ilvl="0">
      <w:start w:val="1"/>
      <w:numFmt w:val="decimal"/>
      <w:lvlText w:val="%1."/>
      <w:lvlJc w:val="left"/>
      <w:pPr>
        <w:tabs>
          <w:tab w:val="num" w:pos="1492"/>
        </w:tabs>
        <w:ind w:left="1492" w:hanging="360"/>
      </w:pPr>
    </w:lvl>
  </w:abstractNum>
  <w:abstractNum w:abstractNumId="1">
    <w:nsid w:val="FFFFFF7D"/>
    <w:multiLevelType w:val="singleLevel"/>
    <w:tmpl w:val="3E361066"/>
    <w:lvl w:ilvl="0">
      <w:start w:val="1"/>
      <w:numFmt w:val="decimal"/>
      <w:lvlText w:val="%1."/>
      <w:lvlJc w:val="left"/>
      <w:pPr>
        <w:tabs>
          <w:tab w:val="num" w:pos="1209"/>
        </w:tabs>
        <w:ind w:left="1209" w:hanging="360"/>
      </w:pPr>
    </w:lvl>
  </w:abstractNum>
  <w:abstractNum w:abstractNumId="2">
    <w:nsid w:val="FFFFFF7E"/>
    <w:multiLevelType w:val="singleLevel"/>
    <w:tmpl w:val="66125618"/>
    <w:lvl w:ilvl="0">
      <w:start w:val="1"/>
      <w:numFmt w:val="decimal"/>
      <w:lvlText w:val="%1."/>
      <w:lvlJc w:val="left"/>
      <w:pPr>
        <w:tabs>
          <w:tab w:val="num" w:pos="926"/>
        </w:tabs>
        <w:ind w:left="926" w:hanging="360"/>
      </w:pPr>
    </w:lvl>
  </w:abstractNum>
  <w:abstractNum w:abstractNumId="3">
    <w:nsid w:val="FFFFFF7F"/>
    <w:multiLevelType w:val="singleLevel"/>
    <w:tmpl w:val="FEF81554"/>
    <w:lvl w:ilvl="0">
      <w:start w:val="1"/>
      <w:numFmt w:val="decimal"/>
      <w:lvlText w:val="%1."/>
      <w:lvlJc w:val="left"/>
      <w:pPr>
        <w:tabs>
          <w:tab w:val="num" w:pos="643"/>
        </w:tabs>
        <w:ind w:left="643" w:hanging="360"/>
      </w:pPr>
    </w:lvl>
  </w:abstractNum>
  <w:abstractNum w:abstractNumId="4">
    <w:nsid w:val="FFFFFF80"/>
    <w:multiLevelType w:val="singleLevel"/>
    <w:tmpl w:val="4970C920"/>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80F225C4"/>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ACD2952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A72E1B38"/>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59382320"/>
    <w:lvl w:ilvl="0">
      <w:start w:val="1"/>
      <w:numFmt w:val="decimal"/>
      <w:lvlText w:val="%1."/>
      <w:lvlJc w:val="left"/>
      <w:pPr>
        <w:tabs>
          <w:tab w:val="num" w:pos="360"/>
        </w:tabs>
        <w:ind w:left="360" w:hanging="360"/>
      </w:pPr>
    </w:lvl>
  </w:abstractNum>
  <w:abstractNum w:abstractNumId="9">
    <w:nsid w:val="FFFFFF89"/>
    <w:multiLevelType w:val="singleLevel"/>
    <w:tmpl w:val="6E3E9FCA"/>
    <w:lvl w:ilvl="0">
      <w:start w:val="1"/>
      <w:numFmt w:val="bullet"/>
      <w:lvlText w:val=""/>
      <w:lvlJc w:val="left"/>
      <w:pPr>
        <w:tabs>
          <w:tab w:val="num" w:pos="360"/>
        </w:tabs>
        <w:ind w:left="360" w:hanging="360"/>
      </w:pPr>
      <w:rPr>
        <w:rFonts w:ascii="Symbol" w:hAnsi="Symbol" w:hint="default"/>
      </w:rPr>
    </w:lvl>
  </w:abstractNum>
  <w:abstractNum w:abstractNumId="10">
    <w:nsid w:val="FFFFFFFE"/>
    <w:multiLevelType w:val="singleLevel"/>
    <w:tmpl w:val="FFFFFFFF"/>
    <w:lvl w:ilvl="0">
      <w:numFmt w:val="decimal"/>
      <w:lvlText w:val="*"/>
      <w:lvlJc w:val="left"/>
    </w:lvl>
  </w:abstractNum>
  <w:abstractNum w:abstractNumId="11">
    <w:nsid w:val="00852402"/>
    <w:multiLevelType w:val="hybridMultilevel"/>
    <w:tmpl w:val="7866753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3">
    <w:nsid w:val="03003AE2"/>
    <w:multiLevelType w:val="hybridMultilevel"/>
    <w:tmpl w:val="A92696F4"/>
    <w:lvl w:ilvl="0" w:tplc="B5CE14D6">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4">
    <w:nsid w:val="09496081"/>
    <w:multiLevelType w:val="hybridMultilevel"/>
    <w:tmpl w:val="C34019EA"/>
    <w:lvl w:ilvl="0" w:tplc="1FC2C1F8">
      <w:start w:val="1"/>
      <w:numFmt w:val="lowerLetter"/>
      <w:lvlText w:val="%1)"/>
      <w:lvlJc w:val="left"/>
      <w:pPr>
        <w:ind w:left="720" w:hanging="360"/>
      </w:pPr>
      <w:rPr>
        <w:rFonts w:eastAsia="Malgun Gothic"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0B766BC6"/>
    <w:multiLevelType w:val="hybridMultilevel"/>
    <w:tmpl w:val="0B367406"/>
    <w:lvl w:ilvl="0" w:tplc="CE32CBC0">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6">
    <w:nsid w:val="0DA07898"/>
    <w:multiLevelType w:val="hybridMultilevel"/>
    <w:tmpl w:val="12582448"/>
    <w:lvl w:ilvl="0" w:tplc="A5A416D4">
      <w:start w:val="8"/>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7">
    <w:nsid w:val="119948AF"/>
    <w:multiLevelType w:val="hybridMultilevel"/>
    <w:tmpl w:val="7982E966"/>
    <w:lvl w:ilvl="0" w:tplc="B7A85A30">
      <w:start w:val="8"/>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8">
    <w:nsid w:val="13A85230"/>
    <w:multiLevelType w:val="hybridMultilevel"/>
    <w:tmpl w:val="3692DEC8"/>
    <w:lvl w:ilvl="0" w:tplc="CD3AB2C8">
      <w:start w:val="2017"/>
      <w:numFmt w:val="decimal"/>
      <w:lvlText w:val="%1"/>
      <w:lvlJc w:val="left"/>
      <w:pPr>
        <w:ind w:left="927" w:hanging="360"/>
      </w:pPr>
      <w:rPr>
        <w:rFonts w:ascii="Arial" w:hAnsi="Arial" w:hint="default"/>
        <w:sz w:val="16"/>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nsid w:val="140002E9"/>
    <w:multiLevelType w:val="hybridMultilevel"/>
    <w:tmpl w:val="1C78AA22"/>
    <w:lvl w:ilvl="0" w:tplc="10EA37EE">
      <w:start w:val="1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170426EE"/>
    <w:multiLevelType w:val="hybridMultilevel"/>
    <w:tmpl w:val="EE9A2C5A"/>
    <w:lvl w:ilvl="0" w:tplc="77961862">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1">
    <w:nsid w:val="1A7A7238"/>
    <w:multiLevelType w:val="hybridMultilevel"/>
    <w:tmpl w:val="CD1A086A"/>
    <w:lvl w:ilvl="0" w:tplc="6358A1B2">
      <w:start w:val="1"/>
      <w:numFmt w:val="lowerLetter"/>
      <w:lvlText w:val="%1)"/>
      <w:lvlJc w:val="left"/>
      <w:pPr>
        <w:ind w:left="644" w:hanging="36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22">
    <w:nsid w:val="1FDE4B67"/>
    <w:multiLevelType w:val="hybridMultilevel"/>
    <w:tmpl w:val="9E92BFE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206C0153"/>
    <w:multiLevelType w:val="hybridMultilevel"/>
    <w:tmpl w:val="B96A91C2"/>
    <w:lvl w:ilvl="0" w:tplc="F1FAC9F0">
      <w:start w:val="8"/>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4">
    <w:nsid w:val="22182FDF"/>
    <w:multiLevelType w:val="hybridMultilevel"/>
    <w:tmpl w:val="4008C42C"/>
    <w:lvl w:ilvl="0" w:tplc="7BF0376A">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23453A4D"/>
    <w:multiLevelType w:val="hybridMultilevel"/>
    <w:tmpl w:val="B75CEA74"/>
    <w:lvl w:ilvl="0" w:tplc="E8583F84">
      <w:start w:val="1"/>
      <w:numFmt w:val="decimal"/>
      <w:lvlText w:val="%1)"/>
      <w:lvlJc w:val="left"/>
      <w:pPr>
        <w:ind w:left="460" w:hanging="360"/>
      </w:pPr>
      <w:rPr>
        <w:rFonts w:ascii="Arial" w:eastAsia="Times New Roman" w:hAnsi="Arial" w:cs="Times New Roman"/>
      </w:rPr>
    </w:lvl>
    <w:lvl w:ilvl="1" w:tplc="04090019">
      <w:start w:val="1"/>
      <w:numFmt w:val="lowerLetter"/>
      <w:lvlText w:val="%2."/>
      <w:lvlJc w:val="left"/>
      <w:pPr>
        <w:ind w:left="1180" w:hanging="360"/>
      </w:pPr>
    </w:lvl>
    <w:lvl w:ilvl="2" w:tplc="0409001B">
      <w:start w:val="1"/>
      <w:numFmt w:val="lowerRoman"/>
      <w:lvlText w:val="%3."/>
      <w:lvlJc w:val="right"/>
      <w:pPr>
        <w:ind w:left="1900" w:hanging="180"/>
      </w:pPr>
    </w:lvl>
    <w:lvl w:ilvl="3" w:tplc="0409000F">
      <w:start w:val="1"/>
      <w:numFmt w:val="decimal"/>
      <w:lvlText w:val="%4."/>
      <w:lvlJc w:val="left"/>
      <w:pPr>
        <w:ind w:left="2620" w:hanging="360"/>
      </w:pPr>
    </w:lvl>
    <w:lvl w:ilvl="4" w:tplc="04090019">
      <w:start w:val="1"/>
      <w:numFmt w:val="lowerLetter"/>
      <w:lvlText w:val="%5."/>
      <w:lvlJc w:val="left"/>
      <w:pPr>
        <w:ind w:left="3340" w:hanging="360"/>
      </w:pPr>
    </w:lvl>
    <w:lvl w:ilvl="5" w:tplc="0409001B">
      <w:start w:val="1"/>
      <w:numFmt w:val="lowerRoman"/>
      <w:lvlText w:val="%6."/>
      <w:lvlJc w:val="right"/>
      <w:pPr>
        <w:ind w:left="4060" w:hanging="180"/>
      </w:pPr>
    </w:lvl>
    <w:lvl w:ilvl="6" w:tplc="0409000F">
      <w:start w:val="1"/>
      <w:numFmt w:val="decimal"/>
      <w:lvlText w:val="%7."/>
      <w:lvlJc w:val="left"/>
      <w:pPr>
        <w:ind w:left="4780" w:hanging="360"/>
      </w:pPr>
    </w:lvl>
    <w:lvl w:ilvl="7" w:tplc="04090019">
      <w:start w:val="1"/>
      <w:numFmt w:val="lowerLetter"/>
      <w:lvlText w:val="%8."/>
      <w:lvlJc w:val="left"/>
      <w:pPr>
        <w:ind w:left="5500" w:hanging="360"/>
      </w:pPr>
    </w:lvl>
    <w:lvl w:ilvl="8" w:tplc="0409001B">
      <w:start w:val="1"/>
      <w:numFmt w:val="lowerRoman"/>
      <w:lvlText w:val="%9."/>
      <w:lvlJc w:val="right"/>
      <w:pPr>
        <w:ind w:left="6220" w:hanging="180"/>
      </w:pPr>
    </w:lvl>
  </w:abstractNum>
  <w:abstractNum w:abstractNumId="26">
    <w:nsid w:val="2A246AE7"/>
    <w:multiLevelType w:val="hybridMultilevel"/>
    <w:tmpl w:val="FA6A4862"/>
    <w:lvl w:ilvl="0" w:tplc="B62C6668">
      <w:start w:val="2017"/>
      <w:numFmt w:val="decimal"/>
      <w:lvlText w:val="%1"/>
      <w:lvlJc w:val="left"/>
      <w:pPr>
        <w:ind w:left="644" w:hanging="360"/>
      </w:pPr>
      <w:rPr>
        <w:rFonts w:ascii="Arial" w:hAnsi="Arial" w:hint="default"/>
        <w:sz w:val="16"/>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7">
    <w:nsid w:val="30706D2D"/>
    <w:multiLevelType w:val="hybridMultilevel"/>
    <w:tmpl w:val="E64463F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31E2614F"/>
    <w:multiLevelType w:val="hybridMultilevel"/>
    <w:tmpl w:val="C7602E3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33BA1F99"/>
    <w:multiLevelType w:val="hybridMultilevel"/>
    <w:tmpl w:val="D7AEBEDA"/>
    <w:lvl w:ilvl="0" w:tplc="3E2C8460">
      <w:start w:val="8"/>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0">
    <w:nsid w:val="354D7AC1"/>
    <w:multiLevelType w:val="hybridMultilevel"/>
    <w:tmpl w:val="44D89AC0"/>
    <w:lvl w:ilvl="0" w:tplc="7200F8F4">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1">
    <w:nsid w:val="39D4308C"/>
    <w:multiLevelType w:val="hybridMultilevel"/>
    <w:tmpl w:val="5F8A9F0A"/>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nsid w:val="3DC31859"/>
    <w:multiLevelType w:val="hybridMultilevel"/>
    <w:tmpl w:val="C136EB4E"/>
    <w:lvl w:ilvl="0" w:tplc="30047A50">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3">
    <w:nsid w:val="47641BFF"/>
    <w:multiLevelType w:val="hybridMultilevel"/>
    <w:tmpl w:val="7E6EBA58"/>
    <w:lvl w:ilvl="0" w:tplc="EE4EDAE0">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4">
    <w:nsid w:val="47694BBA"/>
    <w:multiLevelType w:val="hybridMultilevel"/>
    <w:tmpl w:val="38CC40BA"/>
    <w:lvl w:ilvl="0" w:tplc="B2D8A7A0">
      <w:start w:val="8"/>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5">
    <w:nsid w:val="47C5170F"/>
    <w:multiLevelType w:val="hybridMultilevel"/>
    <w:tmpl w:val="01465982"/>
    <w:lvl w:ilvl="0" w:tplc="C89E0C58">
      <w:start w:val="2019"/>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6">
    <w:nsid w:val="4A2D730A"/>
    <w:multiLevelType w:val="multilevel"/>
    <w:tmpl w:val="F0520102"/>
    <w:lvl w:ilvl="0">
      <w:start w:val="2017"/>
      <w:numFmt w:val="decimal"/>
      <w:lvlText w:val="%1).......1"/>
      <w:lvlJc w:val="left"/>
      <w:pPr>
        <w:ind w:left="1800" w:hanging="1800"/>
      </w:pPr>
      <w:rPr>
        <w:rFonts w:hint="default"/>
        <w:sz w:val="18"/>
      </w:r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1)%3.%4.%5.%6.%7.%8.%9."/>
      <w:lvlJc w:val="left"/>
      <w:pPr>
        <w:ind w:left="1440" w:hanging="1440"/>
      </w:pPr>
      <w:rPr>
        <w:rFonts w:hint="default"/>
        <w:sz w:val="18"/>
      </w:rPr>
    </w:lvl>
  </w:abstractNum>
  <w:abstractNum w:abstractNumId="37">
    <w:nsid w:val="50B91B37"/>
    <w:multiLevelType w:val="hybridMultilevel"/>
    <w:tmpl w:val="271A837A"/>
    <w:lvl w:ilvl="0" w:tplc="A148C196">
      <w:start w:val="24"/>
      <w:numFmt w:val="bullet"/>
      <w:lvlText w:val="-"/>
      <w:lvlJc w:val="left"/>
      <w:pPr>
        <w:ind w:left="460" w:hanging="360"/>
      </w:pPr>
      <w:rPr>
        <w:rFonts w:ascii="Arial" w:eastAsia="Times New Roman" w:hAnsi="Arial" w:cs="Arial" w:hint="default"/>
      </w:rPr>
    </w:lvl>
    <w:lvl w:ilvl="1" w:tplc="04090003">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8">
    <w:nsid w:val="61681D66"/>
    <w:multiLevelType w:val="hybridMultilevel"/>
    <w:tmpl w:val="86921F78"/>
    <w:lvl w:ilvl="0" w:tplc="7F44EEC4">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9">
    <w:nsid w:val="6FB70EF2"/>
    <w:multiLevelType w:val="hybridMultilevel"/>
    <w:tmpl w:val="D5CCA1DA"/>
    <w:lvl w:ilvl="0" w:tplc="411E905E">
      <w:start w:val="1"/>
      <w:numFmt w:val="lowerLetter"/>
      <w:lvlText w:val="%1)"/>
      <w:lvlJc w:val="left"/>
      <w:pPr>
        <w:ind w:left="644" w:hanging="360"/>
      </w:pPr>
      <w:rPr>
        <w:rFonts w:hint="default"/>
      </w:rPr>
    </w:lvl>
    <w:lvl w:ilvl="1" w:tplc="04140019" w:tentative="1">
      <w:start w:val="1"/>
      <w:numFmt w:val="lowerLetter"/>
      <w:lvlText w:val="%2."/>
      <w:lvlJc w:val="left"/>
      <w:pPr>
        <w:ind w:left="1364" w:hanging="360"/>
      </w:pPr>
    </w:lvl>
    <w:lvl w:ilvl="2" w:tplc="0414001B" w:tentative="1">
      <w:start w:val="1"/>
      <w:numFmt w:val="lowerRoman"/>
      <w:lvlText w:val="%3."/>
      <w:lvlJc w:val="right"/>
      <w:pPr>
        <w:ind w:left="2084" w:hanging="180"/>
      </w:pPr>
    </w:lvl>
    <w:lvl w:ilvl="3" w:tplc="0414000F" w:tentative="1">
      <w:start w:val="1"/>
      <w:numFmt w:val="decimal"/>
      <w:lvlText w:val="%4."/>
      <w:lvlJc w:val="left"/>
      <w:pPr>
        <w:ind w:left="2804" w:hanging="360"/>
      </w:pPr>
    </w:lvl>
    <w:lvl w:ilvl="4" w:tplc="04140019" w:tentative="1">
      <w:start w:val="1"/>
      <w:numFmt w:val="lowerLetter"/>
      <w:lvlText w:val="%5."/>
      <w:lvlJc w:val="left"/>
      <w:pPr>
        <w:ind w:left="3524" w:hanging="360"/>
      </w:pPr>
    </w:lvl>
    <w:lvl w:ilvl="5" w:tplc="0414001B" w:tentative="1">
      <w:start w:val="1"/>
      <w:numFmt w:val="lowerRoman"/>
      <w:lvlText w:val="%6."/>
      <w:lvlJc w:val="right"/>
      <w:pPr>
        <w:ind w:left="4244" w:hanging="180"/>
      </w:pPr>
    </w:lvl>
    <w:lvl w:ilvl="6" w:tplc="0414000F" w:tentative="1">
      <w:start w:val="1"/>
      <w:numFmt w:val="decimal"/>
      <w:lvlText w:val="%7."/>
      <w:lvlJc w:val="left"/>
      <w:pPr>
        <w:ind w:left="4964" w:hanging="360"/>
      </w:pPr>
    </w:lvl>
    <w:lvl w:ilvl="7" w:tplc="04140019" w:tentative="1">
      <w:start w:val="1"/>
      <w:numFmt w:val="lowerLetter"/>
      <w:lvlText w:val="%8."/>
      <w:lvlJc w:val="left"/>
      <w:pPr>
        <w:ind w:left="5684" w:hanging="360"/>
      </w:pPr>
    </w:lvl>
    <w:lvl w:ilvl="8" w:tplc="0414001B" w:tentative="1">
      <w:start w:val="1"/>
      <w:numFmt w:val="lowerRoman"/>
      <w:lvlText w:val="%9."/>
      <w:lvlJc w:val="right"/>
      <w:pPr>
        <w:ind w:left="6404" w:hanging="180"/>
      </w:pPr>
    </w:lvl>
  </w:abstractNum>
  <w:abstractNum w:abstractNumId="40">
    <w:nsid w:val="751209D0"/>
    <w:multiLevelType w:val="hybridMultilevel"/>
    <w:tmpl w:val="6584F750"/>
    <w:lvl w:ilvl="0" w:tplc="3D10DA0A">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1">
    <w:nsid w:val="78F40C5E"/>
    <w:multiLevelType w:val="hybridMultilevel"/>
    <w:tmpl w:val="7866753C"/>
    <w:lvl w:ilvl="0" w:tplc="2B1E8562">
      <w:start w:val="1"/>
      <w:numFmt w:val="lowerLetter"/>
      <w:lvlText w:val="%1)"/>
      <w:lvlJc w:val="left"/>
      <w:pPr>
        <w:ind w:left="720" w:hanging="360"/>
      </w:pPr>
    </w:lvl>
    <w:lvl w:ilvl="1" w:tplc="0409000F"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num w:numId="1">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2"/>
  </w:num>
  <w:num w:numId="4">
    <w:abstractNumId w:val="26"/>
  </w:num>
  <w:num w:numId="5">
    <w:abstractNumId w:val="18"/>
  </w:num>
  <w:num w:numId="6">
    <w:abstractNumId w:val="11"/>
  </w:num>
  <w:num w:numId="7">
    <w:abstractNumId w:val="41"/>
  </w:num>
  <w:num w:numId="8">
    <w:abstractNumId w:val="20"/>
  </w:num>
  <w:num w:numId="9">
    <w:abstractNumId w:val="34"/>
  </w:num>
  <w:num w:numId="10">
    <w:abstractNumId w:val="16"/>
  </w:num>
  <w:num w:numId="11">
    <w:abstractNumId w:val="36"/>
  </w:num>
  <w:num w:numId="12">
    <w:abstractNumId w:val="17"/>
  </w:num>
  <w:num w:numId="13">
    <w:abstractNumId w:val="23"/>
  </w:num>
  <w:num w:numId="14">
    <w:abstractNumId w:val="32"/>
  </w:num>
  <w:num w:numId="15">
    <w:abstractNumId w:val="19"/>
  </w:num>
  <w:num w:numId="16">
    <w:abstractNumId w:val="29"/>
  </w:num>
  <w:num w:numId="17">
    <w:abstractNumId w:val="30"/>
  </w:num>
  <w:num w:numId="18">
    <w:abstractNumId w:val="2"/>
  </w:num>
  <w:num w:numId="19">
    <w:abstractNumId w:val="1"/>
  </w:num>
  <w:num w:numId="20">
    <w:abstractNumId w:val="0"/>
  </w:num>
  <w:num w:numId="21">
    <w:abstractNumId w:val="28"/>
  </w:num>
  <w:num w:numId="22">
    <w:abstractNumId w:val="10"/>
    <w:lvlOverride w:ilvl="0">
      <w:lvl w:ilvl="0">
        <w:numFmt w:val="bullet"/>
        <w:lvlText w:val="%1"/>
        <w:legacy w:legacy="1" w:legacySpace="0" w:legacyIndent="0"/>
        <w:lvlJc w:val="left"/>
        <w:rPr>
          <w:rFonts w:ascii="Times New Roman" w:hAnsi="Times New Roman" w:cs="Times New Roman" w:hint="default"/>
        </w:rPr>
      </w:lvl>
    </w:lvlOverride>
  </w:num>
  <w:num w:numId="23">
    <w:abstractNumId w:val="40"/>
  </w:num>
  <w:num w:numId="24">
    <w:abstractNumId w:val="10"/>
    <w:lvlOverride w:ilvl="0">
      <w:lvl w:ilvl="0">
        <w:start w:val="1"/>
        <w:numFmt w:val="bullet"/>
        <w:lvlText w:val=""/>
        <w:legacy w:legacy="1" w:legacySpace="0" w:legacyIndent="283"/>
        <w:lvlJc w:val="left"/>
        <w:pPr>
          <w:ind w:left="1134" w:hanging="283"/>
        </w:pPr>
        <w:rPr>
          <w:rFonts w:ascii="Geneva" w:hAnsi="Geneva" w:hint="default"/>
        </w:rPr>
      </w:lvl>
    </w:lvlOverride>
  </w:num>
  <w:num w:numId="25">
    <w:abstractNumId w:val="27"/>
  </w:num>
  <w:num w:numId="26">
    <w:abstractNumId w:val="14"/>
  </w:num>
  <w:num w:numId="27">
    <w:abstractNumId w:val="22"/>
  </w:num>
  <w:num w:numId="28">
    <w:abstractNumId w:val="21"/>
  </w:num>
  <w:num w:numId="29">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0">
    <w:abstractNumId w:val="31"/>
  </w:num>
  <w:num w:numId="31">
    <w:abstractNumId w:val="38"/>
  </w:num>
  <w:num w:numId="32">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3">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4">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5">
    <w:abstractNumId w:val="13"/>
  </w:num>
  <w:num w:numId="36">
    <w:abstractNumId w:val="15"/>
  </w:num>
  <w:num w:numId="3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3"/>
  </w:num>
  <w:num w:numId="39">
    <w:abstractNumId w:val="37"/>
  </w:num>
  <w:num w:numId="40">
    <w:abstractNumId w:val="39"/>
  </w:num>
  <w:num w:numId="41">
    <w:abstractNumId w:val="9"/>
  </w:num>
  <w:num w:numId="42">
    <w:abstractNumId w:val="7"/>
  </w:num>
  <w:num w:numId="43">
    <w:abstractNumId w:val="6"/>
  </w:num>
  <w:num w:numId="44">
    <w:abstractNumId w:val="5"/>
  </w:num>
  <w:num w:numId="45">
    <w:abstractNumId w:val="4"/>
  </w:num>
  <w:num w:numId="46">
    <w:abstractNumId w:val="8"/>
  </w:num>
  <w:num w:numId="47">
    <w:abstractNumId w:val="3"/>
  </w:num>
  <w:num w:numId="48">
    <w:abstractNumId w:val="24"/>
  </w:num>
  <w:num w:numId="49">
    <w:abstractNumId w:val="3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梁爽00060169">
    <w15:presenceInfo w15:providerId="AD" w15:userId="S-1-5-21-3250579939-626067488-4216368596-7789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oNotDisplayPageBoundaries/>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3B75"/>
    <w:rsid w:val="0000493B"/>
    <w:rsid w:val="00012B76"/>
    <w:rsid w:val="00016649"/>
    <w:rsid w:val="00016FC4"/>
    <w:rsid w:val="00022E4A"/>
    <w:rsid w:val="000328C9"/>
    <w:rsid w:val="00035196"/>
    <w:rsid w:val="00043165"/>
    <w:rsid w:val="0005454F"/>
    <w:rsid w:val="00055D24"/>
    <w:rsid w:val="00062EB3"/>
    <w:rsid w:val="000A1F6F"/>
    <w:rsid w:val="000A3792"/>
    <w:rsid w:val="000A6394"/>
    <w:rsid w:val="000B7FED"/>
    <w:rsid w:val="000C038A"/>
    <w:rsid w:val="000C3F43"/>
    <w:rsid w:val="000C6598"/>
    <w:rsid w:val="000D5756"/>
    <w:rsid w:val="000E0533"/>
    <w:rsid w:val="000E0B60"/>
    <w:rsid w:val="000E34AE"/>
    <w:rsid w:val="000E4DA7"/>
    <w:rsid w:val="000E65B5"/>
    <w:rsid w:val="000E7BDF"/>
    <w:rsid w:val="00104ABC"/>
    <w:rsid w:val="00105237"/>
    <w:rsid w:val="00110BB0"/>
    <w:rsid w:val="001126B4"/>
    <w:rsid w:val="00116090"/>
    <w:rsid w:val="00120D54"/>
    <w:rsid w:val="00122F23"/>
    <w:rsid w:val="00142E71"/>
    <w:rsid w:val="00143DCF"/>
    <w:rsid w:val="00144DB1"/>
    <w:rsid w:val="00145D43"/>
    <w:rsid w:val="00155256"/>
    <w:rsid w:val="00160E49"/>
    <w:rsid w:val="00160F46"/>
    <w:rsid w:val="00173094"/>
    <w:rsid w:val="0018022C"/>
    <w:rsid w:val="00186332"/>
    <w:rsid w:val="00192C46"/>
    <w:rsid w:val="00193F2A"/>
    <w:rsid w:val="001A08B3"/>
    <w:rsid w:val="001A7B60"/>
    <w:rsid w:val="001B0608"/>
    <w:rsid w:val="001B52F0"/>
    <w:rsid w:val="001B7A65"/>
    <w:rsid w:val="001C2654"/>
    <w:rsid w:val="001C53C6"/>
    <w:rsid w:val="001C6D3C"/>
    <w:rsid w:val="001E1960"/>
    <w:rsid w:val="001E41F3"/>
    <w:rsid w:val="001F441C"/>
    <w:rsid w:val="001F4622"/>
    <w:rsid w:val="00220A5D"/>
    <w:rsid w:val="00225A3D"/>
    <w:rsid w:val="00227EAD"/>
    <w:rsid w:val="0023442A"/>
    <w:rsid w:val="00245655"/>
    <w:rsid w:val="0026004D"/>
    <w:rsid w:val="002615BC"/>
    <w:rsid w:val="002640DD"/>
    <w:rsid w:val="00264A56"/>
    <w:rsid w:val="00264BCD"/>
    <w:rsid w:val="00265FEA"/>
    <w:rsid w:val="002669B5"/>
    <w:rsid w:val="00275D12"/>
    <w:rsid w:val="002776B0"/>
    <w:rsid w:val="00283962"/>
    <w:rsid w:val="00284FEB"/>
    <w:rsid w:val="002860C4"/>
    <w:rsid w:val="002A0EEC"/>
    <w:rsid w:val="002A1ABE"/>
    <w:rsid w:val="002A5552"/>
    <w:rsid w:val="002A5ADF"/>
    <w:rsid w:val="002B4FE2"/>
    <w:rsid w:val="002B5741"/>
    <w:rsid w:val="002C2BD1"/>
    <w:rsid w:val="002C3541"/>
    <w:rsid w:val="002C52B2"/>
    <w:rsid w:val="002D03E3"/>
    <w:rsid w:val="002D0B5A"/>
    <w:rsid w:val="002D7CF6"/>
    <w:rsid w:val="002E64F9"/>
    <w:rsid w:val="00302208"/>
    <w:rsid w:val="00305409"/>
    <w:rsid w:val="003107ED"/>
    <w:rsid w:val="00317D50"/>
    <w:rsid w:val="003236E6"/>
    <w:rsid w:val="00333490"/>
    <w:rsid w:val="00341A3D"/>
    <w:rsid w:val="00347D1D"/>
    <w:rsid w:val="00354B17"/>
    <w:rsid w:val="00356915"/>
    <w:rsid w:val="00360120"/>
    <w:rsid w:val="003609EF"/>
    <w:rsid w:val="00361353"/>
    <w:rsid w:val="00361FDF"/>
    <w:rsid w:val="0036231A"/>
    <w:rsid w:val="003674C0"/>
    <w:rsid w:val="00374CA7"/>
    <w:rsid w:val="00374DD4"/>
    <w:rsid w:val="003842DB"/>
    <w:rsid w:val="003A02B0"/>
    <w:rsid w:val="003A057F"/>
    <w:rsid w:val="003A2FB2"/>
    <w:rsid w:val="003A35DA"/>
    <w:rsid w:val="003D3983"/>
    <w:rsid w:val="003D5242"/>
    <w:rsid w:val="003E133F"/>
    <w:rsid w:val="003E1A36"/>
    <w:rsid w:val="003E1B5F"/>
    <w:rsid w:val="003E3C01"/>
    <w:rsid w:val="004036BE"/>
    <w:rsid w:val="00410371"/>
    <w:rsid w:val="00422F71"/>
    <w:rsid w:val="004242F1"/>
    <w:rsid w:val="00425E71"/>
    <w:rsid w:val="00433275"/>
    <w:rsid w:val="00434ECB"/>
    <w:rsid w:val="00441482"/>
    <w:rsid w:val="00461018"/>
    <w:rsid w:val="004670AD"/>
    <w:rsid w:val="00467834"/>
    <w:rsid w:val="0047463F"/>
    <w:rsid w:val="00482201"/>
    <w:rsid w:val="0048691E"/>
    <w:rsid w:val="00487533"/>
    <w:rsid w:val="004A2304"/>
    <w:rsid w:val="004A77EB"/>
    <w:rsid w:val="004B75B7"/>
    <w:rsid w:val="004C6CB8"/>
    <w:rsid w:val="004D486C"/>
    <w:rsid w:val="004D4DCE"/>
    <w:rsid w:val="004D7D7B"/>
    <w:rsid w:val="004E1669"/>
    <w:rsid w:val="004E167C"/>
    <w:rsid w:val="004E78AB"/>
    <w:rsid w:val="004F229D"/>
    <w:rsid w:val="0051580D"/>
    <w:rsid w:val="0051595B"/>
    <w:rsid w:val="00532006"/>
    <w:rsid w:val="005333DC"/>
    <w:rsid w:val="00534692"/>
    <w:rsid w:val="00537980"/>
    <w:rsid w:val="00542134"/>
    <w:rsid w:val="00546EFA"/>
    <w:rsid w:val="00547111"/>
    <w:rsid w:val="0055726F"/>
    <w:rsid w:val="00565DBF"/>
    <w:rsid w:val="00570453"/>
    <w:rsid w:val="00570983"/>
    <w:rsid w:val="00572671"/>
    <w:rsid w:val="00587366"/>
    <w:rsid w:val="00590ED2"/>
    <w:rsid w:val="00592D74"/>
    <w:rsid w:val="00594A8C"/>
    <w:rsid w:val="00597C11"/>
    <w:rsid w:val="005A6C37"/>
    <w:rsid w:val="005B3BCD"/>
    <w:rsid w:val="005C32A9"/>
    <w:rsid w:val="005D10F9"/>
    <w:rsid w:val="005D1478"/>
    <w:rsid w:val="005E2C44"/>
    <w:rsid w:val="005E4D36"/>
    <w:rsid w:val="005E5EC4"/>
    <w:rsid w:val="005E6EB9"/>
    <w:rsid w:val="005F30A0"/>
    <w:rsid w:val="00602637"/>
    <w:rsid w:val="00614356"/>
    <w:rsid w:val="006148D7"/>
    <w:rsid w:val="00617B9A"/>
    <w:rsid w:val="00621188"/>
    <w:rsid w:val="006257ED"/>
    <w:rsid w:val="00631515"/>
    <w:rsid w:val="00632842"/>
    <w:rsid w:val="006350CC"/>
    <w:rsid w:val="00636A6D"/>
    <w:rsid w:val="006375B0"/>
    <w:rsid w:val="006429ED"/>
    <w:rsid w:val="00643A5F"/>
    <w:rsid w:val="006467C5"/>
    <w:rsid w:val="00652877"/>
    <w:rsid w:val="006602BD"/>
    <w:rsid w:val="00660D24"/>
    <w:rsid w:val="00674A00"/>
    <w:rsid w:val="00677382"/>
    <w:rsid w:val="0068431B"/>
    <w:rsid w:val="00691B49"/>
    <w:rsid w:val="0069365B"/>
    <w:rsid w:val="00695194"/>
    <w:rsid w:val="00695808"/>
    <w:rsid w:val="006A714A"/>
    <w:rsid w:val="006B46FB"/>
    <w:rsid w:val="006D2616"/>
    <w:rsid w:val="006E21FB"/>
    <w:rsid w:val="007028B8"/>
    <w:rsid w:val="00711176"/>
    <w:rsid w:val="00717702"/>
    <w:rsid w:val="00722135"/>
    <w:rsid w:val="0072728F"/>
    <w:rsid w:val="00731561"/>
    <w:rsid w:val="00732022"/>
    <w:rsid w:val="007403DF"/>
    <w:rsid w:val="00751DFB"/>
    <w:rsid w:val="007549E2"/>
    <w:rsid w:val="00767B40"/>
    <w:rsid w:val="00770E69"/>
    <w:rsid w:val="0077677C"/>
    <w:rsid w:val="00777DFA"/>
    <w:rsid w:val="007809FE"/>
    <w:rsid w:val="00787CFF"/>
    <w:rsid w:val="00792342"/>
    <w:rsid w:val="00792A59"/>
    <w:rsid w:val="007958BF"/>
    <w:rsid w:val="007977A8"/>
    <w:rsid w:val="007A1E02"/>
    <w:rsid w:val="007A7302"/>
    <w:rsid w:val="007B132B"/>
    <w:rsid w:val="007B4211"/>
    <w:rsid w:val="007B512A"/>
    <w:rsid w:val="007C0B80"/>
    <w:rsid w:val="007C2097"/>
    <w:rsid w:val="007C6D20"/>
    <w:rsid w:val="007D6A07"/>
    <w:rsid w:val="007E21C2"/>
    <w:rsid w:val="007F7259"/>
    <w:rsid w:val="008040A8"/>
    <w:rsid w:val="00814C4A"/>
    <w:rsid w:val="00821F49"/>
    <w:rsid w:val="008223EC"/>
    <w:rsid w:val="00822FEA"/>
    <w:rsid w:val="00825F16"/>
    <w:rsid w:val="008279FA"/>
    <w:rsid w:val="008438B9"/>
    <w:rsid w:val="0084687D"/>
    <w:rsid w:val="008514D2"/>
    <w:rsid w:val="0085502A"/>
    <w:rsid w:val="0086040D"/>
    <w:rsid w:val="008626E7"/>
    <w:rsid w:val="0086580D"/>
    <w:rsid w:val="00870EE7"/>
    <w:rsid w:val="008721CE"/>
    <w:rsid w:val="0087576E"/>
    <w:rsid w:val="008863B9"/>
    <w:rsid w:val="008A45A6"/>
    <w:rsid w:val="008B605D"/>
    <w:rsid w:val="008C0389"/>
    <w:rsid w:val="008C3FC3"/>
    <w:rsid w:val="008D18B2"/>
    <w:rsid w:val="008D1D40"/>
    <w:rsid w:val="008D4CC7"/>
    <w:rsid w:val="008F686C"/>
    <w:rsid w:val="009100F4"/>
    <w:rsid w:val="009148DE"/>
    <w:rsid w:val="00930C19"/>
    <w:rsid w:val="009347CF"/>
    <w:rsid w:val="00934BA0"/>
    <w:rsid w:val="00937860"/>
    <w:rsid w:val="00941BFE"/>
    <w:rsid w:val="00941E30"/>
    <w:rsid w:val="00947AAD"/>
    <w:rsid w:val="009516B3"/>
    <w:rsid w:val="00965BD3"/>
    <w:rsid w:val="009761B9"/>
    <w:rsid w:val="009777D9"/>
    <w:rsid w:val="0098514A"/>
    <w:rsid w:val="00986508"/>
    <w:rsid w:val="00991B88"/>
    <w:rsid w:val="00996978"/>
    <w:rsid w:val="009A10FB"/>
    <w:rsid w:val="009A1D26"/>
    <w:rsid w:val="009A256B"/>
    <w:rsid w:val="009A5753"/>
    <w:rsid w:val="009A579D"/>
    <w:rsid w:val="009A7C79"/>
    <w:rsid w:val="009C0F90"/>
    <w:rsid w:val="009E10C4"/>
    <w:rsid w:val="009E3297"/>
    <w:rsid w:val="009E529F"/>
    <w:rsid w:val="009E6C24"/>
    <w:rsid w:val="009F3AE3"/>
    <w:rsid w:val="009F3BE2"/>
    <w:rsid w:val="009F734F"/>
    <w:rsid w:val="00A01EC7"/>
    <w:rsid w:val="00A06920"/>
    <w:rsid w:val="00A114A2"/>
    <w:rsid w:val="00A246B6"/>
    <w:rsid w:val="00A42568"/>
    <w:rsid w:val="00A4352E"/>
    <w:rsid w:val="00A4787A"/>
    <w:rsid w:val="00A47E70"/>
    <w:rsid w:val="00A5011B"/>
    <w:rsid w:val="00A50CF0"/>
    <w:rsid w:val="00A50D54"/>
    <w:rsid w:val="00A542A2"/>
    <w:rsid w:val="00A56202"/>
    <w:rsid w:val="00A57FE7"/>
    <w:rsid w:val="00A67542"/>
    <w:rsid w:val="00A7671C"/>
    <w:rsid w:val="00A9375E"/>
    <w:rsid w:val="00AA2758"/>
    <w:rsid w:val="00AA2CBC"/>
    <w:rsid w:val="00AA2D56"/>
    <w:rsid w:val="00AC5820"/>
    <w:rsid w:val="00AC7493"/>
    <w:rsid w:val="00AD1CD8"/>
    <w:rsid w:val="00AD7CC2"/>
    <w:rsid w:val="00AE688A"/>
    <w:rsid w:val="00AE6BB8"/>
    <w:rsid w:val="00AF6488"/>
    <w:rsid w:val="00B01525"/>
    <w:rsid w:val="00B10EB2"/>
    <w:rsid w:val="00B149C0"/>
    <w:rsid w:val="00B17819"/>
    <w:rsid w:val="00B217BD"/>
    <w:rsid w:val="00B258BB"/>
    <w:rsid w:val="00B32630"/>
    <w:rsid w:val="00B34618"/>
    <w:rsid w:val="00B4318A"/>
    <w:rsid w:val="00B44129"/>
    <w:rsid w:val="00B45EF6"/>
    <w:rsid w:val="00B5096B"/>
    <w:rsid w:val="00B509FF"/>
    <w:rsid w:val="00B535EC"/>
    <w:rsid w:val="00B67B97"/>
    <w:rsid w:val="00B76512"/>
    <w:rsid w:val="00B769C9"/>
    <w:rsid w:val="00B95FCA"/>
    <w:rsid w:val="00B968C8"/>
    <w:rsid w:val="00BA17E5"/>
    <w:rsid w:val="00BA3EC5"/>
    <w:rsid w:val="00BA51D9"/>
    <w:rsid w:val="00BB311A"/>
    <w:rsid w:val="00BB5DFC"/>
    <w:rsid w:val="00BB664F"/>
    <w:rsid w:val="00BC4740"/>
    <w:rsid w:val="00BC62DD"/>
    <w:rsid w:val="00BD279D"/>
    <w:rsid w:val="00BD6BB8"/>
    <w:rsid w:val="00BF25E0"/>
    <w:rsid w:val="00C13AC9"/>
    <w:rsid w:val="00C26AA1"/>
    <w:rsid w:val="00C279AC"/>
    <w:rsid w:val="00C379C2"/>
    <w:rsid w:val="00C4101B"/>
    <w:rsid w:val="00C53378"/>
    <w:rsid w:val="00C656BF"/>
    <w:rsid w:val="00C66BA2"/>
    <w:rsid w:val="00C67A55"/>
    <w:rsid w:val="00C75CB0"/>
    <w:rsid w:val="00C8280A"/>
    <w:rsid w:val="00C87B56"/>
    <w:rsid w:val="00C93DC6"/>
    <w:rsid w:val="00C95985"/>
    <w:rsid w:val="00CA1AF8"/>
    <w:rsid w:val="00CB37F7"/>
    <w:rsid w:val="00CB4083"/>
    <w:rsid w:val="00CC2F34"/>
    <w:rsid w:val="00CC5026"/>
    <w:rsid w:val="00CC68D0"/>
    <w:rsid w:val="00CD1EBB"/>
    <w:rsid w:val="00CD56CC"/>
    <w:rsid w:val="00CE346D"/>
    <w:rsid w:val="00CE6330"/>
    <w:rsid w:val="00CE7740"/>
    <w:rsid w:val="00CE7A85"/>
    <w:rsid w:val="00CF75F1"/>
    <w:rsid w:val="00D0249F"/>
    <w:rsid w:val="00D02C40"/>
    <w:rsid w:val="00D03F9A"/>
    <w:rsid w:val="00D0626B"/>
    <w:rsid w:val="00D06D51"/>
    <w:rsid w:val="00D10036"/>
    <w:rsid w:val="00D20389"/>
    <w:rsid w:val="00D24991"/>
    <w:rsid w:val="00D316AC"/>
    <w:rsid w:val="00D373AD"/>
    <w:rsid w:val="00D43B64"/>
    <w:rsid w:val="00D44E4C"/>
    <w:rsid w:val="00D46761"/>
    <w:rsid w:val="00D46DBE"/>
    <w:rsid w:val="00D50255"/>
    <w:rsid w:val="00D51668"/>
    <w:rsid w:val="00D629BA"/>
    <w:rsid w:val="00D658E9"/>
    <w:rsid w:val="00D66520"/>
    <w:rsid w:val="00D74C41"/>
    <w:rsid w:val="00D7691B"/>
    <w:rsid w:val="00D771D0"/>
    <w:rsid w:val="00D85AB1"/>
    <w:rsid w:val="00D924B8"/>
    <w:rsid w:val="00DA0199"/>
    <w:rsid w:val="00DA3849"/>
    <w:rsid w:val="00DB1721"/>
    <w:rsid w:val="00DC1FD5"/>
    <w:rsid w:val="00DD3167"/>
    <w:rsid w:val="00DE0E87"/>
    <w:rsid w:val="00DE1413"/>
    <w:rsid w:val="00DE34CF"/>
    <w:rsid w:val="00DE5D3F"/>
    <w:rsid w:val="00DF4C05"/>
    <w:rsid w:val="00E03D0E"/>
    <w:rsid w:val="00E04D8E"/>
    <w:rsid w:val="00E13F3D"/>
    <w:rsid w:val="00E14AB6"/>
    <w:rsid w:val="00E34898"/>
    <w:rsid w:val="00E349E9"/>
    <w:rsid w:val="00E37403"/>
    <w:rsid w:val="00E45C23"/>
    <w:rsid w:val="00E525C1"/>
    <w:rsid w:val="00E53A23"/>
    <w:rsid w:val="00E60020"/>
    <w:rsid w:val="00E63021"/>
    <w:rsid w:val="00E8079D"/>
    <w:rsid w:val="00E80C5D"/>
    <w:rsid w:val="00E84591"/>
    <w:rsid w:val="00E92CD0"/>
    <w:rsid w:val="00EB09B7"/>
    <w:rsid w:val="00EB696F"/>
    <w:rsid w:val="00EC1F1B"/>
    <w:rsid w:val="00EC3C8E"/>
    <w:rsid w:val="00EE7D7C"/>
    <w:rsid w:val="00EE7E58"/>
    <w:rsid w:val="00F11A87"/>
    <w:rsid w:val="00F16675"/>
    <w:rsid w:val="00F17DAB"/>
    <w:rsid w:val="00F24500"/>
    <w:rsid w:val="00F24787"/>
    <w:rsid w:val="00F25D98"/>
    <w:rsid w:val="00F300FB"/>
    <w:rsid w:val="00F379C2"/>
    <w:rsid w:val="00F456F1"/>
    <w:rsid w:val="00F47967"/>
    <w:rsid w:val="00F53471"/>
    <w:rsid w:val="00F700AA"/>
    <w:rsid w:val="00F71F51"/>
    <w:rsid w:val="00F75154"/>
    <w:rsid w:val="00F83DA7"/>
    <w:rsid w:val="00F915B9"/>
    <w:rsid w:val="00F95082"/>
    <w:rsid w:val="00FA0261"/>
    <w:rsid w:val="00FA1023"/>
    <w:rsid w:val="00FA3862"/>
    <w:rsid w:val="00FB6386"/>
    <w:rsid w:val="00FE1892"/>
    <w:rsid w:val="00FE4C1E"/>
    <w:rsid w:val="00FE6715"/>
    <w:rsid w:val="1D002516"/>
    <w:rsid w:val="78BE2E74"/>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3C82FAA"/>
  <w15:docId w15:val="{54166605-122E-4E8B-85E1-0942FD2B4D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qFormat="1"/>
    <w:lsdException w:name="toc 9" w:uiPriority="39" w:qFormat="1"/>
    <w:lsdException w:name="Normal Indent" w:semiHidden="1" w:unhideWhenUsed="1"/>
    <w:lsdException w:name="annotation text" w:qFormat="1"/>
    <w:lsdException w:name="index heading" w:qFormat="1"/>
    <w:lsdException w:name="caption" w:qFormat="1"/>
    <w:lsdException w:name="table of figures" w:semiHidden="1" w:unhideWhenUsed="1"/>
    <w:lsdException w:name="envelope address" w:semiHidden="1" w:unhideWhenUsed="1"/>
    <w:lsdException w:name="envelope return"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2" w:qFormat="1"/>
    <w:lsdException w:name="List 5" w:qFormat="1"/>
    <w:lsdException w:name="List Bullet 2" w:qFormat="1"/>
    <w:lsdException w:name="List Bullet 4" w:qFormat="1"/>
    <w:lsdException w:name="List Bullet 5"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uiPriority="22" w:qFormat="1"/>
    <w:lsdException w:name="Emphasis" w:uiPriority="20"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87533"/>
    <w:pPr>
      <w:spacing w:after="180"/>
    </w:pPr>
    <w:rPr>
      <w:rFonts w:ascii="Times New Roman" w:hAnsi="Times New Roman"/>
      <w:lang w:val="en-GB" w:eastAsia="en-US"/>
    </w:rPr>
  </w:style>
  <w:style w:type="paragraph" w:styleId="1">
    <w:name w:val="heading 1"/>
    <w:next w:val="a"/>
    <w:link w:val="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link w:val="4Char"/>
    <w:qFormat/>
    <w:pPr>
      <w:ind w:left="1418" w:hanging="1418"/>
      <w:outlineLvl w:val="3"/>
    </w:pPr>
    <w:rPr>
      <w:sz w:val="24"/>
    </w:rPr>
  </w:style>
  <w:style w:type="paragraph" w:styleId="5">
    <w:name w:val="heading 5"/>
    <w:basedOn w:val="4"/>
    <w:next w:val="a"/>
    <w:link w:val="5Char"/>
    <w:qFormat/>
    <w:pPr>
      <w:ind w:left="1701" w:hanging="1701"/>
      <w:outlineLvl w:val="4"/>
    </w:pPr>
    <w:rPr>
      <w:sz w:val="22"/>
    </w:rPr>
  </w:style>
  <w:style w:type="paragraph" w:styleId="6">
    <w:name w:val="heading 6"/>
    <w:basedOn w:val="H6"/>
    <w:next w:val="a"/>
    <w:link w:val="6Char"/>
    <w:qFormat/>
    <w:pPr>
      <w:outlineLvl w:val="5"/>
    </w:pPr>
  </w:style>
  <w:style w:type="paragraph" w:styleId="7">
    <w:name w:val="heading 7"/>
    <w:basedOn w:val="H6"/>
    <w:next w:val="a"/>
    <w:link w:val="7Char"/>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30">
    <w:name w:val="List 3"/>
    <w:basedOn w:val="20"/>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70">
    <w:name w:val="toc 7"/>
    <w:basedOn w:val="60"/>
    <w:next w:val="a"/>
    <w:uiPriority w:val="39"/>
    <w:pPr>
      <w:ind w:left="2268" w:hanging="2268"/>
    </w:pPr>
  </w:style>
  <w:style w:type="paragraph" w:styleId="60">
    <w:name w:val="toc 6"/>
    <w:basedOn w:val="50"/>
    <w:next w:val="a"/>
    <w:uiPriority w:val="39"/>
    <w:pPr>
      <w:ind w:left="1985" w:hanging="1985"/>
    </w:pPr>
  </w:style>
  <w:style w:type="paragraph" w:styleId="50">
    <w:name w:val="toc 5"/>
    <w:basedOn w:val="40"/>
    <w:next w:val="a"/>
    <w:uiPriority w:val="39"/>
    <w:pPr>
      <w:ind w:left="1701" w:hanging="1701"/>
    </w:pPr>
  </w:style>
  <w:style w:type="paragraph" w:styleId="40">
    <w:name w:val="toc 4"/>
    <w:basedOn w:val="31"/>
    <w:next w:val="a"/>
    <w:uiPriority w:val="39"/>
    <w:pPr>
      <w:ind w:left="1418" w:hanging="1418"/>
    </w:pPr>
  </w:style>
  <w:style w:type="paragraph" w:styleId="31">
    <w:name w:val="toc 3"/>
    <w:basedOn w:val="21"/>
    <w:next w:val="a"/>
    <w:uiPriority w:val="39"/>
    <w:pPr>
      <w:ind w:left="1134" w:hanging="1134"/>
    </w:pPr>
  </w:style>
  <w:style w:type="paragraph" w:styleId="21">
    <w:name w:val="toc 2"/>
    <w:basedOn w:val="10"/>
    <w:next w:val="a"/>
    <w:uiPriority w:val="39"/>
    <w:pPr>
      <w:keepNext w:val="0"/>
      <w:spacing w:before="0"/>
      <w:ind w:left="851" w:hanging="851"/>
    </w:pPr>
    <w:rPr>
      <w:sz w:val="20"/>
    </w:rPr>
  </w:style>
  <w:style w:type="paragraph" w:styleId="10">
    <w:name w:val="toc 1"/>
    <w:next w:val="a"/>
    <w:uiPriority w:val="39"/>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22">
    <w:name w:val="List Number 2"/>
    <w:basedOn w:val="a4"/>
    <w:pPr>
      <w:ind w:left="851"/>
    </w:pPr>
  </w:style>
  <w:style w:type="paragraph" w:styleId="a4">
    <w:name w:val="List Number"/>
    <w:basedOn w:val="a3"/>
  </w:style>
  <w:style w:type="paragraph" w:styleId="41">
    <w:name w:val="List Bullet 4"/>
    <w:basedOn w:val="32"/>
    <w:qFormat/>
    <w:pPr>
      <w:ind w:left="1418"/>
    </w:pPr>
  </w:style>
  <w:style w:type="paragraph" w:styleId="32">
    <w:name w:val="List Bullet 3"/>
    <w:basedOn w:val="23"/>
    <w:pPr>
      <w:ind w:left="1135"/>
    </w:pPr>
  </w:style>
  <w:style w:type="paragraph" w:styleId="23">
    <w:name w:val="List Bullet 2"/>
    <w:basedOn w:val="a5"/>
    <w:qFormat/>
    <w:pPr>
      <w:ind w:left="851"/>
    </w:pPr>
  </w:style>
  <w:style w:type="paragraph" w:styleId="a5">
    <w:name w:val="List Bullet"/>
    <w:basedOn w:val="a3"/>
    <w:qFormat/>
  </w:style>
  <w:style w:type="paragraph" w:styleId="a6">
    <w:name w:val="caption"/>
    <w:basedOn w:val="a"/>
    <w:next w:val="a"/>
    <w:qFormat/>
    <w:pPr>
      <w:spacing w:before="120" w:after="120"/>
    </w:pPr>
    <w:rPr>
      <w:rFonts w:eastAsia="宋体"/>
      <w:b/>
      <w:lang w:eastAsia="zh-CN"/>
    </w:rPr>
  </w:style>
  <w:style w:type="paragraph" w:styleId="a7">
    <w:name w:val="Document Map"/>
    <w:basedOn w:val="a"/>
    <w:link w:val="Char"/>
    <w:pPr>
      <w:shd w:val="clear" w:color="auto" w:fill="000080"/>
    </w:pPr>
    <w:rPr>
      <w:rFonts w:ascii="Tahoma" w:hAnsi="Tahoma" w:cs="Tahoma"/>
    </w:rPr>
  </w:style>
  <w:style w:type="paragraph" w:styleId="a8">
    <w:name w:val="annotation text"/>
    <w:basedOn w:val="a"/>
    <w:link w:val="Char0"/>
    <w:qFormat/>
  </w:style>
  <w:style w:type="paragraph" w:styleId="a9">
    <w:name w:val="Body Text"/>
    <w:basedOn w:val="a"/>
    <w:link w:val="Char1"/>
    <w:rPr>
      <w:rFonts w:eastAsia="Times New Roman"/>
      <w:lang w:eastAsia="zh-CN"/>
    </w:rPr>
  </w:style>
  <w:style w:type="paragraph" w:styleId="aa">
    <w:name w:val="Plain Text"/>
    <w:basedOn w:val="a"/>
    <w:link w:val="Char2"/>
    <w:rPr>
      <w:rFonts w:ascii="Courier New" w:eastAsia="Times New Roman" w:hAnsi="Courier New"/>
      <w:lang w:val="nb-NO" w:eastAsia="zh-CN"/>
    </w:rPr>
  </w:style>
  <w:style w:type="paragraph" w:styleId="51">
    <w:name w:val="List Bullet 5"/>
    <w:basedOn w:val="41"/>
    <w:qFormat/>
    <w:pPr>
      <w:ind w:left="1702"/>
    </w:pPr>
  </w:style>
  <w:style w:type="paragraph" w:styleId="80">
    <w:name w:val="toc 8"/>
    <w:basedOn w:val="10"/>
    <w:next w:val="a"/>
    <w:uiPriority w:val="39"/>
    <w:qFormat/>
    <w:pPr>
      <w:spacing w:before="180"/>
      <w:ind w:left="2693" w:hanging="2693"/>
    </w:pPr>
    <w:rPr>
      <w:b/>
    </w:rPr>
  </w:style>
  <w:style w:type="paragraph" w:styleId="ab">
    <w:name w:val="Balloon Text"/>
    <w:basedOn w:val="a"/>
    <w:link w:val="Char3"/>
    <w:rPr>
      <w:rFonts w:ascii="Tahoma" w:hAnsi="Tahoma" w:cs="Tahoma"/>
      <w:sz w:val="16"/>
      <w:szCs w:val="16"/>
    </w:rPr>
  </w:style>
  <w:style w:type="paragraph" w:styleId="ac">
    <w:name w:val="footer"/>
    <w:basedOn w:val="ad"/>
    <w:link w:val="Char4"/>
    <w:pPr>
      <w:jc w:val="center"/>
    </w:pPr>
    <w:rPr>
      <w:i/>
    </w:rPr>
  </w:style>
  <w:style w:type="paragraph" w:styleId="ad">
    <w:name w:val="header"/>
    <w:link w:val="Char5"/>
    <w:pPr>
      <w:widowControl w:val="0"/>
    </w:pPr>
    <w:rPr>
      <w:rFonts w:ascii="Arial" w:hAnsi="Arial"/>
      <w:b/>
      <w:sz w:val="18"/>
      <w:lang w:val="en-GB" w:eastAsia="en-US"/>
    </w:rPr>
  </w:style>
  <w:style w:type="paragraph" w:styleId="ae">
    <w:name w:val="index heading"/>
    <w:basedOn w:val="a"/>
    <w:next w:val="a"/>
    <w:qFormat/>
    <w:pPr>
      <w:pBdr>
        <w:top w:val="single" w:sz="12" w:space="0" w:color="auto"/>
      </w:pBdr>
      <w:spacing w:before="360" w:after="240"/>
    </w:pPr>
    <w:rPr>
      <w:rFonts w:eastAsia="宋体"/>
      <w:b/>
      <w:i/>
      <w:sz w:val="26"/>
      <w:lang w:eastAsia="zh-CN"/>
    </w:rPr>
  </w:style>
  <w:style w:type="paragraph" w:styleId="af">
    <w:name w:val="footnote text"/>
    <w:basedOn w:val="a"/>
    <w:link w:val="Char6"/>
    <w:pPr>
      <w:keepLines/>
      <w:spacing w:after="0"/>
      <w:ind w:left="454" w:hanging="454"/>
    </w:pPr>
    <w:rPr>
      <w:sz w:val="16"/>
    </w:rPr>
  </w:style>
  <w:style w:type="paragraph" w:styleId="52">
    <w:name w:val="List 5"/>
    <w:basedOn w:val="42"/>
    <w:qFormat/>
    <w:pPr>
      <w:ind w:left="1702"/>
    </w:pPr>
  </w:style>
  <w:style w:type="paragraph" w:styleId="42">
    <w:name w:val="List 4"/>
    <w:basedOn w:val="30"/>
    <w:pPr>
      <w:ind w:left="1418"/>
    </w:pPr>
  </w:style>
  <w:style w:type="paragraph" w:styleId="90">
    <w:name w:val="toc 9"/>
    <w:basedOn w:val="80"/>
    <w:next w:val="a"/>
    <w:uiPriority w:val="39"/>
    <w:qFormat/>
    <w:pPr>
      <w:ind w:left="1418" w:hanging="1418"/>
    </w:pPr>
  </w:style>
  <w:style w:type="paragraph" w:styleId="11">
    <w:name w:val="index 1"/>
    <w:basedOn w:val="a"/>
    <w:next w:val="a"/>
    <w:pPr>
      <w:keepLines/>
      <w:spacing w:after="0"/>
    </w:pPr>
  </w:style>
  <w:style w:type="paragraph" w:styleId="24">
    <w:name w:val="index 2"/>
    <w:basedOn w:val="11"/>
    <w:next w:val="a"/>
    <w:pPr>
      <w:ind w:left="284"/>
    </w:pPr>
  </w:style>
  <w:style w:type="paragraph" w:styleId="af0">
    <w:name w:val="annotation subject"/>
    <w:basedOn w:val="a8"/>
    <w:next w:val="a8"/>
    <w:link w:val="Char7"/>
    <w:rPr>
      <w:b/>
      <w:bCs/>
    </w:rPr>
  </w:style>
  <w:style w:type="character" w:styleId="af1">
    <w:name w:val="FollowedHyperlink"/>
    <w:qFormat/>
    <w:rPr>
      <w:color w:val="800080"/>
      <w:u w:val="single"/>
    </w:rPr>
  </w:style>
  <w:style w:type="character" w:styleId="af2">
    <w:name w:val="Hyperlink"/>
    <w:qFormat/>
    <w:rPr>
      <w:color w:val="0000FF"/>
      <w:u w:val="single"/>
    </w:rPr>
  </w:style>
  <w:style w:type="character" w:styleId="af3">
    <w:name w:val="annotation reference"/>
    <w:qFormat/>
    <w:rPr>
      <w:sz w:val="16"/>
    </w:rPr>
  </w:style>
  <w:style w:type="character" w:styleId="af4">
    <w:name w:val="footnote reference"/>
    <w:rPr>
      <w:b/>
      <w:position w:val="6"/>
      <w:sz w:val="16"/>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pPr>
      <w:framePr w:wrap="notBeside" w:vAnchor="page" w:hAnchor="margin" w:xAlign="center" w:y="6805"/>
      <w:widowControl w:val="0"/>
    </w:pPr>
    <w:rPr>
      <w:rFonts w:ascii="Arial" w:hAnsi="Arial"/>
      <w:lang w:val="en-GB" w:eastAsia="en-US"/>
    </w:rPr>
  </w:style>
  <w:style w:type="paragraph" w:customStyle="1" w:styleId="TT">
    <w:name w:val="TT"/>
    <w:basedOn w:val="1"/>
    <w:next w:val="a"/>
    <w:pPr>
      <w:outlineLvl w:val="9"/>
    </w:pPr>
  </w:style>
  <w:style w:type="paragraph" w:customStyle="1" w:styleId="TAH">
    <w:name w:val="TAH"/>
    <w:basedOn w:val="TAC"/>
    <w:link w:val="TAHCar"/>
    <w:rPr>
      <w:b/>
    </w:rPr>
  </w:style>
  <w:style w:type="paragraph" w:customStyle="1" w:styleId="TAC">
    <w:name w:val="TAC"/>
    <w:basedOn w:val="TAL"/>
    <w:link w:val="TACChar"/>
    <w:pPr>
      <w:jc w:val="center"/>
    </w:pPr>
  </w:style>
  <w:style w:type="paragraph" w:customStyle="1" w:styleId="TAL">
    <w:name w:val="TAL"/>
    <w:basedOn w:val="a"/>
    <w:link w:val="TALChar"/>
    <w:qFormat/>
    <w:pPr>
      <w:keepNext/>
      <w:keepLines/>
      <w:spacing w:after="0"/>
    </w:pPr>
    <w:rPr>
      <w:rFonts w:ascii="Arial" w:hAnsi="Arial"/>
      <w:sz w:val="18"/>
    </w:rPr>
  </w:style>
  <w:style w:type="paragraph" w:customStyle="1" w:styleId="TF">
    <w:name w:val="TF"/>
    <w:aliases w:val="left"/>
    <w:basedOn w:val="TH"/>
    <w:link w:val="TFChar"/>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Zchn"/>
    <w:qFormat/>
    <w:pPr>
      <w:keepLines/>
      <w:ind w:left="1135" w:hanging="851"/>
    </w:pPr>
  </w:style>
  <w:style w:type="paragraph" w:customStyle="1" w:styleId="EX">
    <w:name w:val="EX"/>
    <w:basedOn w:val="a"/>
    <w:link w:val="EXCar"/>
    <w:qFormat/>
    <w:pPr>
      <w:keepLines/>
      <w:ind w:left="1702" w:hanging="1418"/>
    </w:pPr>
  </w:style>
  <w:style w:type="paragraph" w:customStyle="1" w:styleId="FP">
    <w:name w:val="FP"/>
    <w:basedOn w:val="a"/>
    <w:pPr>
      <w:spacing w:after="0"/>
    </w:pPr>
  </w:style>
  <w:style w:type="paragraph" w:customStyle="1" w:styleId="LD">
    <w:name w:val="LD"/>
    <w:pPr>
      <w:keepNext/>
      <w:keepLines/>
      <w:spacing w:line="180" w:lineRule="exact"/>
    </w:pPr>
    <w:rPr>
      <w:rFonts w:ascii="MS LineDraw" w:hAnsi="MS LineDraw"/>
      <w:lang w:val="en-GB" w:eastAsia="en-US"/>
    </w:rPr>
  </w:style>
  <w:style w:type="paragraph" w:customStyle="1" w:styleId="NW">
    <w:name w:val="NW"/>
    <w:basedOn w:val="NO"/>
    <w:pPr>
      <w:spacing w:after="0"/>
    </w:pPr>
  </w:style>
  <w:style w:type="paragraph" w:customStyle="1" w:styleId="EW">
    <w:name w:val="EW"/>
    <w:basedOn w:val="EX"/>
    <w:link w:val="EWChar"/>
    <w:qFormat/>
    <w:pPr>
      <w:spacing w:after="0"/>
    </w:pPr>
  </w:style>
  <w:style w:type="paragraph" w:customStyle="1" w:styleId="EQ">
    <w:name w:val="EQ"/>
    <w:basedOn w:val="a"/>
    <w:next w:val="a"/>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N">
    <w:name w:val="TAN"/>
    <w:basedOn w:val="TAL"/>
    <w:link w:val="TANChar"/>
    <w:qFormat/>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pPr>
      <w:framePr w:wrap="notBeside" w:vAnchor="page" w:hAnchor="margin" w:xAlign="right" w:y="6805"/>
      <w:widowControl w:val="0"/>
      <w:jc w:val="right"/>
    </w:pPr>
    <w:rPr>
      <w:rFonts w:ascii="Arial" w:hAnsi="Arial"/>
      <w:lang w:val="en-GB" w:eastAsia="en-US"/>
    </w:rPr>
  </w:style>
  <w:style w:type="paragraph" w:customStyle="1" w:styleId="EditorsNote">
    <w:name w:val="Editor's Note"/>
    <w:aliases w:val="EN,Editor's Noteormal"/>
    <w:basedOn w:val="NO"/>
    <w:link w:val="EditorsNoteChar"/>
    <w:qFormat/>
    <w:rPr>
      <w:color w:val="FF0000"/>
    </w:rPr>
  </w:style>
  <w:style w:type="paragraph" w:customStyle="1" w:styleId="B1">
    <w:name w:val="B1"/>
    <w:basedOn w:val="a3"/>
    <w:link w:val="B1Char"/>
    <w:qFormat/>
  </w:style>
  <w:style w:type="paragraph" w:customStyle="1" w:styleId="B2">
    <w:name w:val="B2"/>
    <w:basedOn w:val="20"/>
    <w:link w:val="B2Char"/>
    <w:qFormat/>
  </w:style>
  <w:style w:type="paragraph" w:customStyle="1" w:styleId="B3">
    <w:name w:val="B3"/>
    <w:basedOn w:val="30"/>
    <w:link w:val="B3Car"/>
    <w:qFormat/>
  </w:style>
  <w:style w:type="paragraph" w:customStyle="1" w:styleId="B4">
    <w:name w:val="B4"/>
    <w:basedOn w:val="42"/>
  </w:style>
  <w:style w:type="paragraph" w:customStyle="1" w:styleId="B5">
    <w:name w:val="B5"/>
    <w:basedOn w:val="52"/>
  </w:style>
  <w:style w:type="paragraph" w:customStyle="1" w:styleId="ZTD">
    <w:name w:val="ZTD"/>
    <w:basedOn w:val="ZB"/>
    <w:qFormat/>
    <w:pPr>
      <w:framePr w:hRule="auto" w:wrap="notBeside" w:y="852"/>
    </w:pPr>
    <w:rPr>
      <w:i w:val="0"/>
      <w:sz w:val="40"/>
    </w:rPr>
  </w:style>
  <w:style w:type="paragraph" w:customStyle="1" w:styleId="CRCoverPage">
    <w:name w:val="CR Cover Page"/>
    <w:qFormat/>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character" w:customStyle="1" w:styleId="NOZchn">
    <w:name w:val="NO Zchn"/>
    <w:link w:val="NO"/>
    <w:qFormat/>
    <w:rPr>
      <w:rFonts w:ascii="Times New Roman" w:hAnsi="Times New Roman"/>
      <w:lang w:val="en-GB" w:eastAsia="en-US"/>
    </w:rPr>
  </w:style>
  <w:style w:type="character" w:customStyle="1" w:styleId="B1Char">
    <w:name w:val="B1 Char"/>
    <w:link w:val="B1"/>
    <w:locked/>
    <w:rPr>
      <w:rFonts w:ascii="Times New Roman" w:hAnsi="Times New Roman"/>
      <w:lang w:val="en-GB" w:eastAsia="en-US"/>
    </w:rPr>
  </w:style>
  <w:style w:type="character" w:customStyle="1" w:styleId="EditorsNoteChar">
    <w:name w:val="Editor's Note Char"/>
    <w:aliases w:val="EN Char"/>
    <w:link w:val="EditorsNote"/>
    <w:qFormat/>
    <w:rPr>
      <w:rFonts w:ascii="Times New Roman" w:hAnsi="Times New Roman"/>
      <w:color w:val="FF0000"/>
      <w:lang w:val="en-GB" w:eastAsia="en-US"/>
    </w:rPr>
  </w:style>
  <w:style w:type="character" w:customStyle="1" w:styleId="1Char">
    <w:name w:val="标题 1 Char"/>
    <w:link w:val="1"/>
    <w:qFormat/>
    <w:rPr>
      <w:rFonts w:ascii="Arial" w:hAnsi="Arial"/>
      <w:sz w:val="36"/>
      <w:lang w:val="en-GB" w:eastAsia="en-US"/>
    </w:rPr>
  </w:style>
  <w:style w:type="character" w:customStyle="1" w:styleId="2Char">
    <w:name w:val="标题 2 Char"/>
    <w:link w:val="2"/>
    <w:qFormat/>
    <w:rPr>
      <w:rFonts w:ascii="Arial" w:hAnsi="Arial"/>
      <w:sz w:val="32"/>
      <w:lang w:val="en-GB" w:eastAsia="en-US"/>
    </w:rPr>
  </w:style>
  <w:style w:type="character" w:customStyle="1" w:styleId="3Char">
    <w:name w:val="标题 3 Char"/>
    <w:link w:val="3"/>
    <w:qFormat/>
    <w:rPr>
      <w:rFonts w:ascii="Arial" w:hAnsi="Arial"/>
      <w:sz w:val="28"/>
      <w:lang w:val="en-GB" w:eastAsia="en-US"/>
    </w:rPr>
  </w:style>
  <w:style w:type="character" w:customStyle="1" w:styleId="4Char">
    <w:name w:val="标题 4 Char"/>
    <w:link w:val="4"/>
    <w:qFormat/>
    <w:rPr>
      <w:rFonts w:ascii="Arial" w:hAnsi="Arial"/>
      <w:sz w:val="24"/>
      <w:lang w:val="en-GB" w:eastAsia="en-US"/>
    </w:rPr>
  </w:style>
  <w:style w:type="character" w:customStyle="1" w:styleId="5Char">
    <w:name w:val="标题 5 Char"/>
    <w:link w:val="5"/>
    <w:qFormat/>
    <w:rPr>
      <w:rFonts w:ascii="Arial" w:hAnsi="Arial"/>
      <w:sz w:val="22"/>
      <w:lang w:val="en-GB" w:eastAsia="en-US"/>
    </w:rPr>
  </w:style>
  <w:style w:type="character" w:customStyle="1" w:styleId="6Char">
    <w:name w:val="标题 6 Char"/>
    <w:link w:val="6"/>
    <w:qFormat/>
    <w:rPr>
      <w:rFonts w:ascii="Arial" w:hAnsi="Arial"/>
      <w:lang w:val="en-GB" w:eastAsia="en-US"/>
    </w:rPr>
  </w:style>
  <w:style w:type="character" w:customStyle="1" w:styleId="7Char">
    <w:name w:val="标题 7 Char"/>
    <w:link w:val="7"/>
    <w:qFormat/>
    <w:rPr>
      <w:rFonts w:ascii="Arial" w:hAnsi="Arial"/>
      <w:lang w:val="en-GB" w:eastAsia="en-US"/>
    </w:rPr>
  </w:style>
  <w:style w:type="character" w:customStyle="1" w:styleId="Char5">
    <w:name w:val="页眉 Char"/>
    <w:link w:val="ad"/>
    <w:qFormat/>
    <w:locked/>
    <w:rPr>
      <w:rFonts w:ascii="Arial" w:hAnsi="Arial"/>
      <w:b/>
      <w:sz w:val="18"/>
      <w:lang w:val="en-GB" w:eastAsia="en-US"/>
    </w:rPr>
  </w:style>
  <w:style w:type="character" w:customStyle="1" w:styleId="Char4">
    <w:name w:val="页脚 Char"/>
    <w:link w:val="ac"/>
    <w:qFormat/>
    <w:locked/>
    <w:rPr>
      <w:rFonts w:ascii="Arial" w:hAnsi="Arial"/>
      <w:b/>
      <w:i/>
      <w:sz w:val="18"/>
      <w:lang w:val="en-GB" w:eastAsia="en-US"/>
    </w:rPr>
  </w:style>
  <w:style w:type="character" w:customStyle="1" w:styleId="PLChar">
    <w:name w:val="PL Char"/>
    <w:link w:val="PL"/>
    <w:locked/>
    <w:rPr>
      <w:rFonts w:ascii="Courier New" w:hAnsi="Courier New"/>
      <w:sz w:val="16"/>
      <w:lang w:val="en-GB" w:eastAsia="en-US"/>
    </w:rPr>
  </w:style>
  <w:style w:type="character" w:customStyle="1" w:styleId="TALChar">
    <w:name w:val="TAL Char"/>
    <w:link w:val="TAL"/>
    <w:rPr>
      <w:rFonts w:ascii="Arial" w:hAnsi="Arial"/>
      <w:sz w:val="18"/>
      <w:lang w:val="en-GB" w:eastAsia="en-US"/>
    </w:rPr>
  </w:style>
  <w:style w:type="character" w:customStyle="1" w:styleId="TACChar">
    <w:name w:val="TAC Char"/>
    <w:link w:val="TAC"/>
    <w:locked/>
    <w:rPr>
      <w:rFonts w:ascii="Arial" w:hAnsi="Arial"/>
      <w:sz w:val="18"/>
      <w:lang w:val="en-GB" w:eastAsia="en-US"/>
    </w:rPr>
  </w:style>
  <w:style w:type="character" w:customStyle="1" w:styleId="TAHCar">
    <w:name w:val="TAH Car"/>
    <w:link w:val="TAH"/>
    <w:rPr>
      <w:rFonts w:ascii="Arial" w:hAnsi="Arial"/>
      <w:b/>
      <w:sz w:val="18"/>
      <w:lang w:val="en-GB" w:eastAsia="en-US"/>
    </w:rPr>
  </w:style>
  <w:style w:type="character" w:customStyle="1" w:styleId="EXCar">
    <w:name w:val="EX Car"/>
    <w:link w:val="EX"/>
    <w:qFormat/>
    <w:rPr>
      <w:rFonts w:ascii="Times New Roman" w:hAnsi="Times New Roman"/>
      <w:lang w:val="en-GB" w:eastAsia="en-US"/>
    </w:rPr>
  </w:style>
  <w:style w:type="character" w:customStyle="1" w:styleId="THChar">
    <w:name w:val="TH Char"/>
    <w:link w:val="TH"/>
    <w:qFormat/>
    <w:rPr>
      <w:rFonts w:ascii="Arial" w:hAnsi="Arial"/>
      <w:b/>
      <w:lang w:val="en-GB" w:eastAsia="en-US"/>
    </w:rPr>
  </w:style>
  <w:style w:type="character" w:customStyle="1" w:styleId="TANChar">
    <w:name w:val="TAN Char"/>
    <w:link w:val="TAN"/>
    <w:qFormat/>
    <w:locked/>
    <w:rPr>
      <w:rFonts w:ascii="Arial" w:hAnsi="Arial"/>
      <w:sz w:val="18"/>
      <w:lang w:val="en-GB" w:eastAsia="en-US"/>
    </w:rPr>
  </w:style>
  <w:style w:type="character" w:customStyle="1" w:styleId="TFChar">
    <w:name w:val="TF Char"/>
    <w:link w:val="TF"/>
    <w:locked/>
    <w:rPr>
      <w:rFonts w:ascii="Arial" w:hAnsi="Arial"/>
      <w:b/>
      <w:lang w:val="en-GB" w:eastAsia="en-US"/>
    </w:rPr>
  </w:style>
  <w:style w:type="character" w:customStyle="1" w:styleId="B2Char">
    <w:name w:val="B2 Char"/>
    <w:link w:val="B2"/>
    <w:rPr>
      <w:rFonts w:ascii="Times New Roman" w:hAnsi="Times New Roman"/>
      <w:lang w:val="en-GB" w:eastAsia="en-US"/>
    </w:rPr>
  </w:style>
  <w:style w:type="paragraph" w:customStyle="1" w:styleId="TAJ">
    <w:name w:val="TAJ"/>
    <w:basedOn w:val="TH"/>
    <w:rPr>
      <w:rFonts w:eastAsia="宋体"/>
      <w:lang w:eastAsia="zh-CN"/>
    </w:rPr>
  </w:style>
  <w:style w:type="paragraph" w:customStyle="1" w:styleId="Guidance">
    <w:name w:val="Guidance"/>
    <w:basedOn w:val="a"/>
    <w:rPr>
      <w:rFonts w:eastAsia="宋体"/>
      <w:i/>
      <w:color w:val="0000FF"/>
    </w:rPr>
  </w:style>
  <w:style w:type="character" w:customStyle="1" w:styleId="Char3">
    <w:name w:val="批注框文本 Char"/>
    <w:link w:val="ab"/>
    <w:rPr>
      <w:rFonts w:ascii="Tahoma" w:hAnsi="Tahoma" w:cs="Tahoma"/>
      <w:sz w:val="16"/>
      <w:szCs w:val="16"/>
      <w:lang w:val="en-GB" w:eastAsia="en-US"/>
    </w:rPr>
  </w:style>
  <w:style w:type="character" w:customStyle="1" w:styleId="Char6">
    <w:name w:val="脚注文本 Char"/>
    <w:link w:val="af"/>
    <w:qFormat/>
    <w:rPr>
      <w:rFonts w:ascii="Times New Roman" w:hAnsi="Times New Roman"/>
      <w:sz w:val="16"/>
      <w:lang w:val="en-GB" w:eastAsia="en-US"/>
    </w:rPr>
  </w:style>
  <w:style w:type="paragraph" w:customStyle="1" w:styleId="INDENT1">
    <w:name w:val="INDENT1"/>
    <w:basedOn w:val="a"/>
    <w:qFormat/>
    <w:pPr>
      <w:ind w:left="851"/>
    </w:pPr>
    <w:rPr>
      <w:rFonts w:eastAsia="宋体"/>
      <w:lang w:eastAsia="zh-CN"/>
    </w:rPr>
  </w:style>
  <w:style w:type="paragraph" w:customStyle="1" w:styleId="INDENT2">
    <w:name w:val="INDENT2"/>
    <w:basedOn w:val="a"/>
    <w:pPr>
      <w:ind w:left="1135" w:hanging="284"/>
    </w:pPr>
    <w:rPr>
      <w:rFonts w:eastAsia="宋体"/>
      <w:lang w:eastAsia="zh-CN"/>
    </w:rPr>
  </w:style>
  <w:style w:type="paragraph" w:customStyle="1" w:styleId="INDENT3">
    <w:name w:val="INDENT3"/>
    <w:basedOn w:val="a"/>
    <w:pPr>
      <w:ind w:left="1701" w:hanging="567"/>
    </w:pPr>
    <w:rPr>
      <w:rFonts w:eastAsia="宋体"/>
      <w:lang w:eastAsia="zh-CN"/>
    </w:rPr>
  </w:style>
  <w:style w:type="paragraph" w:customStyle="1" w:styleId="FigureTitle">
    <w:name w:val="Figure_Title"/>
    <w:basedOn w:val="a"/>
    <w:next w:val="a"/>
    <w:pPr>
      <w:keepLines/>
      <w:tabs>
        <w:tab w:val="left" w:pos="794"/>
        <w:tab w:val="left" w:pos="1191"/>
        <w:tab w:val="left" w:pos="1588"/>
        <w:tab w:val="left" w:pos="1985"/>
      </w:tabs>
      <w:spacing w:before="120" w:after="480"/>
      <w:jc w:val="center"/>
    </w:pPr>
    <w:rPr>
      <w:rFonts w:eastAsia="宋体"/>
      <w:b/>
      <w:sz w:val="24"/>
      <w:lang w:eastAsia="zh-CN"/>
    </w:rPr>
  </w:style>
  <w:style w:type="paragraph" w:customStyle="1" w:styleId="CouvRecTitle">
    <w:name w:val="Couv Rec Title"/>
    <w:basedOn w:val="a"/>
    <w:pPr>
      <w:keepNext/>
      <w:keepLines/>
      <w:spacing w:before="240"/>
      <w:ind w:left="1418"/>
    </w:pPr>
    <w:rPr>
      <w:rFonts w:ascii="Arial" w:eastAsia="宋体" w:hAnsi="Arial"/>
      <w:b/>
      <w:sz w:val="36"/>
      <w:lang w:val="en-US" w:eastAsia="zh-CN"/>
    </w:rPr>
  </w:style>
  <w:style w:type="character" w:customStyle="1" w:styleId="Char">
    <w:name w:val="文档结构图 Char"/>
    <w:link w:val="a7"/>
    <w:rPr>
      <w:rFonts w:ascii="Tahoma" w:hAnsi="Tahoma" w:cs="Tahoma"/>
      <w:shd w:val="clear" w:color="auto" w:fill="000080"/>
      <w:lang w:val="en-GB" w:eastAsia="en-US"/>
    </w:rPr>
  </w:style>
  <w:style w:type="character" w:customStyle="1" w:styleId="Char2">
    <w:name w:val="纯文本 Char"/>
    <w:basedOn w:val="a0"/>
    <w:link w:val="aa"/>
    <w:rPr>
      <w:rFonts w:ascii="Courier New" w:eastAsia="Times New Roman" w:hAnsi="Courier New"/>
      <w:lang w:val="nb-NO" w:eastAsia="zh-CN"/>
    </w:rPr>
  </w:style>
  <w:style w:type="character" w:customStyle="1" w:styleId="Char1">
    <w:name w:val="正文文本 Char"/>
    <w:basedOn w:val="a0"/>
    <w:link w:val="a9"/>
    <w:rPr>
      <w:rFonts w:ascii="Times New Roman" w:eastAsia="Times New Roman" w:hAnsi="Times New Roman"/>
      <w:lang w:val="en-GB" w:eastAsia="zh-CN"/>
    </w:rPr>
  </w:style>
  <w:style w:type="character" w:customStyle="1" w:styleId="Char0">
    <w:name w:val="批注文字 Char"/>
    <w:link w:val="a8"/>
    <w:rPr>
      <w:rFonts w:ascii="Times New Roman" w:hAnsi="Times New Roman"/>
      <w:lang w:val="en-GB" w:eastAsia="en-US"/>
    </w:rPr>
  </w:style>
  <w:style w:type="paragraph" w:styleId="af5">
    <w:name w:val="List Paragraph"/>
    <w:basedOn w:val="a"/>
    <w:uiPriority w:val="34"/>
    <w:qFormat/>
    <w:pPr>
      <w:ind w:left="720"/>
      <w:contextualSpacing/>
    </w:pPr>
    <w:rPr>
      <w:rFonts w:eastAsia="宋体"/>
      <w:lang w:eastAsia="zh-CN"/>
    </w:rPr>
  </w:style>
  <w:style w:type="paragraph" w:customStyle="1" w:styleId="12">
    <w:name w:val="修订1"/>
    <w:hidden/>
    <w:uiPriority w:val="99"/>
    <w:semiHidden/>
    <w:rPr>
      <w:rFonts w:ascii="Times New Roman" w:eastAsia="宋体" w:hAnsi="Times New Roman"/>
      <w:lang w:val="en-GB" w:eastAsia="en-US"/>
    </w:rPr>
  </w:style>
  <w:style w:type="character" w:customStyle="1" w:styleId="Char7">
    <w:name w:val="批注主题 Char"/>
    <w:link w:val="af0"/>
    <w:rPr>
      <w:rFonts w:ascii="Times New Roman" w:hAnsi="Times New Roman"/>
      <w:b/>
      <w:bCs/>
      <w:lang w:val="en-GB" w:eastAsia="en-US"/>
    </w:rPr>
  </w:style>
  <w:style w:type="paragraph" w:customStyle="1" w:styleId="TOC1">
    <w:name w:val="TOC 标题1"/>
    <w:basedOn w:val="1"/>
    <w:next w:val="a"/>
    <w:uiPriority w:val="39"/>
    <w:unhideWhenUsed/>
    <w:qFormat/>
    <w:pPr>
      <w:pBdr>
        <w:top w:val="none" w:sz="0" w:space="0" w:color="auto"/>
      </w:pBdr>
      <w:spacing w:after="0" w:line="259" w:lineRule="auto"/>
      <w:ind w:left="0" w:firstLine="0"/>
      <w:outlineLvl w:val="9"/>
    </w:pPr>
    <w:rPr>
      <w:rFonts w:ascii="Cambria" w:eastAsia="宋体" w:hAnsi="Cambria"/>
      <w:color w:val="365F91"/>
      <w:sz w:val="32"/>
      <w:szCs w:val="32"/>
      <w:lang w:val="en-US"/>
    </w:rPr>
  </w:style>
  <w:style w:type="paragraph" w:customStyle="1" w:styleId="25">
    <w:name w:val="2"/>
    <w:semiHidden/>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NOChar">
    <w:name w:val="NO Char"/>
    <w:rPr>
      <w:rFonts w:ascii="Times New Roman" w:hAnsi="Times New Roman"/>
      <w:lang w:val="en-GB" w:eastAsia="en-US"/>
    </w:rPr>
  </w:style>
  <w:style w:type="character" w:customStyle="1" w:styleId="B1Char1">
    <w:name w:val="B1 Char1"/>
    <w:rPr>
      <w:rFonts w:ascii="Times New Roman" w:hAnsi="Times New Roman"/>
      <w:lang w:val="en-GB" w:eastAsia="en-US"/>
    </w:rPr>
  </w:style>
  <w:style w:type="character" w:customStyle="1" w:styleId="EWChar">
    <w:name w:val="EW Char"/>
    <w:link w:val="EW"/>
    <w:qFormat/>
    <w:locked/>
    <w:rPr>
      <w:rFonts w:ascii="Times New Roman" w:hAnsi="Times New Roman"/>
      <w:lang w:val="en-GB" w:eastAsia="en-US"/>
    </w:rPr>
  </w:style>
  <w:style w:type="paragraph" w:styleId="af6">
    <w:name w:val="Revision"/>
    <w:hidden/>
    <w:uiPriority w:val="99"/>
    <w:semiHidden/>
    <w:rsid w:val="00DE5D3F"/>
    <w:rPr>
      <w:rFonts w:ascii="Times New Roman" w:eastAsia="宋体" w:hAnsi="Times New Roman"/>
      <w:lang w:val="en-GB" w:eastAsia="en-US"/>
    </w:rPr>
  </w:style>
  <w:style w:type="paragraph" w:styleId="TOC">
    <w:name w:val="TOC Heading"/>
    <w:basedOn w:val="1"/>
    <w:next w:val="a"/>
    <w:uiPriority w:val="39"/>
    <w:unhideWhenUsed/>
    <w:qFormat/>
    <w:rsid w:val="00DE5D3F"/>
    <w:pPr>
      <w:pBdr>
        <w:top w:val="none" w:sz="0" w:space="0" w:color="auto"/>
      </w:pBdr>
      <w:spacing w:after="0" w:line="259" w:lineRule="auto"/>
      <w:ind w:left="0" w:firstLine="0"/>
      <w:outlineLvl w:val="9"/>
    </w:pPr>
    <w:rPr>
      <w:rFonts w:ascii="Cambria" w:eastAsia="宋体" w:hAnsi="Cambria"/>
      <w:color w:val="365F91"/>
      <w:sz w:val="32"/>
      <w:szCs w:val="32"/>
      <w:lang w:val="en-US"/>
    </w:rPr>
  </w:style>
  <w:style w:type="paragraph" w:customStyle="1" w:styleId="W-AGFactingonbehalfofN5GCdevice">
    <w:name w:val="W-AGF acting on behalf of N5GC device"/>
    <w:basedOn w:val="a"/>
    <w:rsid w:val="00DE5D3F"/>
    <w:rPr>
      <w:rFonts w:eastAsia="宋体"/>
    </w:rPr>
  </w:style>
  <w:style w:type="character" w:customStyle="1" w:styleId="TALZchn">
    <w:name w:val="TAL Zchn"/>
    <w:rsid w:val="00DE5D3F"/>
    <w:rPr>
      <w:rFonts w:ascii="Arial" w:hAnsi="Arial"/>
      <w:sz w:val="18"/>
      <w:lang w:val="en-GB" w:eastAsia="en-US"/>
    </w:rPr>
  </w:style>
  <w:style w:type="character" w:styleId="af7">
    <w:name w:val="Emphasis"/>
    <w:basedOn w:val="a0"/>
    <w:uiPriority w:val="20"/>
    <w:qFormat/>
    <w:rsid w:val="00361353"/>
    <w:rPr>
      <w:i/>
      <w:iCs/>
    </w:rPr>
  </w:style>
  <w:style w:type="character" w:customStyle="1" w:styleId="apple-converted-space">
    <w:name w:val="apple-converted-space"/>
    <w:basedOn w:val="a0"/>
    <w:rsid w:val="00361353"/>
  </w:style>
  <w:style w:type="character" w:customStyle="1" w:styleId="B3Car">
    <w:name w:val="B3 Car"/>
    <w:link w:val="B3"/>
    <w:rsid w:val="00C656BF"/>
    <w:rPr>
      <w:rFonts w:ascii="Times New Roman" w:hAnsi="Times New Roman"/>
      <w:lang w:val="en-GB" w:eastAsia="en-US"/>
    </w:rPr>
  </w:style>
  <w:style w:type="character" w:styleId="af8">
    <w:name w:val="Strong"/>
    <w:basedOn w:val="a0"/>
    <w:uiPriority w:val="22"/>
    <w:qFormat/>
    <w:rsid w:val="0061435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microsoft.com/office/2011/relationships/people" Target="people.xml"/><Relationship Id="rId26" Type="http://schemas.microsoft.com/office/2016/09/relationships/commentsIds" Target="commentsIds.xml"/><Relationship Id="rId3" Type="http://schemas.openxmlformats.org/officeDocument/2006/relationships/customXml" Target="../customXml/item2.xml"/><Relationship Id="rId7" Type="http://schemas.openxmlformats.org/officeDocument/2006/relationships/webSettings" Target="webSettings.xml"/><Relationship Id="rId12" Type="http://schemas.openxmlformats.org/officeDocument/2006/relationships/hyperlink" Target="http://www.3gpp.org/ftp/Specs/html-info/21900.htm" TargetMode="Externa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http://www.3gpp.org/Change-Requests" TargetMode="Externa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http://www.3gpp.org/3G_Specs/CRs.htm"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EA487CE-07EE-474B-95A8-34D7D7A546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627</TotalTime>
  <Pages>19</Pages>
  <Words>11020</Words>
  <Characters>62817</Characters>
  <Application>Microsoft Office Word</Application>
  <DocSecurity>0</DocSecurity>
  <Lines>523</Lines>
  <Paragraphs>147</Paragraphs>
  <ScaleCrop>false</ScaleCrop>
  <HeadingPairs>
    <vt:vector size="2" baseType="variant">
      <vt:variant>
        <vt:lpstr>Title</vt:lpstr>
      </vt:variant>
      <vt:variant>
        <vt:i4>1</vt:i4>
      </vt:variant>
    </vt:vector>
  </HeadingPairs>
  <TitlesOfParts>
    <vt:vector size="1" baseType="lpstr">
      <vt:lpstr>MTG_TITLE</vt:lpstr>
    </vt:vector>
  </TitlesOfParts>
  <Company>3GPP Support Team</Company>
  <LinksUpToDate>false</LinksUpToDate>
  <CharactersWithSpaces>73690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梁爽00060169</cp:lastModifiedBy>
  <cp:revision>28</cp:revision>
  <cp:lastPrinted>2411-12-31T15:59:00Z</cp:lastPrinted>
  <dcterms:created xsi:type="dcterms:W3CDTF">2020-10-22T04:27:00Z</dcterms:created>
  <dcterms:modified xsi:type="dcterms:W3CDTF">2020-11-18T01:01:00Z</dcterms:modified>
</cp:coreProperties>
</file>

<file path=docProps/custom.xml><?xml version="1.0" encoding="utf-8"?>
<Properties xmlns="http://schemas.openxmlformats.org/officeDocument/2006/custom-properties" xmlns:vt="http://schemas.openxmlformats.org/officeDocument/2006/docPropsVTypes">
  <property fmtid="{5C58129F-E5B8-477A-9B38-B3E54BFA04C8}" pid="2">
    <vt:lpwstr>5F9AD592AE52FD2A34633D6F9AC52DD94D2E583D96BD00E8235A9BB1D1307E9D</vt:lpwstr>
  </property>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KSOProductBuildVer">
    <vt:lpwstr>2052-11.8.2.8696</vt:lpwstr>
  </property>
  <property fmtid="{D5CDD505-2E9C-101B-9397-08002B2CF9AE}" pid="22" name="_2015_ms_pID_725343">
    <vt:lpwstr>(3)aJ+oAufV+aCPkrSFazxTYmGS72p5eLwka4LYFh+fB/OFzPZGbsdbMuT00YnmRk7r/B0Wo1Vx
3jEmDFCuetkV6Jyy+FBO93UdvHhMlUm6lFh8zVOkZCaDxeK56WPS4fPQiWDp86wk3d5FQ8p6
7SngNWtbXkbnWcBy6WYUWytisJ8A39p6rRYtvsdpxPiXVVy9x3VHkhzeHKyTzvh/Ymsdj9Qd
QU81lc7sM0wCKsHI2C</vt:lpwstr>
  </property>
  <property fmtid="{D5CDD505-2E9C-101B-9397-08002B2CF9AE}" pid="23" name="_2015_ms_pID_7253431">
    <vt:lpwstr>w3xTZ7AMBiKF38/CuoS+bgwDKl57XkvaS9fqF3ICfjwfk8es6rL33C
+G5Uc8ijLeYIkbJTwjx7YxKmBxqxwLTZLlPKOoTHBFaMXZeZ/dWdN9n7akRtQog9RDs3XZAp
dTEyiJ/clWwNpvBJm4jzEUC74xoSivMsiW35gy4OjjcHeWeoDnoN35gNG8DvnQGShZMwZJ9D
yFmQyo6IPJrh009Zf0Mq8/Lv32cN+F5yU450</vt:lpwstr>
  </property>
  <property fmtid="{D5CDD505-2E9C-101B-9397-08002B2CF9AE}" pid="24" name="NSCPROP_SA">
    <vt:lpwstr>https://www.3gpp.org/ftp/tsg_ct/WG1_mm-cc-sm_ex-CN1/TSGC1_126e/Inbox/drafts/draft_C1-206055_rev4.docx</vt:lpwstr>
  </property>
  <property fmtid="{D5CDD505-2E9C-101B-9397-08002B2CF9AE}" pid="25" name="_2015_ms_pID_7253432">
    <vt:lpwstr>Lg==</vt:lpwstr>
  </property>
</Properties>
</file>