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50C35E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A5076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F1E79" w:rsidRPr="002F1E79">
        <w:rPr>
          <w:b/>
          <w:noProof/>
          <w:sz w:val="24"/>
        </w:rPr>
        <w:t>20</w:t>
      </w:r>
      <w:r w:rsidR="00272A74">
        <w:rPr>
          <w:b/>
          <w:noProof/>
          <w:sz w:val="24"/>
        </w:rPr>
        <w:t>7537</w:t>
      </w:r>
      <w:bookmarkEnd w:id="0"/>
    </w:p>
    <w:p w14:paraId="5DC21640" w14:textId="76B41B2A" w:rsidR="003674C0" w:rsidRDefault="00941BFE" w:rsidP="00D2429A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76192">
        <w:rPr>
          <w:b/>
          <w:noProof/>
          <w:sz w:val="24"/>
        </w:rPr>
        <w:t>1</w:t>
      </w:r>
      <w:r w:rsidR="008A5076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A5076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A5076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D2429A">
        <w:rPr>
          <w:b/>
          <w:noProof/>
          <w:sz w:val="24"/>
        </w:rPr>
        <w:tab/>
      </w:r>
      <w:r w:rsidR="00AA2B50" w:rsidRPr="00AA2B50">
        <w:rPr>
          <w:b/>
          <w:i/>
          <w:noProof/>
          <w:sz w:val="18"/>
        </w:rPr>
        <w:t>was C1-207265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A22087C" w:rsidR="001E41F3" w:rsidRPr="00410371" w:rsidRDefault="002F1E79" w:rsidP="00C31B6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  <w:r w:rsidR="00C31B6A">
              <w:rPr>
                <w:b/>
                <w:noProof/>
                <w:sz w:val="28"/>
                <w:lang w:eastAsia="zh-CN"/>
              </w:rPr>
              <w:t>884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5315E2" w:rsidR="001E41F3" w:rsidRPr="00410371" w:rsidRDefault="00AA2B5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2C173DA" w:rsidR="001E41F3" w:rsidRPr="00410371" w:rsidRDefault="00570453" w:rsidP="008B4E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4E14">
              <w:rPr>
                <w:b/>
                <w:noProof/>
                <w:sz w:val="28"/>
              </w:rPr>
              <w:t>17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AE20BE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DBFA51" w:rsidR="001E41F3" w:rsidRDefault="000E4411" w:rsidP="005B2510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AN Release triggered by CAG information Update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3BF1CFF" w:rsidR="001E41F3" w:rsidRDefault="009974DF" w:rsidP="008A50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86C283" w:rsidR="001E41F3" w:rsidRDefault="002020A5" w:rsidP="008D5C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131CAE">
              <w:rPr>
                <w:noProof/>
              </w:rPr>
              <w:t>1</w:t>
            </w:r>
            <w:r w:rsidR="008A507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D5C27">
              <w:rPr>
                <w:noProof/>
              </w:rPr>
              <w:t>XX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6870F7D" w:rsidR="001E41F3" w:rsidRDefault="00627D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83F4F3B" w:rsidR="001E41F3" w:rsidRDefault="002020A5" w:rsidP="00AC42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AC4268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F329B8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080CF3">
              <w:rPr>
                <w:i/>
                <w:sz w:val="18"/>
              </w:rPr>
              <w:t>Rel</w:t>
            </w:r>
            <w:proofErr w:type="spellEnd"/>
            <w:r w:rsidR="00080CF3">
              <w:rPr>
                <w:i/>
                <w:sz w:val="18"/>
              </w:rPr>
              <w:t>-16</w:t>
            </w:r>
            <w:r w:rsidR="00080CF3">
              <w:rPr>
                <w:i/>
                <w:sz w:val="18"/>
              </w:rPr>
              <w:tab/>
              <w:t>(Release 16)</w:t>
            </w:r>
            <w:r w:rsidR="00080CF3">
              <w:rPr>
                <w:i/>
                <w:sz w:val="18"/>
              </w:rPr>
              <w:br/>
            </w:r>
            <w:proofErr w:type="spellStart"/>
            <w:r w:rsidR="00080CF3">
              <w:rPr>
                <w:i/>
                <w:sz w:val="18"/>
              </w:rPr>
              <w:t>Rel</w:t>
            </w:r>
            <w:proofErr w:type="spellEnd"/>
            <w:r w:rsidR="00080CF3">
              <w:rPr>
                <w:i/>
                <w:sz w:val="18"/>
              </w:rPr>
              <w:t>-17</w:t>
            </w:r>
            <w:r w:rsidR="00080CF3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6D3BE6" w14:textId="77777777" w:rsidR="00EC6C0F" w:rsidRPr="00A12233" w:rsidRDefault="00EC6C0F" w:rsidP="00EC6C0F">
            <w:pPr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As the following text of sub-clause 5.4.4.3 in TS 24.501 specified, UE shall enter the </w:t>
            </w:r>
            <w:r w:rsidRPr="0042657C">
              <w:rPr>
                <w:rFonts w:ascii="Arial" w:hAnsi="Arial"/>
                <w:noProof/>
                <w:lang w:val="en-US" w:eastAsia="zh-CN"/>
              </w:rPr>
              <w:t>5GMM-REGISTERED.LIMITED-SERVICE</w:t>
            </w:r>
            <w:r>
              <w:rPr>
                <w:rFonts w:ascii="Arial" w:hAnsi="Arial"/>
                <w:noProof/>
                <w:lang w:val="en-US" w:eastAsia="zh-CN"/>
              </w:rPr>
              <w:t xml:space="preserve"> or </w:t>
            </w:r>
            <w:r w:rsidRPr="0042657C">
              <w:rPr>
                <w:rFonts w:ascii="Arial" w:hAnsi="Arial"/>
                <w:noProof/>
                <w:lang w:val="en-US" w:eastAsia="zh-CN"/>
              </w:rPr>
              <w:t xml:space="preserve">5GMM-DEREGISTERED.PLMN-SEARCH </w:t>
            </w:r>
            <w:r>
              <w:rPr>
                <w:rFonts w:ascii="Arial" w:hAnsi="Arial"/>
                <w:noProof/>
                <w:lang w:val="en-US" w:eastAsia="zh-CN"/>
              </w:rPr>
              <w:t>if the CAG information list of UE satisfies the following cases:</w:t>
            </w:r>
          </w:p>
          <w:p w14:paraId="089FC3EB" w14:textId="77777777" w:rsidR="00EC6C0F" w:rsidRPr="0042657C" w:rsidRDefault="00EC6C0F" w:rsidP="00EC6C0F">
            <w:pPr>
              <w:pStyle w:val="B1"/>
              <w:rPr>
                <w:i/>
                <w:lang w:eastAsia="ko-KR"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CAG cell</w:t>
            </w:r>
            <w:r w:rsidRPr="0042657C">
              <w:rPr>
                <w:i/>
                <w:lang w:eastAsia="ko-KR"/>
              </w:rPr>
              <w:t xml:space="preserve">, the entry for the current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in the </w:t>
            </w:r>
            <w:r w:rsidRPr="0042657C">
              <w:rPr>
                <w:i/>
                <w:highlight w:val="cyan"/>
                <w:lang w:eastAsia="ko-KR"/>
              </w:rPr>
              <w:t>received "CAG information list" does not include any of the CAG-ID(s) supported by the current CAG cell</w:t>
            </w:r>
            <w:r w:rsidRPr="0042657C">
              <w:rPr>
                <w:i/>
                <w:lang w:eastAsia="ko-KR"/>
              </w:rPr>
              <w:t>, and:</w:t>
            </w:r>
          </w:p>
          <w:p w14:paraId="742BCE48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 xml:space="preserve"> 38.304 [28] or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36.304 [</w:t>
            </w:r>
            <w:proofErr w:type="spellStart"/>
            <w:r w:rsidRPr="0042657C">
              <w:rPr>
                <w:i/>
              </w:rPr>
              <w:t>25C</w:t>
            </w:r>
            <w:proofErr w:type="spellEnd"/>
            <w:r w:rsidRPr="0042657C">
              <w:rPr>
                <w:i/>
              </w:rPr>
              <w:t>] with the updated "CAG information list"; or</w:t>
            </w:r>
          </w:p>
          <w:p w14:paraId="4F959E09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39DC9F1B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5FD08E7F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5EF7871C" w14:textId="77777777" w:rsidR="00EC6C0F" w:rsidRPr="0042657C" w:rsidRDefault="00EC6C0F" w:rsidP="00EC6C0F">
            <w:pPr>
              <w:pStyle w:val="B4"/>
              <w:rPr>
                <w:i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does not have an emergency </w:t>
            </w:r>
            <w:proofErr w:type="spellStart"/>
            <w:r w:rsidRPr="0042657C">
              <w:rPr>
                <w:i/>
                <w:lang w:eastAsia="ko-KR"/>
              </w:rPr>
              <w:t>PDU</w:t>
            </w:r>
            <w:proofErr w:type="spellEnd"/>
            <w:r w:rsidRPr="0042657C">
              <w:rPr>
                <w:i/>
                <w:lang w:eastAsia="ko-KR"/>
              </w:rPr>
              <w:t xml:space="preserve"> session, then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</w:t>
            </w:r>
            <w:r w:rsidRPr="0042657C">
              <w:rPr>
                <w:i/>
                <w:lang w:eastAsia="ko-KR"/>
              </w:rPr>
              <w:lastRenderedPageBreak/>
              <w:t xml:space="preserve">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5907295E" w14:textId="77777777" w:rsidR="00EC6C0F" w:rsidRPr="0042657C" w:rsidRDefault="00EC6C0F" w:rsidP="00EC6C0F">
            <w:pPr>
              <w:pStyle w:val="B4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session; or</w:t>
            </w:r>
          </w:p>
          <w:p w14:paraId="02CAE015" w14:textId="77777777" w:rsidR="00EC6C0F" w:rsidRPr="0042657C" w:rsidRDefault="00EC6C0F" w:rsidP="00EC6C0F">
            <w:pPr>
              <w:pStyle w:val="B1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</w:r>
            <w:r w:rsidRPr="0042657C">
              <w:rPr>
                <w:i/>
                <w:lang w:eastAsia="ko-KR"/>
              </w:rPr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non-CAG cell</w:t>
            </w:r>
            <w:r w:rsidRPr="0042657C">
              <w:rPr>
                <w:i/>
              </w:rPr>
              <w:t xml:space="preserve"> and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3C032C71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if the "allowed CAG list"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60CCC856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2B2E818E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does not have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</w:t>
            </w:r>
            <w:r w:rsidRPr="0042657C">
              <w:rPr>
                <w:i/>
                <w:lang w:eastAsia="ko-KR"/>
              </w:rPr>
              <w:t xml:space="preserve">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322CF728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</w:r>
            <w:proofErr w:type="gramStart"/>
            <w:r w:rsidRPr="0042657C">
              <w:rPr>
                <w:i/>
              </w:rPr>
              <w:t>the</w:t>
            </w:r>
            <w:proofErr w:type="gramEnd"/>
            <w:r w:rsidRPr="0042657C">
              <w:rPr>
                <w:i/>
              </w:rPr>
              <w:t xml:space="preserve">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session.</w:t>
            </w:r>
          </w:p>
          <w:p w14:paraId="4AB1CFBA" w14:textId="021299D1" w:rsidR="009758C1" w:rsidRPr="009758C1" w:rsidRDefault="00EC6C0F" w:rsidP="00EC6C0F">
            <w:pPr>
              <w:pStyle w:val="B3"/>
              <w:ind w:left="0" w:firstLine="0"/>
              <w:rPr>
                <w:i/>
                <w:sz w:val="18"/>
                <w:lang w:eastAsia="zh-CN"/>
              </w:rPr>
            </w:pPr>
            <w:r w:rsidRPr="00836707">
              <w:rPr>
                <w:rFonts w:ascii="Arial" w:hAnsi="Arial"/>
                <w:noProof/>
                <w:lang w:eastAsia="zh-CN"/>
              </w:rPr>
              <w:t>If the NW do</w:t>
            </w:r>
            <w:r>
              <w:rPr>
                <w:rFonts w:ascii="Arial" w:hAnsi="Arial"/>
                <w:noProof/>
                <w:lang w:eastAsia="zh-CN"/>
              </w:rPr>
              <w:t>es not release the NAS connection (</w:t>
            </w:r>
            <w:r w:rsidRPr="00836707">
              <w:rPr>
                <w:rFonts w:ascii="Arial" w:hAnsi="Arial"/>
                <w:noProof/>
                <w:lang w:eastAsia="zh-CN"/>
              </w:rPr>
              <w:t>or UE doesn’t receive the release</w:t>
            </w:r>
            <w:r>
              <w:rPr>
                <w:rFonts w:ascii="Arial" w:hAnsi="Arial"/>
                <w:noProof/>
                <w:lang w:eastAsia="zh-CN"/>
              </w:rPr>
              <w:t xml:space="preserve"> command), UE cannot perform PLMN/cell </w:t>
            </w:r>
            <w:r w:rsidRPr="00836707">
              <w:rPr>
                <w:rFonts w:ascii="Arial" w:hAnsi="Arial"/>
                <w:noProof/>
                <w:lang w:eastAsia="zh-CN"/>
              </w:rPr>
              <w:t xml:space="preserve">selection </w:t>
            </w:r>
            <w:r>
              <w:rPr>
                <w:rFonts w:ascii="Arial" w:hAnsi="Arial"/>
                <w:noProof/>
                <w:lang w:eastAsia="zh-CN"/>
              </w:rPr>
              <w:t>as expected. Hence It is proposed to start T3540 for above cases.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F53CE22" w:rsidR="001E41F3" w:rsidRDefault="00DE2668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UE shall start T3540 if it receives a CUC with updated CAG information list IE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820835B" w:rsidR="001E41F3" w:rsidRDefault="00C22D47" w:rsidP="00CE3C6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cannot perform PLMN/cell </w:t>
            </w:r>
            <w:r w:rsidRPr="00836707">
              <w:rPr>
                <w:noProof/>
                <w:lang w:eastAsia="zh-CN"/>
              </w:rPr>
              <w:t>selection</w:t>
            </w:r>
            <w:r>
              <w:rPr>
                <w:noProof/>
                <w:lang w:eastAsia="zh-CN"/>
              </w:rPr>
              <w:t xml:space="preserve"> as expected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A2FE62E" w:rsidR="001E41F3" w:rsidRDefault="00B258BE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DE2668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.1.</w:t>
            </w:r>
            <w:r w:rsidR="00DE2668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</w:p>
    <w:p w14:paraId="0659D3A3" w14:textId="7BF3BE99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4744D0">
        <w:rPr>
          <w:noProof/>
          <w:highlight w:val="cyan"/>
        </w:rPr>
        <w:t>1</w:t>
      </w:r>
      <w:r w:rsidR="004744D0" w:rsidRPr="004744D0">
        <w:rPr>
          <w:noProof/>
          <w:highlight w:val="cyan"/>
          <w:vertAlign w:val="superscript"/>
        </w:rPr>
        <w:t>st</w:t>
      </w:r>
      <w:r w:rsidR="004744D0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9C4C7DE" w14:textId="77777777" w:rsidR="0074012E" w:rsidRDefault="0074012E" w:rsidP="0074012E">
      <w:pPr>
        <w:pStyle w:val="4"/>
      </w:pPr>
      <w:bookmarkStart w:id="12" w:name="_Toc51947932"/>
      <w:bookmarkStart w:id="13" w:name="_Toc51949024"/>
      <w:r>
        <w:t>5.3.1.3</w:t>
      </w:r>
      <w:r>
        <w:tab/>
        <w:t xml:space="preserve">Release of the </w:t>
      </w:r>
      <w:proofErr w:type="spellStart"/>
      <w:r>
        <w:t>N1</w:t>
      </w:r>
      <w:proofErr w:type="spellEnd"/>
      <w:r>
        <w:t xml:space="preserve"> NAS signalling connection</w:t>
      </w:r>
      <w:bookmarkEnd w:id="12"/>
      <w:bookmarkEnd w:id="13"/>
    </w:p>
    <w:p w14:paraId="4D34545B" w14:textId="77777777" w:rsidR="0074012E" w:rsidRPr="003168A2" w:rsidRDefault="0074012E" w:rsidP="0074012E">
      <w:r w:rsidRPr="003168A2">
        <w:t xml:space="preserve">The signalling procedure for the release of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is initiated by the network.</w:t>
      </w:r>
    </w:p>
    <w:p w14:paraId="6B95168D" w14:textId="77777777" w:rsidR="0074012E" w:rsidRDefault="0074012E" w:rsidP="0074012E">
      <w:r w:rsidRPr="003168A2">
        <w:t xml:space="preserve">In </w:t>
      </w:r>
      <w:proofErr w:type="spellStart"/>
      <w:r>
        <w:t>N</w:t>
      </w:r>
      <w:r w:rsidRPr="003168A2">
        <w:t>1</w:t>
      </w:r>
      <w:proofErr w:type="spellEnd"/>
      <w:r w:rsidRPr="003168A2">
        <w:t xml:space="preserve"> mode, </w:t>
      </w:r>
      <w:r>
        <w:t xml:space="preserve">upon indication from lower layers that the access stratum </w:t>
      </w:r>
      <w:r w:rsidRPr="003168A2">
        <w:t>connection has bee</w:t>
      </w:r>
      <w:r>
        <w:t xml:space="preserve">n released, the </w:t>
      </w:r>
      <w:proofErr w:type="spellStart"/>
      <w:r>
        <w:t>UE</w:t>
      </w:r>
      <w:proofErr w:type="spellEnd"/>
      <w:r>
        <w:t xml:space="preserve"> shall enter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-IDLE mode and consider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released.</w:t>
      </w:r>
    </w:p>
    <w:p w14:paraId="518F03DA" w14:textId="77777777" w:rsidR="0074012E" w:rsidRDefault="0074012E" w:rsidP="0074012E">
      <w:r>
        <w:t xml:space="preserve">If the </w:t>
      </w:r>
      <w:proofErr w:type="spellStart"/>
      <w: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769399EF" w14:textId="77777777" w:rsidR="0074012E" w:rsidRDefault="0074012E" w:rsidP="0074012E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N1</w:t>
      </w:r>
      <w:proofErr w:type="spellEnd"/>
      <w:r>
        <w:t xml:space="preserve"> NAS signalling connection that was released had been established for </w:t>
      </w:r>
      <w:proofErr w:type="spellStart"/>
      <w:r>
        <w:t>eCall</w:t>
      </w:r>
      <w:proofErr w:type="spellEnd"/>
      <w:r>
        <w:t xml:space="preserve"> over IMS,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T3444</w:t>
      </w:r>
      <w:proofErr w:type="spellEnd"/>
      <w:r>
        <w:t>; and</w:t>
      </w:r>
    </w:p>
    <w:p w14:paraId="17855A91" w14:textId="77777777" w:rsidR="0074012E" w:rsidRDefault="0074012E" w:rsidP="0074012E">
      <w:pPr>
        <w:pStyle w:val="B1"/>
      </w:pPr>
      <w:r>
        <w:t>-</w:t>
      </w:r>
      <w:r>
        <w:tab/>
        <w:t xml:space="preserve">if the </w:t>
      </w:r>
      <w:proofErr w:type="spellStart"/>
      <w:r>
        <w:t>N1</w:t>
      </w:r>
      <w:proofErr w:type="spellEnd"/>
      <w:r>
        <w:t xml:space="preserve"> NAS signalling connection that was released had been established for a call to an </w:t>
      </w:r>
      <w:proofErr w:type="spellStart"/>
      <w:r>
        <w:t>HPLMN</w:t>
      </w:r>
      <w:proofErr w:type="spellEnd"/>
      <w:r>
        <w:t xml:space="preserve"> designated non-emergency </w:t>
      </w:r>
      <w:proofErr w:type="spellStart"/>
      <w:r>
        <w:t>MSISDN</w:t>
      </w:r>
      <w:proofErr w:type="spellEnd"/>
      <w:r>
        <w:t xml:space="preserve"> </w:t>
      </w:r>
      <w:r w:rsidRPr="00A63855">
        <w:t>or URI for test or terminal reconfiguration</w:t>
      </w:r>
      <w:r w:rsidRPr="002E1B14">
        <w:t xml:space="preserve"> service</w:t>
      </w:r>
      <w:r>
        <w:t xml:space="preserve">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T3445</w:t>
      </w:r>
      <w:proofErr w:type="spellEnd"/>
      <w:r>
        <w:t>.</w:t>
      </w:r>
    </w:p>
    <w:p w14:paraId="71F02026" w14:textId="77777777" w:rsidR="0074012E" w:rsidRDefault="0074012E" w:rsidP="0074012E">
      <w:r>
        <w:t xml:space="preserve">The </w:t>
      </w:r>
      <w:proofErr w:type="spellStart"/>
      <w:r>
        <w:t>UE</w:t>
      </w:r>
      <w:proofErr w:type="spellEnd"/>
      <w:r>
        <w:t xml:space="preserve"> shall start the timer </w:t>
      </w:r>
      <w:proofErr w:type="spellStart"/>
      <w:r w:rsidRPr="00B93DE9">
        <w:t>T3</w:t>
      </w:r>
      <w:r w:rsidRPr="004B11B4">
        <w:t>4</w:t>
      </w:r>
      <w:r w:rsidRPr="00B93DE9">
        <w:t>47</w:t>
      </w:r>
      <w:proofErr w:type="spellEnd"/>
      <w:r>
        <w:t xml:space="preserve"> if not already running when the </w:t>
      </w:r>
      <w:proofErr w:type="spellStart"/>
      <w:r>
        <w:t>N1</w:t>
      </w:r>
      <w:proofErr w:type="spellEnd"/>
      <w:r>
        <w:t xml:space="preserve"> NAS signalling connection is released as specified in </w:t>
      </w:r>
      <w:proofErr w:type="spellStart"/>
      <w:r>
        <w:t>subclause</w:t>
      </w:r>
      <w:proofErr w:type="spellEnd"/>
      <w:r>
        <w:t> </w:t>
      </w:r>
      <w:r w:rsidRPr="00E03CA8">
        <w:t>5.3.17</w:t>
      </w:r>
      <w:r>
        <w:t>.</w:t>
      </w:r>
    </w:p>
    <w:p w14:paraId="240E49D8" w14:textId="77777777" w:rsidR="0074012E" w:rsidRPr="003168A2" w:rsidRDefault="0074012E" w:rsidP="0074012E">
      <w:r w:rsidRPr="003168A2">
        <w:t xml:space="preserve">To allow the network to release the </w:t>
      </w:r>
      <w:proofErr w:type="spellStart"/>
      <w:r>
        <w:t>N1</w:t>
      </w:r>
      <w:proofErr w:type="spellEnd"/>
      <w:r>
        <w:t xml:space="preserve"> </w:t>
      </w:r>
      <w:r w:rsidRPr="003168A2">
        <w:t xml:space="preserve">NAS signalling connection, the </w:t>
      </w:r>
      <w:proofErr w:type="spellStart"/>
      <w:r w:rsidRPr="003168A2">
        <w:t>UE</w:t>
      </w:r>
      <w:proofErr w:type="spellEnd"/>
      <w:r w:rsidRPr="003168A2">
        <w:t>:</w:t>
      </w:r>
    </w:p>
    <w:p w14:paraId="533396A5" w14:textId="77777777" w:rsidR="0074012E" w:rsidRPr="003168A2" w:rsidRDefault="0074012E" w:rsidP="0074012E">
      <w:pPr>
        <w:pStyle w:val="B1"/>
      </w:pPr>
      <w:r w:rsidRPr="003168A2">
        <w:t>a)</w:t>
      </w:r>
      <w:r w:rsidRPr="003168A2">
        <w:tab/>
      </w:r>
      <w:r>
        <w:t xml:space="preserve">shall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7D27141A" w14:textId="77777777" w:rsidR="0074012E" w:rsidRDefault="0074012E" w:rsidP="0074012E">
      <w:pPr>
        <w:pStyle w:val="B1"/>
      </w:pPr>
      <w:r w:rsidRPr="003168A2">
        <w:t>b)</w:t>
      </w:r>
      <w:r w:rsidRPr="003168A2"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rPr>
          <w:rFonts w:hint="eastAsia"/>
          <w:lang w:eastAsia="zh-CN"/>
        </w:rPr>
        <w:t xml:space="preserve">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if:</w:t>
      </w:r>
    </w:p>
    <w:p w14:paraId="5F3B1351" w14:textId="77777777" w:rsidR="0074012E" w:rsidRDefault="0074012E" w:rsidP="0074012E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 xml:space="preserve">which does not include a Pending </w:t>
      </w:r>
      <w:proofErr w:type="spellStart"/>
      <w:r>
        <w:t>NSSAI</w:t>
      </w:r>
      <w:proofErr w:type="spellEnd"/>
      <w:r>
        <w:t xml:space="preserve"> IE</w:t>
      </w:r>
      <w:r w:rsidRPr="009972F6">
        <w:t xml:space="preserve"> </w:t>
      </w:r>
      <w:r>
        <w:t xml:space="preserve">or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 deletion indication IE</w:t>
      </w:r>
      <w:r>
        <w:t>;</w:t>
      </w:r>
    </w:p>
    <w:p w14:paraId="7860FD96" w14:textId="77777777" w:rsidR="0074012E" w:rsidRDefault="0074012E" w:rsidP="0074012E">
      <w:pPr>
        <w:pStyle w:val="B2"/>
      </w:pPr>
      <w:r>
        <w:t>2)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3BED6AAA" w14:textId="77777777" w:rsidR="0074012E" w:rsidRPr="00786B0A" w:rsidRDefault="0074012E" w:rsidP="0074012E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1E21C950" w14:textId="77777777" w:rsidR="0074012E" w:rsidRPr="00786B0A" w:rsidRDefault="0074012E" w:rsidP="0074012E">
      <w:pPr>
        <w:pStyle w:val="B2"/>
      </w:pPr>
      <w:r>
        <w:t>4)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 xml:space="preserve">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1134B577" w14:textId="77777777" w:rsidR="0074012E" w:rsidRDefault="0074012E" w:rsidP="0074012E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registration procedure has been initiated in </w:t>
      </w:r>
      <w:proofErr w:type="spellStart"/>
      <w:r>
        <w:t>5GMM</w:t>
      </w:r>
      <w:proofErr w:type="spellEnd"/>
      <w:r>
        <w:t>-IDLE mode;</w:t>
      </w:r>
    </w:p>
    <w:p w14:paraId="2E2260EF" w14:textId="77777777" w:rsidR="0074012E" w:rsidRDefault="0074012E" w:rsidP="0074012E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77ED8E55" w14:textId="77777777" w:rsidR="0074012E" w:rsidRDefault="0074012E" w:rsidP="0074012E">
      <w:pPr>
        <w:pStyle w:val="B2"/>
      </w:pPr>
      <w:r>
        <w:t>7)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need not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</w:p>
    <w:p w14:paraId="6F7A4717" w14:textId="77777777" w:rsidR="0074012E" w:rsidRDefault="0074012E" w:rsidP="0074012E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41063311" w14:textId="77777777" w:rsidR="0074012E" w:rsidRDefault="0074012E" w:rsidP="0074012E">
      <w:pPr>
        <w:pStyle w:val="B1"/>
      </w:pPr>
      <w:r>
        <w:t>c)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the </w:t>
      </w:r>
      <w:proofErr w:type="spellStart"/>
      <w:r>
        <w:t>UE</w:t>
      </w:r>
      <w:proofErr w:type="spellEnd"/>
      <w:r>
        <w:t xml:space="preserve">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25E1FACE" w14:textId="77777777" w:rsidR="0074012E" w:rsidRDefault="0074012E" w:rsidP="0074012E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 or #10;</w:t>
      </w:r>
    </w:p>
    <w:p w14:paraId="695F6C54" w14:textId="77777777" w:rsidR="0074012E" w:rsidRDefault="0074012E" w:rsidP="0074012E">
      <w:pPr>
        <w:pStyle w:val="B1"/>
      </w:pPr>
      <w:r>
        <w:t>d)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</w:t>
      </w:r>
      <w:r w:rsidRPr="00D93DDA">
        <w:t xml:space="preserve">the </w:t>
      </w:r>
      <w:proofErr w:type="spellStart"/>
      <w:r w:rsidRPr="00D93DDA">
        <w:t>UE</w:t>
      </w:r>
      <w:proofErr w:type="spellEnd"/>
      <w:r w:rsidRPr="00D93DDA">
        <w:t xml:space="preserve"> receives a SERVICE REJECT message </w:t>
      </w:r>
      <w:r>
        <w:t>indicating</w:t>
      </w:r>
      <w:r>
        <w:rPr>
          <w:rFonts w:hint="eastAsia"/>
        </w:rPr>
        <w:t>:</w:t>
      </w:r>
    </w:p>
    <w:p w14:paraId="0CCBB4E6" w14:textId="77777777" w:rsidR="0074012E" w:rsidRDefault="0074012E" w:rsidP="0074012E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#9, #10 or #28;</w:t>
      </w:r>
    </w:p>
    <w:p w14:paraId="7DE7A1FC" w14:textId="77777777" w:rsidR="0074012E" w:rsidRDefault="0074012E" w:rsidP="0074012E">
      <w:pPr>
        <w:pStyle w:val="B1"/>
      </w:pPr>
      <w:r>
        <w:t>e)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3A3E36DC" w14:textId="77777777" w:rsidR="0074012E" w:rsidRDefault="0074012E" w:rsidP="0074012E">
      <w:pPr>
        <w:pStyle w:val="B2"/>
      </w:pPr>
      <w:r>
        <w:lastRenderedPageBreak/>
        <w:t>1)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7FCB6890" w14:textId="77777777" w:rsidR="0074012E" w:rsidRDefault="0074012E" w:rsidP="0074012E">
      <w:pPr>
        <w:pStyle w:val="B3"/>
      </w:pPr>
      <w:r>
        <w:t>i)</w:t>
      </w:r>
      <w:r>
        <w:tab/>
      </w:r>
      <w:proofErr w:type="gramStart"/>
      <w:r>
        <w:t>either</w:t>
      </w:r>
      <w:proofErr w:type="gramEnd"/>
      <w:r>
        <w:t xml:space="preserve"> new allowed </w:t>
      </w:r>
      <w:proofErr w:type="spellStart"/>
      <w:r>
        <w:t>NSSAI</w:t>
      </w:r>
      <w:proofErr w:type="spellEnd"/>
      <w:r>
        <w:t xml:space="preserve"> information or new configured </w:t>
      </w:r>
      <w:proofErr w:type="spellStart"/>
      <w:r>
        <w:t>NSSAI</w:t>
      </w:r>
      <w:proofErr w:type="spellEnd"/>
      <w:r>
        <w:t xml:space="preserve"> information or both included;</w:t>
      </w:r>
    </w:p>
    <w:p w14:paraId="397769ED" w14:textId="77777777" w:rsidR="0074012E" w:rsidRDefault="0074012E" w:rsidP="0074012E">
      <w:pPr>
        <w:pStyle w:val="B3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network slicing subscription change indication; or</w:t>
      </w:r>
    </w:p>
    <w:p w14:paraId="35278EA0" w14:textId="77777777" w:rsidR="0074012E" w:rsidRDefault="0074012E" w:rsidP="0074012E">
      <w:pPr>
        <w:pStyle w:val="B3"/>
      </w:pPr>
      <w:r>
        <w:t>iii)</w:t>
      </w:r>
      <w:r>
        <w:tab/>
      </w:r>
      <w:proofErr w:type="gramStart"/>
      <w:r>
        <w:t>no</w:t>
      </w:r>
      <w:proofErr w:type="gramEnd"/>
      <w:r>
        <w:t xml:space="preserve"> other parameters;</w:t>
      </w:r>
    </w:p>
    <w:p w14:paraId="49976EAF" w14:textId="77777777" w:rsidR="0074012E" w:rsidRDefault="0074012E" w:rsidP="0074012E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user-plane </w:t>
      </w:r>
      <w:r w:rsidRPr="00D405BA">
        <w:t xml:space="preserve">resources for </w:t>
      </w:r>
      <w:proofErr w:type="spellStart"/>
      <w:r w:rsidRPr="00D405BA">
        <w:t>PDU</w:t>
      </w:r>
      <w:proofErr w:type="spellEnd"/>
      <w:r w:rsidRPr="00D405BA">
        <w:t xml:space="preserve"> sessions have not been set up</w:t>
      </w:r>
      <w:r>
        <w:t>; and</w:t>
      </w:r>
    </w:p>
    <w:p w14:paraId="517E1241" w14:textId="77777777" w:rsidR="0074012E" w:rsidRDefault="0074012E" w:rsidP="0074012E">
      <w:pPr>
        <w:pStyle w:val="B2"/>
      </w:pPr>
      <w:r>
        <w:t>3)</w:t>
      </w:r>
      <w:r>
        <w:tab/>
      </w:r>
      <w:proofErr w:type="gramStart"/>
      <w:r>
        <w:t>no</w:t>
      </w:r>
      <w:proofErr w:type="gramEnd"/>
      <w:r>
        <w:t xml:space="preserve"> emergency </w:t>
      </w:r>
      <w:proofErr w:type="spellStart"/>
      <w:r>
        <w:t>PDU</w:t>
      </w:r>
      <w:proofErr w:type="spellEnd"/>
      <w:r>
        <w:t xml:space="preserve"> session has been established;</w:t>
      </w:r>
    </w:p>
    <w:p w14:paraId="6C8F29EB" w14:textId="77777777" w:rsidR="0074012E" w:rsidRDefault="0074012E" w:rsidP="0074012E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4B480233" w14:textId="77777777" w:rsidR="0074012E" w:rsidRDefault="0074012E" w:rsidP="0074012E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248932AC" w14:textId="77777777" w:rsidR="0074012E" w:rsidRPr="00786B0A" w:rsidRDefault="0074012E" w:rsidP="0074012E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3E69C9A6" w14:textId="77777777" w:rsidR="0074012E" w:rsidRPr="00786B0A" w:rsidRDefault="0074012E" w:rsidP="0074012E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 xml:space="preserve">Allowed </w:t>
      </w:r>
      <w:proofErr w:type="spellStart"/>
      <w:r w:rsidRPr="00B74FAE">
        <w:rPr>
          <w:rFonts w:hint="eastAsia"/>
          <w:lang w:eastAsia="zh-CN"/>
        </w:rPr>
        <w:t>PDU</w:t>
      </w:r>
      <w:proofErr w:type="spellEnd"/>
      <w:r w:rsidRPr="00B74FAE"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7B69C4FC" w14:textId="77777777" w:rsidR="0074012E" w:rsidRDefault="0074012E" w:rsidP="0074012E">
      <w:pPr>
        <w:pStyle w:val="B2"/>
      </w:pPr>
      <w:r>
        <w:t>4)</w:t>
      </w:r>
      <w:r>
        <w:tab/>
      </w:r>
      <w:proofErr w:type="gramStart"/>
      <w:r>
        <w:t>the</w:t>
      </w:r>
      <w:proofErr w:type="gramEnd"/>
      <w:r>
        <w:t xml:space="preserve"> service request procedure has been initiated in </w:t>
      </w:r>
      <w:proofErr w:type="spellStart"/>
      <w:r>
        <w:t>5GMM</w:t>
      </w:r>
      <w:proofErr w:type="spellEnd"/>
      <w:r>
        <w:t>-IDLE mode;</w:t>
      </w:r>
    </w:p>
    <w:p w14:paraId="23B6F607" w14:textId="77777777" w:rsidR="0074012E" w:rsidRDefault="0074012E" w:rsidP="0074012E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3D093566" w14:textId="41ECB2CC" w:rsidR="0074012E" w:rsidRDefault="0074012E" w:rsidP="0074012E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need not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  <w:r>
        <w:rPr>
          <w:rFonts w:hint="eastAsia"/>
          <w:lang w:eastAsia="zh-CN"/>
        </w:rPr>
        <w:t xml:space="preserve"> </w:t>
      </w:r>
      <w:del w:id="14" w:author="Qiangli (Cristina)" w:date="2020-11-03T08:27:00Z">
        <w:r w:rsidDel="003D533E">
          <w:delText>or</w:delText>
        </w:r>
      </w:del>
    </w:p>
    <w:p w14:paraId="25524F24" w14:textId="77777777" w:rsidR="0074012E" w:rsidRDefault="0074012E" w:rsidP="0074012E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48EA017D" w14:textId="512357DA" w:rsidR="00A44D02" w:rsidRDefault="0074012E" w:rsidP="00A44D02">
      <w:pPr>
        <w:pStyle w:val="B1"/>
        <w:rPr>
          <w:ins w:id="15" w:author="Qiangli (Cristina)" w:date="2020-09-09T17:37:00Z"/>
        </w:rPr>
      </w:pPr>
      <w:r>
        <w:t>g</w:t>
      </w:r>
      <w:r w:rsidRPr="003168A2">
        <w:t>)</w:t>
      </w:r>
      <w:r w:rsidRPr="003168A2">
        <w:tab/>
      </w:r>
      <w:r>
        <w:t xml:space="preserve">may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</w:t>
      </w:r>
      <w:ins w:id="16" w:author="Qiangli (Cristina)" w:date="2020-09-09T17:37:00Z">
        <w:r w:rsidR="00A44D02">
          <w:t>;</w:t>
        </w:r>
      </w:ins>
      <w:del w:id="17" w:author="Qiangli (Cristina)" w:date="2020-09-09T17:37:00Z">
        <w:r w:rsidR="00A44D02" w:rsidDel="00E4475B">
          <w:delText>.</w:delText>
        </w:r>
      </w:del>
      <w:ins w:id="18" w:author="Qiangli (Cristina)" w:date="2020-10-16T10:42:00Z">
        <w:r w:rsidR="006F6F3B">
          <w:t xml:space="preserve"> or</w:t>
        </w:r>
      </w:ins>
    </w:p>
    <w:p w14:paraId="7382BF01" w14:textId="77777777" w:rsidR="003D533E" w:rsidRDefault="003D533E" w:rsidP="003D533E">
      <w:pPr>
        <w:pStyle w:val="B1"/>
        <w:rPr>
          <w:ins w:id="19" w:author="Qiangli (Cristina)" w:date="2020-11-03T08:27:00Z"/>
        </w:rPr>
      </w:pPr>
      <w:ins w:id="20" w:author="Qiangli (Cristina)" w:date="2020-11-03T08:27:00Z">
        <w:r>
          <w:t>X)</w:t>
        </w:r>
        <w:r w:rsidRPr="003168A2">
          <w:tab/>
        </w:r>
        <w:proofErr w:type="gramStart"/>
        <w:r>
          <w:t>shall</w:t>
        </w:r>
        <w:proofErr w:type="gramEnd"/>
        <w:r>
          <w:t xml:space="preserve"> start the timer </w:t>
        </w:r>
        <w:proofErr w:type="spellStart"/>
        <w:r>
          <w:t>T3540</w:t>
        </w:r>
        <w:proofErr w:type="spellEnd"/>
        <w:r>
          <w:t xml:space="preserve"> </w:t>
        </w:r>
        <w:r w:rsidRPr="0083612F">
          <w:t>upon completion of the configuration update procedure</w:t>
        </w:r>
        <w:r>
          <w:t xml:space="preserve"> if the </w:t>
        </w:r>
        <w:proofErr w:type="spellStart"/>
        <w:r>
          <w:t>UE</w:t>
        </w:r>
        <w:proofErr w:type="spellEnd"/>
        <w:r>
          <w:t xml:space="preserve"> does not have an emergency </w:t>
        </w:r>
        <w:proofErr w:type="spellStart"/>
        <w:r>
          <w:t>PDU</w:t>
        </w:r>
        <w:proofErr w:type="spellEnd"/>
        <w:r>
          <w:t xml:space="preserve"> session and:</w:t>
        </w:r>
      </w:ins>
    </w:p>
    <w:p w14:paraId="79E67256" w14:textId="36E931C6" w:rsidR="003D533E" w:rsidRDefault="006A1965" w:rsidP="003D533E">
      <w:pPr>
        <w:pStyle w:val="B2"/>
        <w:rPr>
          <w:ins w:id="21" w:author="Qiangli (Cristina)" w:date="2020-11-03T08:27:00Z"/>
        </w:rPr>
      </w:pPr>
      <w:ins w:id="22" w:author="Qiangli (Cristina)" w:date="2020-11-03T08:27:00Z">
        <w:r>
          <w:t>1)</w:t>
        </w:r>
        <w:r>
          <w:tab/>
          <w:t xml:space="preserve">the </w:t>
        </w:r>
        <w:proofErr w:type="spellStart"/>
        <w:r>
          <w:t>UE</w:t>
        </w:r>
        <w:proofErr w:type="spellEnd"/>
        <w:r>
          <w:t xml:space="preserve"> receive</w:t>
        </w:r>
      </w:ins>
      <w:ins w:id="23" w:author="Qiangli (Cristina)" w:date="2020-11-16T09:03:00Z">
        <w:r>
          <w:t>d</w:t>
        </w:r>
      </w:ins>
      <w:ins w:id="24" w:author="Qiangli (Cristina)" w:date="2020-11-03T08:27:00Z">
        <w:r w:rsidR="003D533E" w:rsidRPr="00CA78B9">
          <w:t xml:space="preserve"> a CONFIGURATION UPDATE COMMAND message </w:t>
        </w:r>
        <w:r w:rsidR="003D533E" w:rsidRPr="00E86A3B">
          <w:t xml:space="preserve">while camping on a CAG cell and the entry for the current </w:t>
        </w:r>
        <w:proofErr w:type="spellStart"/>
        <w:r w:rsidR="003D533E" w:rsidRPr="00E86A3B">
          <w:t>PLMN</w:t>
        </w:r>
        <w:proofErr w:type="spellEnd"/>
        <w:r w:rsidR="003D533E" w:rsidRPr="00E86A3B">
          <w:t xml:space="preserve"> in the received "CAG information list" does not include any of the CAG-ID(s) supported by the current CAG cell</w:t>
        </w:r>
        <w:r w:rsidR="003D533E" w:rsidRPr="00CA78B9">
          <w:t>; or</w:t>
        </w:r>
      </w:ins>
    </w:p>
    <w:p w14:paraId="18BD3984" w14:textId="1B1BC3E8" w:rsidR="003D533E" w:rsidRPr="00060938" w:rsidRDefault="006A1965" w:rsidP="003D533E">
      <w:pPr>
        <w:pStyle w:val="B2"/>
        <w:rPr>
          <w:ins w:id="25" w:author="Qiangli (Cristina)" w:date="2020-11-03T08:27:00Z"/>
        </w:rPr>
      </w:pPr>
      <w:ins w:id="26" w:author="Qiangli (Cristina)" w:date="2020-11-03T08:27:00Z">
        <w:r>
          <w:t>2)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proofErr w:type="spellStart"/>
        <w:r>
          <w:t>UE</w:t>
        </w:r>
        <w:proofErr w:type="spellEnd"/>
        <w:r>
          <w:t xml:space="preserve"> receive</w:t>
        </w:r>
      </w:ins>
      <w:ins w:id="27" w:author="Qiangli (Cristina)" w:date="2020-11-16T09:03:00Z">
        <w:r>
          <w:t>d</w:t>
        </w:r>
      </w:ins>
      <w:ins w:id="28" w:author="Qiangli (Cristina)" w:date="2020-11-03T08:27:00Z">
        <w:r w:rsidR="003D533E" w:rsidRPr="00CA78B9">
          <w:t xml:space="preserve"> a CONFIGURATION UPDATE COMMAND message </w:t>
        </w:r>
        <w:r w:rsidR="003D533E" w:rsidRPr="00E86A3B">
          <w:t xml:space="preserve">while camping on a non-CAG cell and the entry for the current </w:t>
        </w:r>
        <w:proofErr w:type="spellStart"/>
        <w:r w:rsidR="003D533E" w:rsidRPr="00E86A3B">
          <w:t>PLMN</w:t>
        </w:r>
        <w:proofErr w:type="spellEnd"/>
        <w:r w:rsidR="003D533E" w:rsidRPr="00E86A3B">
          <w:t xml:space="preserve"> in the received "CAG information list" includes an "indication that the </w:t>
        </w:r>
        <w:proofErr w:type="spellStart"/>
        <w:r w:rsidR="003D533E" w:rsidRPr="00E86A3B">
          <w:t>UE</w:t>
        </w:r>
        <w:proofErr w:type="spellEnd"/>
        <w:r w:rsidR="003D533E" w:rsidRPr="00E86A3B">
          <w:t xml:space="preserve"> is only allowed to access </w:t>
        </w:r>
        <w:proofErr w:type="spellStart"/>
        <w:r w:rsidR="003D533E" w:rsidRPr="00E86A3B">
          <w:t>5GS</w:t>
        </w:r>
        <w:proofErr w:type="spellEnd"/>
        <w:r w:rsidR="003D533E" w:rsidRPr="00E86A3B">
          <w:t xml:space="preserve"> via CAG cells".</w:t>
        </w:r>
      </w:ins>
    </w:p>
    <w:p w14:paraId="61B2DDAF" w14:textId="2F874585" w:rsidR="0074012E" w:rsidRPr="007D686C" w:rsidDel="003D533E" w:rsidRDefault="00140D54">
      <w:pPr>
        <w:pStyle w:val="B2"/>
        <w:rPr>
          <w:del w:id="29" w:author="Qiangli (Cristina)" w:date="2020-11-03T08:27:00Z"/>
        </w:rPr>
        <w:pPrChange w:id="30" w:author="Qiangli (Cristina)" w:date="2020-09-27T14:58:00Z">
          <w:pPr>
            <w:pStyle w:val="B1"/>
          </w:pPr>
        </w:pPrChange>
      </w:pPr>
      <w:del w:id="31" w:author="Qiangli (Cristina)" w:date="2020-10-28T19:19:00Z">
        <w:r w:rsidDel="00310F47">
          <w:delText xml:space="preserve"> </w:delText>
        </w:r>
      </w:del>
      <w:del w:id="32" w:author="Qiangli (Cristina)" w:date="2020-11-03T08:27:00Z">
        <w:r w:rsidDel="003D533E">
          <w:delText>.</w:delText>
        </w:r>
      </w:del>
    </w:p>
    <w:p w14:paraId="25EF78F6" w14:textId="77777777" w:rsidR="0074012E" w:rsidRDefault="0074012E" w:rsidP="0074012E">
      <w:r w:rsidRPr="003168A2">
        <w:t xml:space="preserve">Upon expiry of </w:t>
      </w:r>
      <w:proofErr w:type="spellStart"/>
      <w:r w:rsidRPr="003168A2">
        <w:t>T3</w:t>
      </w:r>
      <w:r>
        <w:t>5</w:t>
      </w:r>
      <w:r w:rsidRPr="003168A2">
        <w:t>40</w:t>
      </w:r>
      <w:proofErr w:type="spellEnd"/>
      <w:r w:rsidRPr="003168A2">
        <w:t>,</w:t>
      </w:r>
    </w:p>
    <w:p w14:paraId="6F004EE7" w14:textId="689D0B99" w:rsidR="0074012E" w:rsidRDefault="0074012E" w:rsidP="0074012E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cases a), b), f)</w:t>
      </w:r>
      <w:ins w:id="33" w:author="Qiangli (Cristina)" w:date="2020-09-27T14:57:00Z">
        <w:r w:rsidR="00A44D02">
          <w:t>,</w:t>
        </w:r>
      </w:ins>
      <w:r>
        <w:t xml:space="preserve"> </w:t>
      </w:r>
      <w:del w:id="34" w:author="Qiangli (Cristina)" w:date="2020-09-27T14:57:00Z">
        <w:r w:rsidDel="00A44D02">
          <w:delText xml:space="preserve">and </w:delText>
        </w:r>
      </w:del>
      <w:r>
        <w:t>g)</w:t>
      </w:r>
      <w:ins w:id="35" w:author="Qiangli (Cristina)" w:date="2020-09-27T14:57:00Z">
        <w:r w:rsidR="00A44D02">
          <w:t xml:space="preserve"> and</w:t>
        </w:r>
      </w:ins>
      <w:ins w:id="36" w:author="Qiangli (Cristina)" w:date="2020-09-27T14:58:00Z">
        <w:r w:rsidR="00A44D02">
          <w:t xml:space="preserve"> X)</w:t>
        </w:r>
      </w:ins>
      <w:del w:id="37" w:author="Qiangli (Cristina)" w:date="2020-09-27T14:57:00Z">
        <w:r w:rsidDel="00A44D02">
          <w:delText>,</w:delText>
        </w:r>
      </w:del>
      <w:r>
        <w:t xml:space="preserve">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>;</w:t>
      </w:r>
    </w:p>
    <w:p w14:paraId="79DFF671" w14:textId="77777777" w:rsidR="0074012E" w:rsidRDefault="0074012E" w:rsidP="0074012E">
      <w:pPr>
        <w:pStyle w:val="B1"/>
      </w:pPr>
      <w:r>
        <w:t>-</w:t>
      </w:r>
      <w:r>
        <w:tab/>
        <w:t xml:space="preserve">in cases c) and d)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 xml:space="preserve"> and the </w:t>
      </w:r>
      <w:proofErr w:type="spellStart"/>
      <w:r>
        <w:t>UE</w:t>
      </w:r>
      <w:proofErr w:type="spellEnd"/>
      <w:r>
        <w:t xml:space="preserve">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 xml:space="preserve">ed in </w:t>
      </w:r>
      <w:proofErr w:type="spellStart"/>
      <w:r w:rsidRPr="00036AC4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; or</w:t>
      </w:r>
    </w:p>
    <w:p w14:paraId="1FFE3714" w14:textId="77777777" w:rsidR="0074012E" w:rsidRDefault="0074012E" w:rsidP="0074012E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 e), the </w:t>
      </w:r>
      <w:proofErr w:type="spellStart"/>
      <w:r>
        <w:t>UE</w:t>
      </w:r>
      <w:proofErr w:type="spellEnd"/>
      <w:r>
        <w:t xml:space="preserve"> shall locally </w:t>
      </w:r>
      <w:r w:rsidRPr="00D405BA">
        <w:t xml:space="preserve">release the established </w:t>
      </w:r>
      <w:proofErr w:type="spellStart"/>
      <w:r w:rsidRPr="00D405BA">
        <w:t>N1</w:t>
      </w:r>
      <w:proofErr w:type="spellEnd"/>
      <w:r w:rsidRPr="00D405BA">
        <w:t xml:space="preserve"> NAS signalling connection</w:t>
      </w:r>
      <w:r w:rsidRPr="00EF152A">
        <w:t xml:space="preserve"> and perform a new registration procedure as specified in </w:t>
      </w:r>
      <w:proofErr w:type="spellStart"/>
      <w:r w:rsidRPr="00EF152A">
        <w:t>subclause</w:t>
      </w:r>
      <w:proofErr w:type="spellEnd"/>
      <w:r>
        <w:t> </w:t>
      </w:r>
      <w:r w:rsidRPr="00EF152A">
        <w:t>5.5.1.3.2.</w:t>
      </w:r>
    </w:p>
    <w:p w14:paraId="7693AEA3" w14:textId="77777777" w:rsidR="0074012E" w:rsidRPr="00CC0C94" w:rsidRDefault="0074012E" w:rsidP="0074012E">
      <w:r w:rsidRPr="00CC0C94">
        <w:t>In case a</w:t>
      </w:r>
      <w:r>
        <w:t>)</w:t>
      </w:r>
      <w:r w:rsidRPr="00CC0C94">
        <w:t>,</w:t>
      </w:r>
    </w:p>
    <w:p w14:paraId="1A9FA225" w14:textId="77777777" w:rsidR="0074012E" w:rsidRDefault="0074012E" w:rsidP="0074012E">
      <w:pPr>
        <w:pStyle w:val="B1"/>
      </w:pPr>
      <w:r w:rsidRPr="00CC0C94">
        <w:lastRenderedPageBreak/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shall locally release the </w:t>
      </w:r>
      <w:proofErr w:type="spellStart"/>
      <w:r>
        <w:t>N1</w:t>
      </w:r>
      <w:proofErr w:type="spellEnd"/>
      <w:r>
        <w:t xml:space="preserve"> NAS signalling connection, before proceeding as specified in </w:t>
      </w:r>
      <w:proofErr w:type="spellStart"/>
      <w:r>
        <w:t>subclause</w:t>
      </w:r>
      <w:proofErr w:type="spellEnd"/>
      <w:r>
        <w:t> 5.5.1.</w:t>
      </w:r>
    </w:p>
    <w:p w14:paraId="791C33E3" w14:textId="77777777" w:rsidR="0074012E" w:rsidRPr="003168A2" w:rsidRDefault="0074012E" w:rsidP="0074012E">
      <w:r w:rsidRPr="003168A2">
        <w:t>In case b</w:t>
      </w:r>
      <w:r>
        <w:t>) and f)</w:t>
      </w:r>
      <w:r w:rsidRPr="003168A2">
        <w:t>,</w:t>
      </w:r>
    </w:p>
    <w:p w14:paraId="49FF927C" w14:textId="77777777" w:rsidR="0074012E" w:rsidRPr="003168A2" w:rsidRDefault="0074012E" w:rsidP="0074012E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3168A2">
        <w:t>NAS signalling conne</w:t>
      </w:r>
      <w:r>
        <w:t xml:space="preserve">ction or user data via user plane. If the uplink signalling is associated with emergency services </w:t>
      </w:r>
      <w:proofErr w:type="spellStart"/>
      <w:r>
        <w:t>fallback</w:t>
      </w:r>
      <w:proofErr w:type="spellEnd"/>
      <w:r>
        <w:rPr>
          <w:rFonts w:hint="eastAsia"/>
          <w:lang w:eastAsia="zh-CN"/>
        </w:rPr>
        <w:t xml:space="preserve"> 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</w:t>
      </w:r>
      <w:r w:rsidRPr="00741A80">
        <w:t xml:space="preserve">send the uplink signalling via the existing </w:t>
      </w:r>
      <w:proofErr w:type="spellStart"/>
      <w:r>
        <w:t>N1</w:t>
      </w:r>
      <w:proofErr w:type="spellEnd"/>
      <w:r>
        <w:t xml:space="preserve"> </w:t>
      </w:r>
      <w:r w:rsidRPr="00741A80">
        <w:t>NAS signalling connection</w:t>
      </w:r>
      <w:r w:rsidRPr="003168A2">
        <w:t>;</w:t>
      </w:r>
    </w:p>
    <w:p w14:paraId="6CA3852C" w14:textId="77777777" w:rsidR="0074012E" w:rsidRDefault="0074012E" w:rsidP="0074012E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 xml:space="preserve">age,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5.5.2.3;</w:t>
      </w:r>
    </w:p>
    <w:p w14:paraId="5838D8ED" w14:textId="77777777" w:rsidR="0074012E" w:rsidRDefault="0074012E" w:rsidP="0074012E">
      <w:pPr>
        <w:pStyle w:val="B1"/>
      </w:pPr>
      <w:r w:rsidRPr="003168A2">
        <w:t>-</w:t>
      </w:r>
      <w:r w:rsidRPr="003168A2">
        <w:tab/>
        <w:t xml:space="preserve">upon receipt of a </w:t>
      </w:r>
      <w:r>
        <w:t xml:space="preserve">message of a network-initiated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 xml:space="preserve">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5.4;</w:t>
      </w:r>
    </w:p>
    <w:p w14:paraId="17E6E453" w14:textId="77777777" w:rsidR="0074012E" w:rsidRDefault="0074012E" w:rsidP="0074012E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</w:t>
      </w:r>
      <w:proofErr w:type="spellStart"/>
      <w:r w:rsidRPr="00E26EA5">
        <w:rPr>
          <w:lang w:eastAsia="zh-CN"/>
        </w:rPr>
        <w:t>UE</w:t>
      </w:r>
      <w:proofErr w:type="spellEnd"/>
      <w:r w:rsidRPr="00E26EA5">
        <w:rPr>
          <w:lang w:eastAsia="zh-CN"/>
        </w:rPr>
        <w:t xml:space="preserve"> in </w:t>
      </w:r>
      <w:proofErr w:type="spellStart"/>
      <w:r w:rsidRPr="00E26EA5">
        <w:rPr>
          <w:lang w:eastAsia="zh-CN"/>
        </w:rPr>
        <w:t>3GPP</w:t>
      </w:r>
      <w:proofErr w:type="spellEnd"/>
      <w:r w:rsidRPr="00E26EA5">
        <w:rPr>
          <w:lang w:eastAsia="zh-CN"/>
        </w:rPr>
        <w:t xml:space="preserve"> access </w:t>
      </w:r>
      <w:r w:rsidRPr="006E384F">
        <w:t xml:space="preserve">or establishing an emergency </w:t>
      </w:r>
      <w:proofErr w:type="spellStart"/>
      <w:r w:rsidRPr="006E384F">
        <w:t>PDU</w:t>
      </w:r>
      <w:proofErr w:type="spellEnd"/>
      <w:r w:rsidRPr="006E384F">
        <w:t xml:space="preserve"> session</w:t>
      </w:r>
      <w:r w:rsidRPr="00E26EA5">
        <w:t xml:space="preserve">, </w:t>
      </w:r>
      <w:r w:rsidRPr="006E384F">
        <w:t xml:space="preserve">the </w:t>
      </w:r>
      <w:proofErr w:type="spellStart"/>
      <w:r w:rsidRPr="006E384F">
        <w:t>UE</w:t>
      </w:r>
      <w:proofErr w:type="spellEnd"/>
      <w:r w:rsidRPr="006E384F">
        <w:t xml:space="preserve"> shall stop timer </w:t>
      </w:r>
      <w:proofErr w:type="spellStart"/>
      <w:r w:rsidRPr="006E384F">
        <w:t>T3540</w:t>
      </w:r>
      <w:proofErr w:type="spellEnd"/>
      <w:r w:rsidRPr="006E384F">
        <w:t xml:space="preserve"> and shall locally release the </w:t>
      </w:r>
      <w:proofErr w:type="spellStart"/>
      <w:r w:rsidRPr="008E4FAC">
        <w:t>N1</w:t>
      </w:r>
      <w:proofErr w:type="spellEnd"/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</w:t>
      </w:r>
      <w:proofErr w:type="spellStart"/>
      <w:r w:rsidRPr="00375E58">
        <w:t>subcl</w:t>
      </w:r>
      <w:r>
        <w:t>ause</w:t>
      </w:r>
      <w:proofErr w:type="spellEnd"/>
      <w:r>
        <w:t> 5.6.1;</w:t>
      </w:r>
    </w:p>
    <w:p w14:paraId="0FD21108" w14:textId="77777777" w:rsidR="0074012E" w:rsidRDefault="0074012E" w:rsidP="0074012E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 fallback</w:t>
      </w:r>
      <w:r w:rsidRPr="00CC3F32">
        <w:t xml:space="preserve"> only for a </w:t>
      </w:r>
      <w:proofErr w:type="spellStart"/>
      <w:r w:rsidRPr="00CC3F32">
        <w:t>UE</w:t>
      </w:r>
      <w:proofErr w:type="spellEnd"/>
      <w:r w:rsidRPr="00CC3F32">
        <w:t xml:space="preserve"> in </w:t>
      </w:r>
      <w:proofErr w:type="spellStart"/>
      <w:r w:rsidRPr="00CC3F32">
        <w:t>3GPP</w:t>
      </w:r>
      <w:proofErr w:type="spellEnd"/>
      <w:r w:rsidRPr="00CC3F32">
        <w:t xml:space="preserve"> access or establishing an emergency </w:t>
      </w:r>
      <w:proofErr w:type="spellStart"/>
      <w:r w:rsidRPr="00CC3F32">
        <w:t>PDU</w:t>
      </w:r>
      <w:proofErr w:type="spellEnd"/>
      <w:r w:rsidRPr="00CC3F32">
        <w:t xml:space="preserve"> session, the </w:t>
      </w:r>
      <w:proofErr w:type="spellStart"/>
      <w:r w:rsidRPr="00CC3F32">
        <w:t>UE</w:t>
      </w:r>
      <w:proofErr w:type="spellEnd"/>
      <w:r w:rsidRPr="00CC3F32">
        <w:t xml:space="preserve"> shall wait for the local release of the </w:t>
      </w:r>
      <w:r w:rsidRPr="008E4FAC">
        <w:t xml:space="preserve">established </w:t>
      </w:r>
      <w:proofErr w:type="spellStart"/>
      <w:r w:rsidRPr="008E4FAC">
        <w:t>N1</w:t>
      </w:r>
      <w:proofErr w:type="spellEnd"/>
      <w:r>
        <w:t xml:space="preserve"> </w:t>
      </w:r>
      <w:r w:rsidRPr="00CC3F32">
        <w:t xml:space="preserve">NAS signalling connection upon expiry of timer </w:t>
      </w:r>
      <w:proofErr w:type="spellStart"/>
      <w:r w:rsidRPr="00CC3F32">
        <w:t>T3</w:t>
      </w:r>
      <w:r>
        <w:t>5</w:t>
      </w:r>
      <w:r w:rsidRPr="00CC3F32">
        <w:t>40</w:t>
      </w:r>
      <w:proofErr w:type="spellEnd"/>
      <w:r w:rsidRPr="00CC3F32">
        <w:t xml:space="preserve"> or </w:t>
      </w:r>
      <w:r>
        <w:t xml:space="preserve">wait for timer </w:t>
      </w:r>
      <w:proofErr w:type="spellStart"/>
      <w:r w:rsidRPr="00CC3F32">
        <w:t>T3</w:t>
      </w:r>
      <w:r>
        <w:t>54</w:t>
      </w:r>
      <w:r w:rsidRPr="00CC3F32">
        <w:t>0</w:t>
      </w:r>
      <w:proofErr w:type="spellEnd"/>
      <w:r w:rsidRPr="00CC3F32">
        <w:t xml:space="preserve">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 or</w:t>
      </w:r>
    </w:p>
    <w:p w14:paraId="08E42153" w14:textId="77777777" w:rsidR="0074012E" w:rsidRPr="003168A2" w:rsidRDefault="0074012E" w:rsidP="0074012E">
      <w:pPr>
        <w:pStyle w:val="B1"/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</w:t>
      </w:r>
      <w:r w:rsidRPr="00CC0C94">
        <w:t xml:space="preserve">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>.</w:t>
      </w:r>
    </w:p>
    <w:p w14:paraId="32DF1038" w14:textId="77777777" w:rsidR="0074012E" w:rsidRDefault="0074012E" w:rsidP="0074012E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p w14:paraId="327E0E7C" w14:textId="77777777" w:rsidR="0074012E" w:rsidRDefault="0074012E" w:rsidP="0074012E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 xml:space="preserve">sed,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017938">
        <w:t>40</w:t>
      </w:r>
      <w:proofErr w:type="spellEnd"/>
      <w:r w:rsidRPr="00017938">
        <w:t xml:space="preserve"> and perform a new </w:t>
      </w:r>
      <w:r>
        <w:t>registration</w:t>
      </w:r>
      <w:r w:rsidRPr="00017938">
        <w:t xml:space="preserve"> procedure as specified in </w:t>
      </w:r>
      <w:proofErr w:type="spellStart"/>
      <w:r w:rsidRPr="00017938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28FE723B" w14:textId="77777777" w:rsidR="0074012E" w:rsidRPr="00375E58" w:rsidRDefault="0074012E" w:rsidP="0074012E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 </w:t>
      </w:r>
      <w:r w:rsidRPr="00375E58">
        <w:t>or establishing a</w:t>
      </w:r>
      <w:r>
        <w:t>n emergency</w:t>
      </w:r>
      <w:r w:rsidRPr="00375E58">
        <w:t xml:space="preserve"> </w:t>
      </w:r>
      <w:proofErr w:type="spellStart"/>
      <w:r w:rsidRPr="00375E58">
        <w:t>PDU</w:t>
      </w:r>
      <w:proofErr w:type="spellEnd"/>
      <w:r w:rsidRPr="00375E58">
        <w:t xml:space="preserve"> session, the </w:t>
      </w:r>
      <w:proofErr w:type="spellStart"/>
      <w:r w:rsidRPr="00375E58">
        <w:t>UE</w:t>
      </w:r>
      <w:proofErr w:type="spellEnd"/>
      <w:r w:rsidRPr="00375E58">
        <w:t xml:space="preserve"> shall stop timer </w:t>
      </w:r>
      <w:proofErr w:type="spellStart"/>
      <w:r w:rsidRPr="00375E58">
        <w:t>T3540</w:t>
      </w:r>
      <w:proofErr w:type="spellEnd"/>
      <w:r w:rsidRPr="00375E58">
        <w:t xml:space="preserve"> and shall locally release the </w:t>
      </w:r>
      <w:proofErr w:type="spellStart"/>
      <w:r>
        <w:t>N1</w:t>
      </w:r>
      <w:proofErr w:type="spellEnd"/>
      <w:r>
        <w:t xml:space="preserve"> </w:t>
      </w:r>
      <w:r w:rsidRPr="00375E58">
        <w:t xml:space="preserve">NAS signalling connection, before proceeding as specified in </w:t>
      </w:r>
      <w:proofErr w:type="spellStart"/>
      <w:r w:rsidRPr="00375E58">
        <w:t>subclause</w:t>
      </w:r>
      <w:proofErr w:type="spellEnd"/>
      <w:r w:rsidRPr="00375E58">
        <w:t> 5.5.1.</w:t>
      </w:r>
    </w:p>
    <w:p w14:paraId="44710A57" w14:textId="77777777" w:rsidR="0074012E" w:rsidRDefault="0074012E" w:rsidP="0074012E">
      <w:r>
        <w:t>In case e),</w:t>
      </w:r>
    </w:p>
    <w:p w14:paraId="3FA67B54" w14:textId="77777777" w:rsidR="0074012E" w:rsidRPr="004F17FF" w:rsidRDefault="0074012E" w:rsidP="0074012E">
      <w:pPr>
        <w:pStyle w:val="B1"/>
      </w:pPr>
      <w:r w:rsidRPr="003168A2">
        <w:t>-</w:t>
      </w:r>
      <w:r w:rsidRPr="003168A2">
        <w:tab/>
      </w:r>
      <w:proofErr w:type="gramStart"/>
      <w:r w:rsidRPr="004F17FF">
        <w:t>upon</w:t>
      </w:r>
      <w:proofErr w:type="gramEnd"/>
      <w:r w:rsidRPr="004F17FF">
        <w:t xml:space="preserve"> an indication from the lower layers that the </w:t>
      </w:r>
      <w:r>
        <w:t>access stratum</w:t>
      </w:r>
      <w:r w:rsidRPr="004F17FF">
        <w:t xml:space="preserve"> connection has been released, the </w:t>
      </w:r>
      <w:proofErr w:type="spellStart"/>
      <w:r w:rsidRPr="004F17FF">
        <w:t>UE</w:t>
      </w:r>
      <w:proofErr w:type="spellEnd"/>
      <w:r w:rsidRPr="004F17FF">
        <w:t xml:space="preserve"> shall stop timer </w:t>
      </w:r>
      <w:proofErr w:type="spellStart"/>
      <w:r w:rsidRPr="004F17FF">
        <w:t>T3540</w:t>
      </w:r>
      <w:proofErr w:type="spellEnd"/>
      <w:r w:rsidRPr="004F17FF">
        <w:t xml:space="preserve"> and perform a new registration procedure as specified in </w:t>
      </w:r>
      <w:proofErr w:type="spellStart"/>
      <w:r w:rsidRPr="004F17FF">
        <w:t>subclause</w:t>
      </w:r>
      <w:proofErr w:type="spellEnd"/>
      <w:r w:rsidRPr="004F17FF">
        <w:t> 5.5.1.3.2.</w:t>
      </w:r>
    </w:p>
    <w:p w14:paraId="70D6298B" w14:textId="77777777" w:rsidR="0074012E" w:rsidRDefault="0074012E" w:rsidP="0074012E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</w:t>
      </w:r>
      <w:r>
        <w:t>user data via user plane.</w:t>
      </w:r>
    </w:p>
    <w:p w14:paraId="6304A624" w14:textId="77777777" w:rsidR="0074012E" w:rsidRDefault="0074012E" w:rsidP="0074012E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</w:t>
      </w:r>
      <w:proofErr w:type="spellStart"/>
      <w:r>
        <w:t>UE</w:t>
      </w:r>
      <w:proofErr w:type="spellEnd"/>
      <w:r>
        <w:t xml:space="preserve"> moves to the </w:t>
      </w:r>
      <w:proofErr w:type="spellStart"/>
      <w:r>
        <w:t>5GMM</w:t>
      </w:r>
      <w:proofErr w:type="spellEnd"/>
      <w:r>
        <w:t>-IDLE mode.</w:t>
      </w:r>
    </w:p>
    <w:p w14:paraId="1735188A" w14:textId="1BCCEF8C" w:rsidR="006F6F3B" w:rsidRPr="006F6F3B" w:rsidRDefault="0074012E" w:rsidP="006F6F3B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</w:t>
      </w:r>
      <w:proofErr w:type="spellStart"/>
      <w:r w:rsidRPr="003B6950">
        <w:rPr>
          <w:rFonts w:hint="eastAsia"/>
        </w:rPr>
        <w:t>UE</w:t>
      </w:r>
      <w:proofErr w:type="spellEnd"/>
      <w:r w:rsidRPr="003B6950">
        <w:rPr>
          <w:rFonts w:hint="eastAsia"/>
        </w:rPr>
        <w:t xml:space="preserve"> in </w:t>
      </w:r>
      <w:proofErr w:type="spellStart"/>
      <w:r w:rsidRPr="003B6950">
        <w:rPr>
          <w:rFonts w:hint="eastAsia"/>
        </w:rPr>
        <w:t>3GPP</w:t>
      </w:r>
      <w:proofErr w:type="spellEnd"/>
      <w:r w:rsidRPr="003B6950">
        <w:rPr>
          <w:rFonts w:hint="eastAsia"/>
        </w:rPr>
        <w:t xml:space="preserve"> access </w:t>
      </w:r>
      <w:r w:rsidRPr="003B6950">
        <w:t xml:space="preserve">or establishing an emergency </w:t>
      </w:r>
      <w:proofErr w:type="spellStart"/>
      <w:r w:rsidRPr="003B6950">
        <w:t>PDU</w:t>
      </w:r>
      <w:proofErr w:type="spellEnd"/>
      <w:r w:rsidRPr="003B6950">
        <w:t xml:space="preserve"> session, the </w:t>
      </w:r>
      <w:proofErr w:type="spellStart"/>
      <w:r w:rsidRPr="003B6950">
        <w:t>UE</w:t>
      </w:r>
      <w:proofErr w:type="spellEnd"/>
      <w:r w:rsidRPr="003B6950">
        <w:t xml:space="preserve"> shall stop timer </w:t>
      </w:r>
      <w:proofErr w:type="spellStart"/>
      <w:r w:rsidRPr="003B6950">
        <w:t>T3540</w:t>
      </w:r>
      <w:proofErr w:type="spellEnd"/>
      <w:r w:rsidRPr="003B6950">
        <w:t xml:space="preserve"> and shall locally release </w:t>
      </w:r>
      <w:r w:rsidRPr="008E4FAC">
        <w:t xml:space="preserve">the </w:t>
      </w:r>
      <w:proofErr w:type="spellStart"/>
      <w:r w:rsidRPr="008E4FAC">
        <w:t>N1</w:t>
      </w:r>
      <w:proofErr w:type="spellEnd"/>
      <w:r>
        <w:t xml:space="preserve"> </w:t>
      </w:r>
      <w:r w:rsidRPr="003B6950">
        <w:t>NAS signalling connection, before proceeding</w:t>
      </w:r>
      <w:r w:rsidRPr="00375E58">
        <w:t xml:space="preserve"> as specified in </w:t>
      </w:r>
      <w:proofErr w:type="spellStart"/>
      <w:r w:rsidRPr="00375E58">
        <w:t>subclause</w:t>
      </w:r>
      <w:proofErr w:type="spellEnd"/>
      <w:r w:rsidRPr="00375E58">
        <w:t> 5.</w:t>
      </w:r>
      <w:r>
        <w:t>5</w:t>
      </w:r>
      <w:r w:rsidRPr="00375E58">
        <w:t>.1.</w:t>
      </w:r>
    </w:p>
    <w:p w14:paraId="2F6C4BB2" w14:textId="77777777" w:rsidR="0074012E" w:rsidRPr="003168A2" w:rsidRDefault="0074012E" w:rsidP="0074012E">
      <w:r w:rsidRPr="00E4036A">
        <w:t xml:space="preserve">If the </w:t>
      </w:r>
      <w:proofErr w:type="spellStart"/>
      <w:r w:rsidRPr="00E4036A">
        <w:t>UE</w:t>
      </w:r>
      <w:proofErr w:type="spellEnd"/>
      <w:r w:rsidRPr="00E4036A">
        <w:t xml:space="preserve">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 xml:space="preserve">or example </w:t>
      </w:r>
      <w:proofErr w:type="spellStart"/>
      <w:r w:rsidRPr="00E4036A">
        <w:t>UE</w:t>
      </w:r>
      <w:proofErr w:type="spellEnd"/>
      <w:r w:rsidRPr="00E4036A">
        <w:t xml:space="preserve">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 xml:space="preserve">ve not been set up, the </w:t>
      </w:r>
      <w:proofErr w:type="spellStart"/>
      <w:r>
        <w:t>UE</w:t>
      </w:r>
      <w:proofErr w:type="spellEnd"/>
      <w:r>
        <w:t xml:space="preserve"> may</w:t>
      </w:r>
      <w:r w:rsidRPr="00E4036A">
        <w:t xml:space="preserve"> locally release the established </w:t>
      </w:r>
      <w:proofErr w:type="spellStart"/>
      <w:r w:rsidRPr="00E4036A">
        <w:t>N1</w:t>
      </w:r>
      <w:proofErr w:type="spellEnd"/>
      <w:r w:rsidRPr="00E4036A">
        <w:t xml:space="preserve"> NAS signalling connection upon completion of the registration proce</w:t>
      </w:r>
      <w:r>
        <w:t>d</w:t>
      </w:r>
      <w:r w:rsidRPr="00E4036A">
        <w:t>ure.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5F15410" w14:textId="769CFC80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EA083D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EA083D">
        <w:rPr>
          <w:noProof/>
          <w:highlight w:val="cyan"/>
        </w:rPr>
        <w:t>1</w:t>
      </w:r>
      <w:r w:rsidR="00EA083D" w:rsidRPr="00EA083D">
        <w:rPr>
          <w:noProof/>
          <w:highlight w:val="cyan"/>
          <w:vertAlign w:val="superscript"/>
        </w:rPr>
        <w:t>st</w:t>
      </w:r>
      <w:r w:rsidR="00EA083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008754D" w14:textId="77777777" w:rsidR="007E7DFC" w:rsidRDefault="007E7DFC" w:rsidP="007E7DF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F88CDF6" w14:textId="77777777" w:rsidR="007E7DFC" w:rsidRDefault="007E7DFC" w:rsidP="007E7DFC">
      <w:pPr>
        <w:pStyle w:val="2"/>
        <w:rPr>
          <w:lang w:eastAsia="x-none"/>
        </w:rPr>
      </w:pPr>
      <w:bookmarkStart w:id="38" w:name="_Toc51944497"/>
      <w:bookmarkStart w:id="39" w:name="_Toc45287505"/>
      <w:bookmarkStart w:id="40" w:name="_Toc36657827"/>
      <w:bookmarkStart w:id="41" w:name="_Toc36213650"/>
      <w:bookmarkStart w:id="42" w:name="_Toc27747456"/>
      <w:bookmarkStart w:id="43" w:name="_Toc20233319"/>
      <w:r>
        <w:lastRenderedPageBreak/>
        <w:t>10.2</w:t>
      </w:r>
      <w:r>
        <w:tab/>
        <w:t xml:space="preserve">Timers of </w:t>
      </w:r>
      <w:proofErr w:type="spellStart"/>
      <w:r>
        <w:t>5GS</w:t>
      </w:r>
      <w:proofErr w:type="spellEnd"/>
      <w:r>
        <w:t xml:space="preserve"> mobility management</w:t>
      </w:r>
      <w:bookmarkEnd w:id="38"/>
      <w:bookmarkEnd w:id="39"/>
      <w:bookmarkEnd w:id="40"/>
      <w:bookmarkEnd w:id="41"/>
      <w:bookmarkEnd w:id="42"/>
      <w:bookmarkEnd w:id="43"/>
    </w:p>
    <w:p w14:paraId="2E5218AE" w14:textId="77777777" w:rsidR="007E7DFC" w:rsidRDefault="007E7DFC" w:rsidP="007E7DFC">
      <w:r>
        <w:t xml:space="preserve">Timers of </w:t>
      </w:r>
      <w:proofErr w:type="spellStart"/>
      <w:r>
        <w:t>5GS</w:t>
      </w:r>
      <w:proofErr w:type="spellEnd"/>
      <w:r>
        <w:t xml:space="preserve"> mobility management are shown in table 10.2.1 and table 10.2.2</w:t>
      </w:r>
    </w:p>
    <w:p w14:paraId="1E899B89" w14:textId="77777777" w:rsidR="007E7DFC" w:rsidRDefault="007E7DFC" w:rsidP="007E7DFC">
      <w:pPr>
        <w:pStyle w:val="NO"/>
      </w:pPr>
      <w:r>
        <w:t>NOTE:</w:t>
      </w:r>
      <w:r>
        <w:tab/>
        <w:t xml:space="preserve">Timers </w:t>
      </w:r>
      <w:proofErr w:type="spellStart"/>
      <w:r>
        <w:t>T3346</w:t>
      </w:r>
      <w:proofErr w:type="spellEnd"/>
      <w:r>
        <w:t xml:space="preserve"> and </w:t>
      </w:r>
      <w:proofErr w:type="spellStart"/>
      <w:r>
        <w:t>T3245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24.008 [12]. Timers </w:t>
      </w:r>
      <w:proofErr w:type="spellStart"/>
      <w:r>
        <w:t>T3444</w:t>
      </w:r>
      <w:proofErr w:type="spellEnd"/>
      <w:r>
        <w:t xml:space="preserve">, </w:t>
      </w:r>
      <w:proofErr w:type="spellStart"/>
      <w:r>
        <w:t>T3445</w:t>
      </w:r>
      <w:proofErr w:type="spellEnd"/>
      <w:r>
        <w:t xml:space="preserve">, </w:t>
      </w:r>
      <w:proofErr w:type="spellStart"/>
      <w:r>
        <w:t>T3447</w:t>
      </w:r>
      <w:proofErr w:type="spellEnd"/>
      <w:r>
        <w:t xml:space="preserve"> and </w:t>
      </w:r>
      <w:proofErr w:type="spellStart"/>
      <w:r>
        <w:t>T3448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 [15].</w:t>
      </w:r>
    </w:p>
    <w:p w14:paraId="2020A5D2" w14:textId="77777777" w:rsidR="007E7DFC" w:rsidRDefault="007E7DFC" w:rsidP="007E7DFC">
      <w:pPr>
        <w:pStyle w:val="TH"/>
      </w:pPr>
      <w:r>
        <w:lastRenderedPageBreak/>
        <w:t xml:space="preserve">Table 10.2.1: Timers of </w:t>
      </w:r>
      <w:proofErr w:type="spellStart"/>
      <w:r>
        <w:t>5GS</w:t>
      </w:r>
      <w:proofErr w:type="spellEnd"/>
      <w:r>
        <w:t xml:space="preserve"> mobility management – </w:t>
      </w:r>
      <w:proofErr w:type="spellStart"/>
      <w:r>
        <w:t>UE</w:t>
      </w:r>
      <w:proofErr w:type="spellEnd"/>
      <w:r>
        <w:t xml:space="preserve"> side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560"/>
        <w:gridCol w:w="2693"/>
        <w:gridCol w:w="1701"/>
        <w:gridCol w:w="1701"/>
      </w:tblGrid>
      <w:tr w:rsidR="007E7DFC" w14:paraId="244D8947" w14:textId="77777777" w:rsidTr="005841E8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634F8" w14:textId="77777777" w:rsidR="007E7DFC" w:rsidRDefault="007E7DFC" w:rsidP="005841E8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AD319" w14:textId="77777777" w:rsidR="007E7DFC" w:rsidRDefault="007E7DFC" w:rsidP="005841E8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17174" w14:textId="77777777" w:rsidR="007E7DFC" w:rsidRDefault="007E7DFC" w:rsidP="005841E8">
            <w:pPr>
              <w:pStyle w:val="TAH"/>
            </w:pPr>
            <w:r>
              <w:t>STATE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A1CEC" w14:textId="77777777" w:rsidR="007E7DFC" w:rsidRDefault="007E7DFC" w:rsidP="005841E8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462E7" w14:textId="77777777" w:rsidR="007E7DFC" w:rsidRDefault="007E7DFC" w:rsidP="005841E8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2F13D" w14:textId="77777777" w:rsidR="007E7DFC" w:rsidRDefault="007E7DFC" w:rsidP="005841E8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7E7DFC" w14:paraId="52BE8A13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833A5" w14:textId="77777777" w:rsidR="007E7DFC" w:rsidRDefault="007E7DFC" w:rsidP="005841E8">
            <w:pPr>
              <w:pStyle w:val="TAC"/>
            </w:pPr>
            <w:proofErr w:type="spellStart"/>
            <w:r>
              <w:t>T3502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2C63" w14:textId="77777777" w:rsidR="007E7DFC" w:rsidRDefault="007E7DFC" w:rsidP="005841E8">
            <w:pPr>
              <w:pStyle w:val="TAL"/>
            </w:pPr>
            <w:r>
              <w:t>Default 12 min.</w:t>
            </w:r>
          </w:p>
          <w:p w14:paraId="656DBDEF" w14:textId="77777777" w:rsidR="007E7DFC" w:rsidRDefault="007E7DFC" w:rsidP="005841E8">
            <w:pPr>
              <w:pStyle w:val="TAL"/>
            </w:pPr>
            <w:r>
              <w:t>NOTE 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C7036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 xml:space="preserve">-DEREGISTERED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9A128" w14:textId="77777777" w:rsidR="007E7DFC" w:rsidRDefault="007E7DFC" w:rsidP="005841E8">
            <w:pPr>
              <w:pStyle w:val="TAL"/>
            </w:pPr>
            <w:r>
              <w:t>At registration failure and the attempt counter is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857B1" w14:textId="77777777" w:rsidR="007E7DFC" w:rsidRDefault="007E7DFC" w:rsidP="005841E8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90B2E" w14:textId="77777777" w:rsidR="007E7DFC" w:rsidRDefault="007E7DFC" w:rsidP="005841E8">
            <w:pPr>
              <w:pStyle w:val="TAL"/>
            </w:pPr>
            <w:r>
              <w:t>Initiation of the registration procedure, if still required</w:t>
            </w:r>
          </w:p>
        </w:tc>
      </w:tr>
      <w:tr w:rsidR="007E7DFC" w14:paraId="5F39BF9B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3D4BD" w14:textId="77777777" w:rsidR="007E7DFC" w:rsidRDefault="007E7DFC" w:rsidP="005841E8">
            <w:pPr>
              <w:pStyle w:val="TAC"/>
            </w:pPr>
            <w:proofErr w:type="spellStart"/>
            <w:r>
              <w:t>T3510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54EB2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7568DC33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52D4930D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401A43BF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85s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5D10D" w14:textId="77777777" w:rsidR="007E7DFC" w:rsidRDefault="007E7DFC" w:rsidP="005841E8">
            <w:pPr>
              <w:pStyle w:val="TAC"/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1B152" w14:textId="77777777" w:rsidR="007E7DFC" w:rsidRDefault="007E7DFC" w:rsidP="005841E8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C6937" w14:textId="77777777" w:rsidR="007E7DFC" w:rsidRDefault="007E7DFC" w:rsidP="005841E8">
            <w:pPr>
              <w:pStyle w:val="TAL"/>
            </w:pPr>
            <w:r>
              <w:t>REGISTRATION ACCEPT message received or REGISTRATION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0EF6" w14:textId="77777777" w:rsidR="007E7DFC" w:rsidRDefault="007E7DFC" w:rsidP="005841E8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5.5.1.2.7 if </w:t>
            </w:r>
            <w:proofErr w:type="spellStart"/>
            <w:r>
              <w:t>T3510</w:t>
            </w:r>
            <w:proofErr w:type="spellEnd"/>
            <w:r>
              <w:t xml:space="preserve"> expired during registration procedure for initial registration.</w:t>
            </w:r>
          </w:p>
          <w:p w14:paraId="25A3E51C" w14:textId="77777777" w:rsidR="007E7DFC" w:rsidRDefault="007E7DFC" w:rsidP="005841E8">
            <w:pPr>
              <w:pStyle w:val="TAL"/>
            </w:pPr>
          </w:p>
          <w:p w14:paraId="1B9932AC" w14:textId="77777777" w:rsidR="007E7DFC" w:rsidRDefault="007E7DFC" w:rsidP="005841E8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5.5.1.3.7 if </w:t>
            </w:r>
            <w:proofErr w:type="spellStart"/>
            <w:r>
              <w:t>T3510</w:t>
            </w:r>
            <w:proofErr w:type="spellEnd"/>
            <w:r>
              <w:t xml:space="preserve"> expired during the registration procedure for mobility and periodic registration update</w:t>
            </w:r>
          </w:p>
        </w:tc>
      </w:tr>
      <w:tr w:rsidR="007E7DFC" w14:paraId="02D04EE1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89651" w14:textId="77777777" w:rsidR="007E7DFC" w:rsidRDefault="007E7DFC" w:rsidP="005841E8">
            <w:pPr>
              <w:pStyle w:val="TAC"/>
            </w:pPr>
            <w:proofErr w:type="spellStart"/>
            <w:r>
              <w:t>T3511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B88AD" w14:textId="77777777" w:rsidR="007E7DFC" w:rsidRDefault="007E7DFC" w:rsidP="005841E8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3A3A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DEREGISTERED.ATTEMPTING</w:t>
            </w:r>
            <w:proofErr w:type="spellEnd"/>
            <w:r>
              <w:rPr>
                <w:lang w:val="en-US"/>
              </w:rPr>
              <w:t>-REGISTRATION</w:t>
            </w:r>
          </w:p>
          <w:p w14:paraId="26F193B2" w14:textId="77777777" w:rsidR="007E7DFC" w:rsidRDefault="007E7DFC" w:rsidP="005841E8">
            <w:pPr>
              <w:pStyle w:val="TAC"/>
              <w:rPr>
                <w:lang w:val="en-US"/>
              </w:rPr>
            </w:pPr>
          </w:p>
          <w:p w14:paraId="1CBBD83A" w14:textId="77777777" w:rsidR="007E7DFC" w:rsidRDefault="007E7DFC" w:rsidP="005841E8">
            <w:pPr>
              <w:pStyle w:val="TAC"/>
              <w:rPr>
                <w:lang w:val="en-US" w:eastAsia="x-none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REGISTERED.ATTEMPTING</w:t>
            </w:r>
            <w:proofErr w:type="spellEnd"/>
            <w:r>
              <w:rPr>
                <w:lang w:val="en-US"/>
              </w:rPr>
              <w:t>-REGISTRATION-UPDATE</w:t>
            </w:r>
          </w:p>
          <w:p w14:paraId="6D62E443" w14:textId="77777777" w:rsidR="007E7DFC" w:rsidRDefault="007E7DFC" w:rsidP="005841E8">
            <w:pPr>
              <w:pStyle w:val="TAC"/>
              <w:rPr>
                <w:lang w:val="en-US"/>
              </w:rPr>
            </w:pPr>
          </w:p>
          <w:p w14:paraId="05DBCB37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noProof/>
              </w:rPr>
              <w:t>5GMM-REGISTERED.NORMAL-SERVICE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AD9C" w14:textId="77777777" w:rsidR="007E7DFC" w:rsidRDefault="007E7DFC" w:rsidP="005841E8">
            <w:pPr>
              <w:pStyle w:val="TAL"/>
            </w:pPr>
            <w:r>
              <w:t xml:space="preserve">At registration failure due to lower layer failure, </w:t>
            </w:r>
            <w:proofErr w:type="spellStart"/>
            <w:r>
              <w:t>T3510</w:t>
            </w:r>
            <w:proofErr w:type="spellEnd"/>
            <w:r>
              <w:t xml:space="preserve"> timeout or registration rejected with other </w:t>
            </w:r>
            <w:proofErr w:type="spellStart"/>
            <w:r>
              <w:t>5GMM</w:t>
            </w:r>
            <w:proofErr w:type="spellEnd"/>
            <w:r>
              <w:t xml:space="preserve"> cause values than those treated in </w:t>
            </w:r>
            <w:proofErr w:type="spellStart"/>
            <w:r>
              <w:t>subclause</w:t>
            </w:r>
            <w:proofErr w:type="spellEnd"/>
            <w:r>
              <w:t xml:space="preserve"> 5.5.1.2.5 for initial registration or </w:t>
            </w:r>
            <w:proofErr w:type="spellStart"/>
            <w:r>
              <w:t>subclause</w:t>
            </w:r>
            <w:proofErr w:type="spellEnd"/>
            <w:r>
              <w:t> 5.5.1.3.5 for mobility and periodic registration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0F17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Transmission of REGISTRATION REQUEST message</w:t>
            </w:r>
          </w:p>
          <w:p w14:paraId="4543C1E4" w14:textId="77777777" w:rsidR="007E7DFC" w:rsidRDefault="007E7DFC" w:rsidP="005841E8">
            <w:pPr>
              <w:pStyle w:val="TAL"/>
            </w:pPr>
          </w:p>
          <w:p w14:paraId="53722E2E" w14:textId="77777777" w:rsidR="007E7DFC" w:rsidRDefault="007E7DFC" w:rsidP="005841E8">
            <w:pPr>
              <w:pStyle w:val="TAL"/>
            </w:pPr>
            <w:proofErr w:type="spellStart"/>
            <w:r>
              <w:t>5GMM</w:t>
            </w:r>
            <w:proofErr w:type="spellEnd"/>
            <w:r>
              <w:t>-CONNECTED mode entered (NOTE 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7932" w14:textId="77777777" w:rsidR="007E7DFC" w:rsidRDefault="007E7DFC" w:rsidP="005841E8">
            <w:pPr>
              <w:pStyle w:val="TAL"/>
            </w:pPr>
            <w:r>
              <w:t>Retransmission of the REGISTRATION REQUEST, if still required</w:t>
            </w:r>
          </w:p>
        </w:tc>
      </w:tr>
      <w:tr w:rsidR="007E7DFC" w14:paraId="1C1DD749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ECDCE" w14:textId="77777777" w:rsidR="007E7DFC" w:rsidRDefault="007E7DFC" w:rsidP="005841E8">
            <w:pPr>
              <w:pStyle w:val="TAC"/>
            </w:pPr>
            <w:proofErr w:type="spellStart"/>
            <w:r>
              <w:t>T3512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A16EE" w14:textId="77777777" w:rsidR="007E7DFC" w:rsidRDefault="007E7DFC" w:rsidP="005841E8">
            <w:pPr>
              <w:pStyle w:val="TAL"/>
            </w:pPr>
            <w:r>
              <w:t>Default 54 min</w:t>
            </w:r>
          </w:p>
          <w:p w14:paraId="76AE70AE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NOTE 1</w:t>
            </w:r>
          </w:p>
          <w:p w14:paraId="1D25B810" w14:textId="77777777" w:rsidR="007E7DFC" w:rsidRDefault="007E7DFC" w:rsidP="005841E8">
            <w:pPr>
              <w:pStyle w:val="TAL"/>
            </w:pPr>
            <w:r>
              <w:t>NOTE 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0ECF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029A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-REGISTERED, when </w:t>
            </w:r>
            <w:proofErr w:type="spellStart"/>
            <w:r>
              <w:t>5GMM</w:t>
            </w:r>
            <w:proofErr w:type="spellEnd"/>
            <w:r>
              <w:t xml:space="preserve">-CONNECTED mode is left and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746C9AE5" w14:textId="77777777" w:rsidR="007E7DFC" w:rsidRDefault="007E7DFC" w:rsidP="005841E8">
            <w:pPr>
              <w:pStyle w:val="TAL"/>
            </w:pPr>
          </w:p>
          <w:p w14:paraId="057F31F0" w14:textId="77777777" w:rsidR="007E7DFC" w:rsidRDefault="007E7DFC" w:rsidP="005841E8">
            <w:pPr>
              <w:pStyle w:val="TAL"/>
            </w:pPr>
            <w:r>
              <w:t xml:space="preserve">If the network indicates support for strictly periodic registration timer, </w:t>
            </w:r>
            <w:proofErr w:type="spellStart"/>
            <w:r>
              <w:t>T3512</w:t>
            </w:r>
            <w:proofErr w:type="spellEnd"/>
            <w:r>
              <w:t xml:space="preserve"> is started after the successful completion of registration update procedure. </w:t>
            </w:r>
            <w:proofErr w:type="spellStart"/>
            <w:r>
              <w:t>T3512</w:t>
            </w:r>
            <w:proofErr w:type="spellEnd"/>
            <w:r>
              <w:t xml:space="preserve"> is restarted if it expires in </w:t>
            </w:r>
            <w:proofErr w:type="spellStart"/>
            <w:r>
              <w:t>5GMM</w:t>
            </w:r>
            <w:proofErr w:type="spellEnd"/>
            <w:r>
              <w:t xml:space="preserve">-CONNECTED mode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89A5" w14:textId="77777777" w:rsidR="007E7DFC" w:rsidRDefault="007E7DFC" w:rsidP="005841E8">
            <w:pPr>
              <w:pStyle w:val="TAL"/>
            </w:pPr>
            <w:r>
              <w:t xml:space="preserve">When entering state </w:t>
            </w:r>
            <w:proofErr w:type="spellStart"/>
            <w:r>
              <w:t>5GMM</w:t>
            </w:r>
            <w:proofErr w:type="spellEnd"/>
            <w:r>
              <w:t xml:space="preserve">-DEREGISTERED </w:t>
            </w:r>
          </w:p>
          <w:p w14:paraId="7ECC6763" w14:textId="77777777" w:rsidR="007E7DFC" w:rsidRDefault="007E7DFC" w:rsidP="005841E8">
            <w:pPr>
              <w:pStyle w:val="TAL"/>
            </w:pPr>
          </w:p>
          <w:p w14:paraId="02A74943" w14:textId="77777777" w:rsidR="007E7DFC" w:rsidRDefault="007E7DFC" w:rsidP="005841E8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 xml:space="preserve">-CONNECTED mode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5266" w14:textId="77777777" w:rsidR="007E7DFC" w:rsidRDefault="007E7DFC" w:rsidP="005841E8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>-IDLE mode, Initiation of the periodic registration procedure</w:t>
            </w:r>
            <w:r>
              <w:rPr>
                <w:lang w:eastAsia="zh-TW"/>
              </w:rPr>
              <w:t xml:space="preserve">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</w:t>
            </w:r>
            <w:r>
              <w:t xml:space="preserve">registered </w:t>
            </w:r>
            <w:r>
              <w:rPr>
                <w:lang w:eastAsia="zh-TW"/>
              </w:rPr>
              <w:t>for emergency services.</w:t>
            </w:r>
          </w:p>
          <w:p w14:paraId="621002B3" w14:textId="77777777" w:rsidR="007E7DFC" w:rsidRDefault="007E7DFC" w:rsidP="005841E8">
            <w:pPr>
              <w:pStyle w:val="TAL"/>
            </w:pPr>
          </w:p>
          <w:p w14:paraId="1B44703C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restart the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2B927428" w14:textId="77777777" w:rsidR="007E7DFC" w:rsidRDefault="007E7DFC" w:rsidP="005841E8">
            <w:pPr>
              <w:pStyle w:val="TAL"/>
            </w:pPr>
          </w:p>
          <w:p w14:paraId="2C7EEB83" w14:textId="77777777" w:rsidR="007E7DFC" w:rsidRDefault="007E7DFC" w:rsidP="005841E8">
            <w:pPr>
              <w:pStyle w:val="TAL"/>
            </w:pPr>
            <w:r>
              <w:t xml:space="preserve">Locally deregister if the </w:t>
            </w:r>
            <w:proofErr w:type="spellStart"/>
            <w:r>
              <w:t>UE</w:t>
            </w:r>
            <w:proofErr w:type="spellEnd"/>
            <w:r>
              <w:t xml:space="preserve"> is registered for emergency services</w:t>
            </w:r>
          </w:p>
        </w:tc>
      </w:tr>
      <w:tr w:rsidR="007E7DFC" w14:paraId="7AAC98DC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8C511" w14:textId="77777777" w:rsidR="007E7DFC" w:rsidRDefault="007E7DFC" w:rsidP="005841E8">
            <w:pPr>
              <w:pStyle w:val="TAC"/>
            </w:pPr>
            <w:proofErr w:type="spellStart"/>
            <w:r>
              <w:lastRenderedPageBreak/>
              <w:t>T3516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CE3D4" w14:textId="77777777" w:rsidR="007E7DFC" w:rsidRDefault="007E7DFC" w:rsidP="005841E8">
            <w:pPr>
              <w:pStyle w:val="TAL"/>
            </w:pPr>
            <w:proofErr w:type="spellStart"/>
            <w:r>
              <w:t>30s</w:t>
            </w:r>
            <w:proofErr w:type="spellEnd"/>
          </w:p>
          <w:p w14:paraId="5B8D473B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55F28F27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556ABA83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48s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20A47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69D14C10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1D5FEED6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045A463D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53202" w14:textId="77777777" w:rsidR="007E7DFC" w:rsidRDefault="007E7DFC" w:rsidP="005841E8">
            <w:pPr>
              <w:pStyle w:val="TAL"/>
            </w:pPr>
            <w:r>
              <w:t xml:space="preserve">RAND and RES* stored as a result of an </w:t>
            </w:r>
            <w:proofErr w:type="spellStart"/>
            <w:r>
              <w:t>5G</w:t>
            </w:r>
            <w:proofErr w:type="spellEnd"/>
            <w:r>
              <w:t xml:space="preserve"> authentication challenge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C31C4" w14:textId="77777777" w:rsidR="007E7DFC" w:rsidRDefault="007E7DFC" w:rsidP="005841E8">
            <w:pPr>
              <w:pStyle w:val="TAL"/>
            </w:pPr>
            <w:r>
              <w:t>SECURITY MODE COMMAND received</w:t>
            </w:r>
          </w:p>
          <w:p w14:paraId="3E2E3180" w14:textId="77777777" w:rsidR="007E7DFC" w:rsidRDefault="007E7DFC" w:rsidP="005841E8">
            <w:pPr>
              <w:pStyle w:val="TAL"/>
            </w:pPr>
            <w:r>
              <w:t>SERVICE REJECT received</w:t>
            </w:r>
          </w:p>
          <w:p w14:paraId="0D2DDABD" w14:textId="77777777" w:rsidR="007E7DFC" w:rsidRDefault="007E7DFC" w:rsidP="005841E8">
            <w:pPr>
              <w:pStyle w:val="TAL"/>
            </w:pPr>
            <w:r>
              <w:t>REGISTRATION ACCEPT received</w:t>
            </w:r>
          </w:p>
          <w:p w14:paraId="332D32F8" w14:textId="77777777" w:rsidR="007E7DFC" w:rsidRDefault="007E7DFC" w:rsidP="005841E8">
            <w:pPr>
              <w:pStyle w:val="TAL"/>
            </w:pPr>
            <w:r>
              <w:t>AUTHENTICATION REJECT received</w:t>
            </w:r>
          </w:p>
          <w:p w14:paraId="6809114F" w14:textId="77777777" w:rsidR="007E7DFC" w:rsidRDefault="007E7DFC" w:rsidP="005841E8">
            <w:pPr>
              <w:pStyle w:val="TAL"/>
            </w:pPr>
            <w:r>
              <w:t>AUTHENTICATION FAILURE sent</w:t>
            </w:r>
          </w:p>
          <w:p w14:paraId="3EE9ECE6" w14:textId="77777777" w:rsidR="007E7DFC" w:rsidRDefault="007E7DFC" w:rsidP="005841E8">
            <w:pPr>
              <w:pStyle w:val="TAL"/>
              <w:rPr>
                <w:lang w:val="nb-NO"/>
              </w:rPr>
            </w:pPr>
            <w:r>
              <w:rPr>
                <w:lang w:val="nb-NO"/>
              </w:rPr>
              <w:t>5GMM-DEREGISTERED, 5GMM-NULL or</w:t>
            </w:r>
          </w:p>
          <w:p w14:paraId="2F320E4B" w14:textId="77777777" w:rsidR="007E7DFC" w:rsidRDefault="007E7DFC" w:rsidP="005841E8">
            <w:pPr>
              <w:pStyle w:val="TAL"/>
            </w:pPr>
            <w:r>
              <w:rPr>
                <w:lang w:val="nb-NO"/>
              </w:rPr>
              <w:t>5GMM-IDLE mode entered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2BD0" w14:textId="77777777" w:rsidR="007E7DFC" w:rsidRDefault="007E7DFC" w:rsidP="005841E8">
            <w:pPr>
              <w:pStyle w:val="TAL"/>
            </w:pPr>
            <w:r>
              <w:t>Delete the stored RAND and RES*</w:t>
            </w:r>
          </w:p>
        </w:tc>
      </w:tr>
      <w:tr w:rsidR="007E7DFC" w14:paraId="60EB54C8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12901" w14:textId="77777777" w:rsidR="007E7DFC" w:rsidRDefault="007E7DFC" w:rsidP="005841E8">
            <w:pPr>
              <w:pStyle w:val="TAC"/>
            </w:pPr>
            <w:proofErr w:type="spellStart"/>
            <w:r>
              <w:t>T3517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F994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74F9AA62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290A691D" w14:textId="77777777" w:rsidR="007E7DFC" w:rsidRDefault="007E7DFC" w:rsidP="005841E8">
            <w:pPr>
              <w:pStyle w:val="TAL"/>
            </w:pPr>
            <w:r>
              <w:t xml:space="preserve">NOTE 8 </w:t>
            </w:r>
          </w:p>
          <w:p w14:paraId="0F6F4C96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61s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9E22C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676FF" w14:textId="77777777" w:rsidR="007E7DFC" w:rsidRDefault="007E7DFC" w:rsidP="005841E8">
            <w:pPr>
              <w:pStyle w:val="TAL"/>
            </w:pPr>
            <w:r>
              <w:t>Transmission of SERVICE REQUEST message, or CONTROL PLANE SERVICE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FD347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(a)</w:t>
            </w:r>
            <w:r>
              <w:tab/>
              <w:t xml:space="preserve">Indication from the lower layers that the </w:t>
            </w:r>
            <w:proofErr w:type="spellStart"/>
            <w:r>
              <w:t>UE</w:t>
            </w:r>
            <w:proofErr w:type="spellEnd"/>
            <w:r>
              <w:t xml:space="preserve"> has changed to </w:t>
            </w:r>
            <w:proofErr w:type="spellStart"/>
            <w:r>
              <w:t>S1</w:t>
            </w:r>
            <w:proofErr w:type="spellEnd"/>
            <w:r>
              <w:t xml:space="preserve"> mode or E-</w:t>
            </w:r>
            <w:proofErr w:type="spellStart"/>
            <w:r>
              <w:t>UTRA</w:t>
            </w:r>
            <w:proofErr w:type="spellEnd"/>
            <w:r>
              <w:t xml:space="preserve"> connected to </w:t>
            </w:r>
            <w:proofErr w:type="spellStart"/>
            <w:r>
              <w:t>5GCN</w:t>
            </w:r>
            <w:proofErr w:type="spellEnd"/>
            <w:r>
              <w:t xml:space="preserve"> for case h) in </w:t>
            </w:r>
            <w:proofErr w:type="spellStart"/>
            <w:r>
              <w:t>subclause</w:t>
            </w:r>
            <w:proofErr w:type="spellEnd"/>
            <w:r>
              <w:t> 5.6.1.1; or</w:t>
            </w:r>
          </w:p>
          <w:p w14:paraId="67E91EEF" w14:textId="77777777" w:rsidR="007E7DFC" w:rsidRDefault="007E7DFC" w:rsidP="005841E8">
            <w:pPr>
              <w:pStyle w:val="TAL"/>
            </w:pPr>
            <w:r>
              <w:t>(b)</w:t>
            </w:r>
            <w:r>
              <w:tab/>
              <w:t>SERVICE ACCEPT message received, or</w:t>
            </w:r>
          </w:p>
          <w:p w14:paraId="7554B659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SERVICE REJECT message received for cases other than h) in </w:t>
            </w:r>
            <w:proofErr w:type="spellStart"/>
            <w:r>
              <w:t>subclause</w:t>
            </w:r>
            <w:proofErr w:type="spellEnd"/>
            <w:r>
              <w:t xml:space="preserve"> 5.6.1.1 </w:t>
            </w:r>
          </w:p>
          <w:p w14:paraId="4DE47A61" w14:textId="77777777" w:rsidR="007E7DFC" w:rsidRDefault="007E7DFC" w:rsidP="005841E8">
            <w:pPr>
              <w:pStyle w:val="TAL"/>
            </w:pPr>
            <w:r>
              <w:rPr>
                <w:lang w:eastAsia="zh-CN"/>
              </w:rPr>
              <w:t xml:space="preserve">see </w:t>
            </w:r>
            <w:proofErr w:type="spellStart"/>
            <w:r>
              <w:rPr>
                <w:lang w:eastAsia="zh-CN"/>
              </w:rPr>
              <w:t>subclause</w:t>
            </w:r>
            <w:proofErr w:type="spellEnd"/>
            <w:r>
              <w:rPr>
                <w:lang w:eastAsia="zh-CN"/>
              </w:rPr>
              <w:t> 5.6.1.4.2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7B36E" w14:textId="77777777" w:rsidR="007E7DFC" w:rsidRDefault="007E7DFC" w:rsidP="005841E8">
            <w:pPr>
              <w:pStyle w:val="TAL"/>
            </w:pPr>
            <w:r>
              <w:t>Abort the procedure</w:t>
            </w:r>
          </w:p>
        </w:tc>
      </w:tr>
      <w:tr w:rsidR="007E7DFC" w14:paraId="5E4C2F0C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063FC" w14:textId="77777777" w:rsidR="007E7DFC" w:rsidRDefault="007E7DFC" w:rsidP="005841E8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T3519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087" w14:textId="77777777" w:rsidR="007E7DFC" w:rsidRDefault="007E7DFC" w:rsidP="005841E8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60s</w:t>
            </w:r>
            <w:proofErr w:type="spellEnd"/>
          </w:p>
          <w:p w14:paraId="5357ADE8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NOTE 7</w:t>
            </w:r>
          </w:p>
          <w:p w14:paraId="65B78894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NOTE 8 </w:t>
            </w:r>
          </w:p>
          <w:p w14:paraId="4CFF73CD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In WB-</w:t>
            </w:r>
            <w:proofErr w:type="spellStart"/>
            <w:r>
              <w:rPr>
                <w:lang w:eastAsia="ko-KR"/>
              </w:rPr>
              <w:t>N1</w:t>
            </w:r>
            <w:proofErr w:type="spellEnd"/>
            <w:r>
              <w:rPr>
                <w:lang w:eastAsia="ko-KR"/>
              </w:rPr>
              <w:t xml:space="preserve">/CE mode, </w:t>
            </w:r>
            <w:proofErr w:type="spellStart"/>
            <w:r>
              <w:rPr>
                <w:lang w:eastAsia="ko-KR"/>
              </w:rPr>
              <w:t>90s</w:t>
            </w:r>
            <w:proofErr w:type="spellEnd"/>
          </w:p>
          <w:p w14:paraId="7F0A57BC" w14:textId="77777777" w:rsidR="007E7DFC" w:rsidRDefault="007E7DFC" w:rsidP="005841E8">
            <w:pPr>
              <w:pStyle w:val="TAL"/>
              <w:rPr>
                <w:lang w:eastAsia="ko-K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4C673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5FCE0D0E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7ED7C5C6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36CB2827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 (NOTE 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03750" w14:textId="77777777" w:rsidR="007E7DFC" w:rsidRDefault="007E7DFC" w:rsidP="005841E8">
            <w:pPr>
              <w:pStyle w:val="TAL"/>
            </w:pPr>
            <w:r>
              <w:t>Transmission of IDENTITY RESPONSE message</w:t>
            </w:r>
            <w:r>
              <w:rPr>
                <w:lang w:eastAsia="zh-CN"/>
              </w:rPr>
              <w:t xml:space="preserve">, </w:t>
            </w:r>
            <w:r>
              <w:t xml:space="preserve">REGISTRATION REQUEST message, or DEREGISTRATION REQUEST message with freshly generated </w:t>
            </w:r>
            <w:proofErr w:type="spellStart"/>
            <w:r>
              <w:t>SUCI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6B50F" w14:textId="77777777" w:rsidR="007E7DFC" w:rsidRDefault="007E7DFC" w:rsidP="005841E8">
            <w:pPr>
              <w:pStyle w:val="TAL"/>
            </w:pPr>
            <w:r>
              <w:t xml:space="preserve">REGISTRATION ACCEPT message with new </w:t>
            </w:r>
            <w:proofErr w:type="spellStart"/>
            <w:r>
              <w:t>5G-GUTI</w:t>
            </w:r>
            <w:proofErr w:type="spellEnd"/>
            <w:r>
              <w:t xml:space="preserve"> received</w:t>
            </w:r>
          </w:p>
          <w:p w14:paraId="7DBCAE60" w14:textId="77777777" w:rsidR="007E7DFC" w:rsidRDefault="007E7DFC" w:rsidP="005841E8">
            <w:pPr>
              <w:pStyle w:val="TAL"/>
            </w:pPr>
            <w:r>
              <w:t xml:space="preserve">CONFIGURATION UPDATE COMMAND message with new </w:t>
            </w:r>
            <w:proofErr w:type="spellStart"/>
            <w:r>
              <w:t>5G-GUTI</w:t>
            </w:r>
            <w:proofErr w:type="spellEnd"/>
            <w:r>
              <w:t xml:space="preserve"> received DEREGISTRATION ACCEPT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AA657" w14:textId="77777777" w:rsidR="007E7DFC" w:rsidRDefault="007E7DFC" w:rsidP="005841E8">
            <w:pPr>
              <w:pStyle w:val="TAL"/>
            </w:pPr>
            <w:r>
              <w:t xml:space="preserve">Delete stored </w:t>
            </w:r>
            <w:proofErr w:type="spellStart"/>
            <w:r>
              <w:t>SUCI</w:t>
            </w:r>
            <w:proofErr w:type="spellEnd"/>
          </w:p>
        </w:tc>
      </w:tr>
      <w:tr w:rsidR="007E7DFC" w14:paraId="212EC465" w14:textId="77777777" w:rsidTr="005841E8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5B83A" w14:textId="77777777" w:rsidR="007E7DFC" w:rsidRDefault="007E7DFC" w:rsidP="005841E8">
            <w:pPr>
              <w:pStyle w:val="TAC"/>
            </w:pPr>
            <w:proofErr w:type="spellStart"/>
            <w:r>
              <w:lastRenderedPageBreak/>
              <w:t>T3520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94CE1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63B73C56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07929EF7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1EE9168A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33s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2776F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327CCC38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  <w:p w14:paraId="78B35396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129A9A21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A88C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Transmission of AUTHENTICATION FAILURE message with any of the </w:t>
            </w:r>
            <w:proofErr w:type="spellStart"/>
            <w:r>
              <w:t>5GMM</w:t>
            </w:r>
            <w:proofErr w:type="spellEnd"/>
            <w:r>
              <w:t xml:space="preserve"> cause #20, #21, #26 or #71</w:t>
            </w:r>
          </w:p>
          <w:p w14:paraId="36A9E46B" w14:textId="77777777" w:rsidR="007E7DFC" w:rsidRDefault="007E7DFC" w:rsidP="005841E8">
            <w:pPr>
              <w:pStyle w:val="TAL"/>
            </w:pPr>
          </w:p>
          <w:p w14:paraId="2EACA361" w14:textId="77777777" w:rsidR="007E7DFC" w:rsidRDefault="007E7DFC" w:rsidP="005841E8">
            <w:pPr>
              <w:pStyle w:val="TAL"/>
            </w:pPr>
            <w:r>
              <w:t xml:space="preserve">Transmission of AUTHENTICATION RESPONSE message with an </w:t>
            </w:r>
            <w:proofErr w:type="spellStart"/>
            <w:r>
              <w:t>EAP</w:t>
            </w:r>
            <w:proofErr w:type="spellEnd"/>
            <w:r>
              <w:t xml:space="preserve">-response message after detection of an error as described in </w:t>
            </w:r>
            <w:proofErr w:type="spellStart"/>
            <w:r>
              <w:t>subclause</w:t>
            </w:r>
            <w:proofErr w:type="spellEnd"/>
            <w:r>
              <w:t> 5.4.1.2.2.4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728" w14:textId="77777777" w:rsidR="007E7DFC" w:rsidRDefault="007E7DFC" w:rsidP="005841E8">
            <w:pPr>
              <w:pStyle w:val="TAL"/>
            </w:pPr>
            <w:r>
              <w:t>AUTHENTICATION REQUEST message received or AUTHENTICATION REJECT message received</w:t>
            </w:r>
          </w:p>
          <w:p w14:paraId="3B27A7FB" w14:textId="77777777" w:rsidR="007E7DFC" w:rsidRDefault="007E7DFC" w:rsidP="005841E8">
            <w:pPr>
              <w:pStyle w:val="TAL"/>
            </w:pPr>
            <w:r>
              <w:t>or</w:t>
            </w:r>
          </w:p>
          <w:p w14:paraId="7B6428D6" w14:textId="77777777" w:rsidR="007E7DFC" w:rsidRDefault="007E7DFC" w:rsidP="005841E8">
            <w:pPr>
              <w:pStyle w:val="TAL"/>
            </w:pPr>
            <w:r>
              <w:t>SECURITY MODE COMMAND message received</w:t>
            </w:r>
          </w:p>
          <w:p w14:paraId="4C7FA615" w14:textId="77777777" w:rsidR="007E7DFC" w:rsidRDefault="007E7DFC" w:rsidP="005841E8">
            <w:pPr>
              <w:pStyle w:val="TAL"/>
            </w:pPr>
          </w:p>
          <w:p w14:paraId="581355B5" w14:textId="77777777" w:rsidR="007E7DFC" w:rsidRDefault="007E7DFC" w:rsidP="005841E8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78CBF809" w14:textId="77777777" w:rsidR="007E7DFC" w:rsidRDefault="007E7DFC" w:rsidP="005841E8">
            <w:pPr>
              <w:pStyle w:val="TAL"/>
            </w:pPr>
          </w:p>
          <w:p w14:paraId="43F77811" w14:textId="77777777" w:rsidR="007E7DFC" w:rsidRDefault="007E7DFC" w:rsidP="005841E8">
            <w:pPr>
              <w:pStyle w:val="TAL"/>
            </w:pPr>
            <w:r>
              <w:t>indication of transmission failure of AUTHENTICATION FAILURE message from lower layers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F554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t xml:space="preserve">On first expiry 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g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5.4.1.3.7,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50614020" w14:textId="77777777" w:rsidR="007E7DFC" w:rsidRDefault="007E7DFC" w:rsidP="005841E8">
            <w:pPr>
              <w:pStyle w:val="TAL"/>
              <w:rPr>
                <w:lang w:eastAsia="zh-TW"/>
              </w:rPr>
            </w:pPr>
          </w:p>
          <w:p w14:paraId="3DE5F6B3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5.4.1.3.7 under "</w:t>
            </w:r>
            <w:r>
              <w:t>For items c, d, e and f:"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services.</w:t>
            </w:r>
          </w:p>
          <w:p w14:paraId="3A35FA28" w14:textId="77777777" w:rsidR="007E7DFC" w:rsidRDefault="007E7DFC" w:rsidP="005841E8">
            <w:pPr>
              <w:pStyle w:val="TAL"/>
              <w:rPr>
                <w:lang w:eastAsia="x-none"/>
              </w:rPr>
            </w:pPr>
          </w:p>
          <w:p w14:paraId="43CAB529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t xml:space="preserve">On first expiry 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e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5.4.1.2.4.5,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5294BD8F" w14:textId="77777777" w:rsidR="007E7DFC" w:rsidRDefault="007E7DFC" w:rsidP="005841E8">
            <w:pPr>
              <w:pStyle w:val="TAL"/>
              <w:rPr>
                <w:lang w:eastAsia="x-none"/>
              </w:rPr>
            </w:pPr>
          </w:p>
          <w:p w14:paraId="2F3904B8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5.4.1.2.4.5 under "</w:t>
            </w:r>
            <w:r>
              <w:t>For item e:"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</w:t>
            </w:r>
          </w:p>
          <w:p w14:paraId="3976E4A8" w14:textId="77777777" w:rsidR="007E7DFC" w:rsidRDefault="007E7DFC" w:rsidP="005841E8">
            <w:pPr>
              <w:pStyle w:val="TAL"/>
            </w:pPr>
          </w:p>
        </w:tc>
      </w:tr>
      <w:tr w:rsidR="007E7DFC" w14:paraId="1A1BF686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1157C" w14:textId="77777777" w:rsidR="007E7DFC" w:rsidRDefault="007E7DFC" w:rsidP="005841E8">
            <w:pPr>
              <w:pStyle w:val="TAC"/>
            </w:pPr>
            <w:proofErr w:type="spellStart"/>
            <w:r>
              <w:t>T3521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1F1C3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1374BD21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00885510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0933F186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69B0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45945" w14:textId="77777777" w:rsidR="007E7DFC" w:rsidRDefault="007E7DFC" w:rsidP="005841E8">
            <w:pPr>
              <w:pStyle w:val="TAL"/>
            </w:pPr>
            <w:r>
              <w:t>Transmission of DEREGISTRATION REQUEST message when de-registration procedure is not due to a "switch off"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18378" w14:textId="77777777" w:rsidR="007E7DFC" w:rsidRDefault="007E7DFC" w:rsidP="005841E8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7B33" w14:textId="77777777" w:rsidR="007E7DFC" w:rsidRDefault="007E7DFC" w:rsidP="005841E8">
            <w:pPr>
              <w:pStyle w:val="TAL"/>
            </w:pPr>
            <w:r>
              <w:t>Retransmission of DEREGISTRATION REQUEST message</w:t>
            </w:r>
          </w:p>
        </w:tc>
      </w:tr>
      <w:tr w:rsidR="007E7DFC" w14:paraId="7CCEAC50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D1F7D" w14:textId="77777777" w:rsidR="007E7DFC" w:rsidRDefault="007E7DFC" w:rsidP="005841E8">
            <w:pPr>
              <w:pStyle w:val="TAC"/>
            </w:pPr>
            <w:proofErr w:type="spellStart"/>
            <w:r>
              <w:rPr>
                <w:lang w:eastAsia="zh-CN"/>
              </w:rPr>
              <w:lastRenderedPageBreak/>
              <w:t>T3525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DC9B8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Default </w:t>
            </w:r>
            <w:proofErr w:type="spellStart"/>
            <w:r>
              <w:t>60s</w:t>
            </w:r>
            <w:proofErr w:type="spellEnd"/>
          </w:p>
          <w:p w14:paraId="3A703A03" w14:textId="77777777" w:rsidR="007E7DFC" w:rsidRDefault="007E7DFC" w:rsidP="005841E8">
            <w:pPr>
              <w:pStyle w:val="TAL"/>
            </w:pPr>
            <w:r>
              <w:t>NOTE 3</w:t>
            </w:r>
          </w:p>
          <w:p w14:paraId="7E6E5855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6A3FB8FA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29A831A7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default </w:t>
            </w:r>
            <w:proofErr w:type="spellStart"/>
            <w:r>
              <w:t>120s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9D8C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</w:t>
            </w:r>
            <w:r>
              <w:rPr>
                <w:lang w:eastAsia="zh-CN"/>
              </w:rPr>
              <w:t>.NORMAL</w:t>
            </w:r>
            <w:proofErr w:type="spellEnd"/>
            <w:r>
              <w:rPr>
                <w:lang w:eastAsia="zh-CN"/>
              </w:rPr>
              <w:t>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9E173" w14:textId="77777777" w:rsidR="007E7DFC" w:rsidRDefault="007E7DFC" w:rsidP="005841E8">
            <w:pPr>
              <w:pStyle w:val="TAL"/>
            </w:pPr>
            <w:proofErr w:type="spellStart"/>
            <w:r>
              <w:t>T3517</w:t>
            </w:r>
            <w:proofErr w:type="spellEnd"/>
            <w:r>
              <w:t xml:space="preserve"> expires and service request attempt counter is greater than or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A73D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When entering state other than </w:t>
            </w: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REGISTERED.NORMAL</w:t>
            </w:r>
            <w:proofErr w:type="spellEnd"/>
            <w:r>
              <w:t>-SERVICE state,</w:t>
            </w:r>
          </w:p>
          <w:p w14:paraId="27FE73F4" w14:textId="77777777" w:rsidR="007E7DFC" w:rsidRDefault="007E7DFC" w:rsidP="005841E8">
            <w:pPr>
              <w:pStyle w:val="TAL"/>
              <w:spacing w:before="40" w:after="40"/>
            </w:pPr>
            <w:r>
              <w:t>or</w:t>
            </w:r>
          </w:p>
          <w:p w14:paraId="67B3123C" w14:textId="77777777" w:rsidR="007E7DFC" w:rsidRDefault="007E7DFC" w:rsidP="005841E8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camped on a new </w:t>
            </w:r>
            <w:proofErr w:type="spellStart"/>
            <w:r>
              <w:t>PLMN</w:t>
            </w:r>
            <w:proofErr w:type="spellEnd"/>
            <w:r>
              <w:t xml:space="preserve"> other than the </w:t>
            </w:r>
            <w:proofErr w:type="spellStart"/>
            <w:r>
              <w:t>PLMN</w:t>
            </w:r>
            <w:proofErr w:type="spellEnd"/>
            <w:r>
              <w:t xml:space="preserve"> on which timer started,</w:t>
            </w:r>
          </w:p>
          <w:p w14:paraId="5BCF6EC9" w14:textId="77777777" w:rsidR="007E7DFC" w:rsidRDefault="007E7DFC" w:rsidP="005841E8">
            <w:pPr>
              <w:pStyle w:val="TAL"/>
            </w:pPr>
            <w:r>
              <w:t>or</w:t>
            </w:r>
          </w:p>
          <w:p w14:paraId="3FD9F53A" w14:textId="77777777" w:rsidR="007E7DFC" w:rsidRDefault="007E7DFC" w:rsidP="005841E8">
            <w:pPr>
              <w:pStyle w:val="TAL"/>
            </w:pPr>
            <w:r>
              <w:t>User-plane resources established with the network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1949A" w14:textId="77777777" w:rsidR="007E7DFC" w:rsidRDefault="007E7DFC" w:rsidP="005841E8">
            <w:pPr>
              <w:pStyle w:val="TAL"/>
            </w:pPr>
            <w:r>
              <w:t xml:space="preserve">The </w:t>
            </w:r>
            <w:proofErr w:type="spellStart"/>
            <w:r>
              <w:t>UE</w:t>
            </w:r>
            <w:proofErr w:type="spellEnd"/>
            <w:r>
              <w:t xml:space="preserve"> may initiate service request procedure</w:t>
            </w:r>
          </w:p>
        </w:tc>
      </w:tr>
      <w:tr w:rsidR="007E7DFC" w14:paraId="10399F97" w14:textId="77777777" w:rsidTr="005841E8"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6722" w14:textId="77777777" w:rsidR="007E7DFC" w:rsidRDefault="007E7DFC" w:rsidP="005841E8">
            <w:pPr>
              <w:pStyle w:val="TAC"/>
            </w:pPr>
            <w:proofErr w:type="spellStart"/>
            <w:r>
              <w:t>T3540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56C0" w14:textId="77777777" w:rsidR="007E7DFC" w:rsidRDefault="007E7DFC" w:rsidP="005841E8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BD98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2EA452C0" w14:textId="77777777" w:rsidR="007E7DFC" w:rsidRDefault="007E7DFC" w:rsidP="005841E8">
            <w:pPr>
              <w:pStyle w:val="TAC"/>
            </w:pPr>
          </w:p>
          <w:p w14:paraId="7107641E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8C0F8" w14:textId="77777777" w:rsidR="007E7DFC" w:rsidRDefault="007E7DFC" w:rsidP="005841E8">
            <w:pPr>
              <w:pStyle w:val="TAL"/>
            </w:pPr>
            <w:r>
              <w:t xml:space="preserve">REGISTRATION REJECT message or DEREGISTRATION REQUEST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#31, #62, #72, #73, #74, #75 or #76</w:t>
            </w:r>
          </w:p>
          <w:p w14:paraId="562FBD7D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SERVICE REJECT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#72, #73, #74, #75 or #76.</w:t>
            </w:r>
          </w:p>
          <w:p w14:paraId="0085449F" w14:textId="77777777" w:rsidR="007E7DFC" w:rsidRDefault="007E7DFC" w:rsidP="005841E8">
            <w:pPr>
              <w:pStyle w:val="TAL"/>
            </w:pPr>
            <w:r>
              <w:t xml:space="preserve">REGISTRATION ACCEPT message received as described in </w:t>
            </w:r>
            <w:proofErr w:type="spellStart"/>
            <w:r>
              <w:t>subclause</w:t>
            </w:r>
            <w:proofErr w:type="spellEnd"/>
            <w:r>
              <w:t xml:space="preserve"> 5.3.1.3 case b)</w:t>
            </w:r>
          </w:p>
          <w:p w14:paraId="13A643EF" w14:textId="77777777" w:rsidR="007E7DFC" w:rsidRDefault="007E7DFC" w:rsidP="005841E8">
            <w:pPr>
              <w:pStyle w:val="TAL"/>
            </w:pPr>
            <w:r>
              <w:t xml:space="preserve">SERVICE ACCEPT message received as described in </w:t>
            </w:r>
            <w:proofErr w:type="spellStart"/>
            <w:r>
              <w:t>subclause</w:t>
            </w:r>
            <w:proofErr w:type="spellEnd"/>
            <w:r>
              <w:t> 5.3.1.3 case f)</w:t>
            </w:r>
          </w:p>
          <w:p w14:paraId="6C88D5D4" w14:textId="77777777" w:rsidR="007E7DFC" w:rsidRDefault="007E7DFC" w:rsidP="005841E8">
            <w:pPr>
              <w:pStyle w:val="TAL"/>
            </w:pPr>
            <w:r>
              <w:t>AUTHENTICATION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01F96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  <w:p w14:paraId="46489F93" w14:textId="77777777" w:rsidR="007E7DFC" w:rsidRDefault="007E7DFC" w:rsidP="005841E8">
            <w:pPr>
              <w:pStyle w:val="TAL"/>
            </w:pPr>
            <w:proofErr w:type="spellStart"/>
            <w:r>
              <w:t>PDU</w:t>
            </w:r>
            <w:proofErr w:type="spellEnd"/>
            <w:r>
              <w:t xml:space="preserve"> sessions have been set up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E9B53" w14:textId="77777777" w:rsidR="007E7DFC" w:rsidRDefault="007E7DFC" w:rsidP="005841E8">
            <w:pPr>
              <w:pStyle w:val="TAL"/>
            </w:pPr>
            <w:r>
              <w:t xml:space="preserve">Release the NAS signalling connection for the cases a), b), f) and g) as described in </w:t>
            </w:r>
            <w:proofErr w:type="spellStart"/>
            <w:r>
              <w:t>subclause</w:t>
            </w:r>
            <w:proofErr w:type="spellEnd"/>
            <w:r>
              <w:t> 5.3.1.3</w:t>
            </w:r>
          </w:p>
        </w:tc>
      </w:tr>
      <w:tr w:rsidR="00552AE2" w14:paraId="6A584DA1" w14:textId="77777777" w:rsidTr="005841E8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C0EA5" w14:textId="77777777" w:rsidR="00552AE2" w:rsidRDefault="00552AE2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A788E" w14:textId="77777777" w:rsidR="00552AE2" w:rsidRDefault="00552AE2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8AFA44C" w14:textId="77777777" w:rsidR="00552AE2" w:rsidRDefault="00552AE2" w:rsidP="005841E8">
            <w:pPr>
              <w:pStyle w:val="TAC"/>
            </w:pPr>
            <w:r>
              <w:rPr>
                <w:rFonts w:cs="Arial"/>
                <w:noProof/>
              </w:rPr>
              <w:t>5GMM-REGISTERED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53EC0BD" w14:textId="24DE42A6" w:rsidR="00552AE2" w:rsidRDefault="00552AE2" w:rsidP="00473009">
            <w:pPr>
              <w:pStyle w:val="TAL"/>
            </w:pPr>
            <w:r>
              <w:t xml:space="preserve">CONFIGURATION UPDATE COMMAND message received as described in </w:t>
            </w:r>
            <w:proofErr w:type="spellStart"/>
            <w:r>
              <w:t>subclause</w:t>
            </w:r>
            <w:proofErr w:type="spellEnd"/>
            <w:r>
              <w:t> 5.3.1.3 case e)</w:t>
            </w:r>
            <w:ins w:id="44" w:author="Qiangli (Cristina)" w:date="2020-11-16T09:01:00Z">
              <w:r>
                <w:t xml:space="preserve"> and X)</w:t>
              </w:r>
            </w:ins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4F74B" w14:textId="77777777" w:rsidR="00552AE2" w:rsidRDefault="00552AE2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FA98D" w14:textId="77777777" w:rsidR="00552AE2" w:rsidRDefault="00552AE2" w:rsidP="005841E8">
            <w:pPr>
              <w:pStyle w:val="TAL"/>
            </w:pPr>
            <w:r>
              <w:t xml:space="preserve">Release the NAS signalling connection for the case e) and perform a new registration procedure as described in </w:t>
            </w:r>
            <w:proofErr w:type="spellStart"/>
            <w:r>
              <w:t>subclause</w:t>
            </w:r>
            <w:proofErr w:type="spellEnd"/>
            <w:r>
              <w:t xml:space="preserve"> 5.5.1.3.2</w:t>
            </w:r>
          </w:p>
        </w:tc>
      </w:tr>
      <w:tr w:rsidR="00552AE2" w14:paraId="7008B76E" w14:textId="77777777" w:rsidTr="00B1535F">
        <w:trPr>
          <w:cantSplit/>
          <w:jc w:val="center"/>
          <w:ins w:id="45" w:author="Qiangli (Cristina)" w:date="2020-11-16T09:02:00Z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E55C" w14:textId="77777777" w:rsidR="00552AE2" w:rsidRDefault="00552AE2" w:rsidP="005841E8">
            <w:pPr>
              <w:spacing w:after="0"/>
              <w:rPr>
                <w:ins w:id="46" w:author="Qiangli (Cristina)" w:date="2020-11-16T09:02:00Z"/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C0C8" w14:textId="77777777" w:rsidR="00552AE2" w:rsidRDefault="00552AE2" w:rsidP="005841E8">
            <w:pPr>
              <w:spacing w:after="0"/>
              <w:rPr>
                <w:ins w:id="47" w:author="Qiangli (Cristina)" w:date="2020-11-16T09:02:00Z"/>
                <w:rFonts w:ascii="Arial" w:hAnsi="Arial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F981A4" w14:textId="77777777" w:rsidR="00552AE2" w:rsidRDefault="00552AE2" w:rsidP="005841E8">
            <w:pPr>
              <w:pStyle w:val="TAC"/>
              <w:rPr>
                <w:ins w:id="48" w:author="Qiangli (Cristina)" w:date="2020-11-16T09:02:00Z"/>
                <w:rFonts w:cs="Arial"/>
                <w:noProof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EF20E7" w14:textId="77777777" w:rsidR="00552AE2" w:rsidRDefault="00552AE2" w:rsidP="00473009">
            <w:pPr>
              <w:pStyle w:val="TAL"/>
              <w:rPr>
                <w:ins w:id="49" w:author="Qiangli (Cristina)" w:date="2020-11-16T09:02:00Z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4430" w14:textId="77777777" w:rsidR="00552AE2" w:rsidRDefault="00552AE2" w:rsidP="005841E8">
            <w:pPr>
              <w:pStyle w:val="TAL"/>
              <w:rPr>
                <w:ins w:id="50" w:author="Qiangli (Cristina)" w:date="2020-11-16T09:02:00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D276" w14:textId="1BA84BEE" w:rsidR="00552AE2" w:rsidRDefault="00552AE2" w:rsidP="005841E8">
            <w:pPr>
              <w:pStyle w:val="TAL"/>
              <w:rPr>
                <w:ins w:id="51" w:author="Qiangli (Cristina)" w:date="2020-11-16T09:02:00Z"/>
              </w:rPr>
            </w:pPr>
            <w:ins w:id="52" w:author="Qiangli (Cristina)" w:date="2020-11-16T09:02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 xml:space="preserve">ocally release the </w:t>
              </w:r>
              <w:r>
                <w:t>NAS signalling connection for the case X)</w:t>
              </w:r>
              <w:r>
                <w:rPr>
                  <w:lang w:eastAsia="zh-CN"/>
                </w:rPr>
                <w:t xml:space="preserve"> </w:t>
              </w:r>
              <w:r>
                <w:t xml:space="preserve">as described in </w:t>
              </w:r>
              <w:proofErr w:type="spellStart"/>
              <w:r>
                <w:t>subclause</w:t>
              </w:r>
              <w:proofErr w:type="spellEnd"/>
              <w:r>
                <w:t> 5.3.1.3</w:t>
              </w:r>
            </w:ins>
          </w:p>
        </w:tc>
      </w:tr>
      <w:tr w:rsidR="007E7DFC" w14:paraId="5F4CB2AB" w14:textId="77777777" w:rsidTr="005841E8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7EA9B" w14:textId="77777777" w:rsidR="007E7DFC" w:rsidRDefault="007E7DFC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26B5" w14:textId="77777777" w:rsidR="007E7DFC" w:rsidRDefault="007E7DFC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C4E5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4ED3688C" w14:textId="77777777" w:rsidR="007E7DFC" w:rsidRDefault="007E7DFC" w:rsidP="005841E8">
            <w:pPr>
              <w:pStyle w:val="TAC"/>
            </w:pPr>
          </w:p>
          <w:p w14:paraId="1F5E9728" w14:textId="77777777" w:rsidR="007E7DFC" w:rsidRDefault="007E7DFC" w:rsidP="005841E8">
            <w:pPr>
              <w:pStyle w:val="TAC"/>
              <w:rPr>
                <w:lang w:eastAsia="x-none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DEREGISTERED.NORMAL</w:t>
            </w:r>
            <w:proofErr w:type="spellEnd"/>
            <w:r>
              <w:t>-SERVICE</w:t>
            </w:r>
          </w:p>
          <w:p w14:paraId="0AD99A46" w14:textId="77777777" w:rsidR="007E7DFC" w:rsidRDefault="007E7DFC" w:rsidP="005841E8">
            <w:pPr>
              <w:pStyle w:val="TAC"/>
            </w:pPr>
          </w:p>
          <w:p w14:paraId="59002082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REGISTERED.NON</w:t>
            </w:r>
            <w:proofErr w:type="spellEnd"/>
            <w:r>
              <w:t>-ALLOWED-SERVICE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BF417" w14:textId="77777777" w:rsidR="007E7DFC" w:rsidRDefault="007E7DFC" w:rsidP="005841E8">
            <w:pPr>
              <w:pStyle w:val="TAL"/>
            </w:pPr>
            <w:r>
              <w:t xml:space="preserve">REGISTRATION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 or #10</w:t>
            </w:r>
          </w:p>
          <w:p w14:paraId="1B000088" w14:textId="77777777" w:rsidR="007E7DFC" w:rsidRDefault="007E7DFC" w:rsidP="005841E8">
            <w:pPr>
              <w:pStyle w:val="TAL"/>
            </w:pPr>
            <w:r>
              <w:t xml:space="preserve">SERVICE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#9, #10 or #28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123B7" w14:textId="77777777" w:rsidR="007E7DFC" w:rsidRDefault="007E7DFC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1A2B" w14:textId="77777777" w:rsidR="007E7DFC" w:rsidRDefault="007E7DFC" w:rsidP="005841E8">
            <w:pPr>
              <w:pStyle w:val="TAL"/>
            </w:pPr>
            <w:r>
              <w:t xml:space="preserve">Release the NAS signalling connection for the cases c) and d) as described in </w:t>
            </w:r>
            <w:proofErr w:type="spellStart"/>
            <w:r>
              <w:t>subclause</w:t>
            </w:r>
            <w:proofErr w:type="spellEnd"/>
            <w:r>
              <w:t xml:space="preserve"> 5.3.1.3 and initiation of the registration procedure as specified in </w:t>
            </w:r>
            <w:proofErr w:type="spellStart"/>
            <w:r>
              <w:t>subclause</w:t>
            </w:r>
            <w:proofErr w:type="spellEnd"/>
            <w:r>
              <w:t> </w:t>
            </w:r>
            <w:r>
              <w:rPr>
                <w:lang w:eastAsia="ja-JP"/>
              </w:rPr>
              <w:t>5.5.1.2.2</w:t>
            </w:r>
            <w:r>
              <w:t xml:space="preserve"> or 5.5.1.3.2</w:t>
            </w:r>
          </w:p>
        </w:tc>
      </w:tr>
      <w:tr w:rsidR="007E7DFC" w14:paraId="6520D4A9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F3C2A" w14:textId="77777777" w:rsidR="007E7DFC" w:rsidRDefault="007E7DFC" w:rsidP="005841E8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lastRenderedPageBreak/>
              <w:t>Non-3GPP de-registration timer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3DC44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Default 54 min.</w:t>
            </w:r>
          </w:p>
          <w:p w14:paraId="7C0601B4" w14:textId="77777777" w:rsidR="007E7DFC" w:rsidRDefault="007E7DFC" w:rsidP="005841E8">
            <w:pPr>
              <w:pStyle w:val="TAL"/>
            </w:pPr>
            <w:r>
              <w:rPr>
                <w:lang w:eastAsia="ko-KR"/>
              </w:rPr>
              <w:t>NOTE</w:t>
            </w:r>
            <w:r>
              <w:t> 1</w:t>
            </w:r>
          </w:p>
          <w:p w14:paraId="0D7C50E7" w14:textId="77777777" w:rsidR="007E7DFC" w:rsidRDefault="007E7DFC" w:rsidP="005841E8">
            <w:pPr>
              <w:pStyle w:val="TAL"/>
            </w:pPr>
            <w:r>
              <w:rPr>
                <w:lang w:eastAsia="ko-KR"/>
              </w:rPr>
              <w:t>NOTE</w:t>
            </w:r>
            <w:r>
              <w:t> 2</w:t>
            </w:r>
          </w:p>
          <w:p w14:paraId="753860CB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t>NOTE 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63267" w14:textId="77777777" w:rsidR="007E7DFC" w:rsidRDefault="007E7DFC" w:rsidP="005841E8">
            <w:pPr>
              <w:pStyle w:val="TAC"/>
            </w:pPr>
            <w:r>
              <w:t xml:space="preserve">All </w:t>
            </w:r>
            <w:proofErr w:type="spellStart"/>
            <w:r>
              <w:t>5GMM</w:t>
            </w:r>
            <w:proofErr w:type="spellEnd"/>
            <w:r>
              <w:t xml:space="preserve"> state over non-</w:t>
            </w:r>
            <w:proofErr w:type="spellStart"/>
            <w:r>
              <w:t>3GPP</w:t>
            </w:r>
            <w:proofErr w:type="spellEnd"/>
            <w:r>
              <w:t xml:space="preserve"> access except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84733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048B2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 or when entering state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18DFD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1st expiry</w:t>
            </w:r>
          </w:p>
        </w:tc>
      </w:tr>
      <w:tr w:rsidR="007E7DFC" w14:paraId="433D556D" w14:textId="77777777" w:rsidTr="005841E8">
        <w:trPr>
          <w:cantSplit/>
          <w:jc w:val="center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B489D" w14:textId="77777777" w:rsidR="007E7DFC" w:rsidRDefault="007E7DFC" w:rsidP="005841E8">
            <w:pPr>
              <w:pStyle w:val="TAN"/>
            </w:pPr>
            <w:r>
              <w:t>NOTE 1:</w:t>
            </w:r>
            <w:r>
              <w:tab/>
              <w:t>The value of this timer is provided by the network operator during the registration procedure.</w:t>
            </w:r>
          </w:p>
          <w:p w14:paraId="756D7F95" w14:textId="77777777" w:rsidR="007E7DFC" w:rsidRDefault="007E7DFC" w:rsidP="005841E8">
            <w:pPr>
              <w:pStyle w:val="TAN"/>
              <w:rPr>
                <w:lang w:eastAsia="x-none"/>
              </w:rPr>
            </w:pPr>
            <w:r>
              <w:t>NOTE 2:</w:t>
            </w:r>
            <w:r>
              <w:tab/>
              <w:t xml:space="preserve">The default value of this timer is used if the network does not indicate a value in the REGISTRATION ACCEPT message and the </w:t>
            </w:r>
            <w:proofErr w:type="spellStart"/>
            <w:r>
              <w:t>UE</w:t>
            </w:r>
            <w:proofErr w:type="spellEnd"/>
            <w:r>
              <w:t xml:space="preserve"> does not have a stored value for this timer.</w:t>
            </w:r>
          </w:p>
          <w:p w14:paraId="04C45B16" w14:textId="77777777" w:rsidR="007E7DFC" w:rsidRDefault="007E7DFC" w:rsidP="005841E8">
            <w:pPr>
              <w:pStyle w:val="TAN"/>
            </w:pPr>
            <w:r>
              <w:t>NOTE 3:</w:t>
            </w:r>
            <w:r>
              <w:tab/>
              <w:t xml:space="preserve">The value of this timer is </w:t>
            </w:r>
            <w:proofErr w:type="spellStart"/>
            <w:r>
              <w:t>UE</w:t>
            </w:r>
            <w:proofErr w:type="spellEnd"/>
            <w:r>
              <w:t xml:space="preserve"> implementation specific, with a minimum value of 60 seconds if not in NB-</w:t>
            </w:r>
            <w:proofErr w:type="spellStart"/>
            <w:r>
              <w:t>N1</w:t>
            </w:r>
            <w:proofErr w:type="spellEnd"/>
            <w:r>
              <w:t xml:space="preserve"> mode and if not in WB-</w:t>
            </w:r>
            <w:proofErr w:type="spellStart"/>
            <w:r>
              <w:t>N1</w:t>
            </w:r>
            <w:proofErr w:type="spellEnd"/>
            <w:r>
              <w:t>/CE mode.</w:t>
            </w:r>
          </w:p>
          <w:p w14:paraId="7BE71A74" w14:textId="77777777" w:rsidR="007E7DFC" w:rsidRDefault="007E7DFC" w:rsidP="005841E8">
            <w:pPr>
              <w:pStyle w:val="TAN"/>
            </w:pPr>
            <w:r>
              <w:t>NOTE 4:</w:t>
            </w:r>
            <w:r>
              <w:tab/>
              <w:t xml:space="preserve">If the </w:t>
            </w:r>
            <w:proofErr w:type="spellStart"/>
            <w:r>
              <w:t>T3346</w:t>
            </w:r>
            <w:proofErr w:type="spellEnd"/>
            <w:r>
              <w:t xml:space="preserve"> value received in the mobility management messages is greater than the value of the non-</w:t>
            </w:r>
            <w:proofErr w:type="spellStart"/>
            <w:r>
              <w:t>3GPP</w:t>
            </w:r>
            <w:proofErr w:type="spellEnd"/>
            <w:r>
              <w:t xml:space="preserve"> de-registration timer, the </w:t>
            </w:r>
            <w:proofErr w:type="spellStart"/>
            <w:r>
              <w:t>UE</w:t>
            </w:r>
            <w:proofErr w:type="spellEnd"/>
            <w:r>
              <w:t xml:space="preserve"> sets the non-</w:t>
            </w:r>
            <w:proofErr w:type="spellStart"/>
            <w:r>
              <w:t>3GPP</w:t>
            </w:r>
            <w:proofErr w:type="spellEnd"/>
            <w:r>
              <w:t xml:space="preserve"> de-registration timer value to be 4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6BEECE92" w14:textId="77777777" w:rsidR="007E7DFC" w:rsidRDefault="007E7DFC" w:rsidP="005841E8">
            <w:pPr>
              <w:pStyle w:val="TAN"/>
            </w:pPr>
            <w:r>
              <w:t>NOTE 5:</w:t>
            </w:r>
            <w:r>
              <w:tab/>
              <w:t xml:space="preserve">The conditions for which this applies are described in </w:t>
            </w:r>
            <w:proofErr w:type="spellStart"/>
            <w:r>
              <w:t>subclause</w:t>
            </w:r>
            <w:proofErr w:type="spellEnd"/>
            <w:r>
              <w:t> 5.5.1.3.7.</w:t>
            </w:r>
          </w:p>
          <w:p w14:paraId="4377AFC0" w14:textId="77777777" w:rsidR="007E7DFC" w:rsidRDefault="007E7DFC" w:rsidP="005841E8">
            <w:pPr>
              <w:pStyle w:val="TAN"/>
            </w:pPr>
            <w:r>
              <w:t>NOTE 6:</w:t>
            </w:r>
            <w:r>
              <w:tab/>
              <w:t xml:space="preserve">The conditions for which this applies to the </w:t>
            </w:r>
            <w:proofErr w:type="spellStart"/>
            <w:r>
              <w:t>5GMM</w:t>
            </w:r>
            <w:proofErr w:type="spellEnd"/>
            <w:r>
              <w:t xml:space="preserve">-SERVICE-REQUEST-INITIATED state are described in </w:t>
            </w:r>
            <w:proofErr w:type="spellStart"/>
            <w:r>
              <w:t>subclause</w:t>
            </w:r>
            <w:proofErr w:type="spellEnd"/>
            <w:r>
              <w:t> 5.4.1.3.7 case c) and case d).</w:t>
            </w:r>
          </w:p>
          <w:p w14:paraId="619E2433" w14:textId="77777777" w:rsidR="007E7DFC" w:rsidRDefault="007E7DFC" w:rsidP="005841E8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 xml:space="preserve"> 4.17.</w:t>
            </w:r>
          </w:p>
          <w:p w14:paraId="0ADFB55D" w14:textId="77777777" w:rsidR="007E7DFC" w:rsidRDefault="007E7DFC" w:rsidP="005841E8">
            <w:pPr>
              <w:pStyle w:val="TAN"/>
              <w:rPr>
                <w:lang w:eastAsia="ko-KR"/>
              </w:rPr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</w:tc>
      </w:tr>
    </w:tbl>
    <w:p w14:paraId="2303099F" w14:textId="77777777" w:rsidR="007E7DFC" w:rsidRDefault="007E7DFC" w:rsidP="007E7DFC">
      <w:pPr>
        <w:pStyle w:val="TH"/>
        <w:rPr>
          <w:lang w:eastAsia="x-none"/>
        </w:rPr>
      </w:pPr>
      <w:r>
        <w:t xml:space="preserve">Table 10.2.2: Timers of </w:t>
      </w:r>
      <w:proofErr w:type="spellStart"/>
      <w:r>
        <w:t>5GS</w:t>
      </w:r>
      <w:proofErr w:type="spellEnd"/>
      <w:r>
        <w:t xml:space="preserve"> mobility management – AMF side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"/>
        <w:gridCol w:w="956"/>
        <w:gridCol w:w="36"/>
        <w:gridCol w:w="956"/>
        <w:gridCol w:w="36"/>
        <w:gridCol w:w="1524"/>
        <w:gridCol w:w="36"/>
        <w:gridCol w:w="2657"/>
        <w:gridCol w:w="36"/>
        <w:gridCol w:w="1665"/>
        <w:gridCol w:w="36"/>
        <w:gridCol w:w="1665"/>
        <w:gridCol w:w="36"/>
      </w:tblGrid>
      <w:tr w:rsidR="007E7DFC" w14:paraId="24B09E98" w14:textId="77777777" w:rsidTr="005841E8">
        <w:trPr>
          <w:gridAfter w:val="1"/>
          <w:wAfter w:w="36" w:type="dxa"/>
          <w:cantSplit/>
          <w:tblHeader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D621" w14:textId="77777777" w:rsidR="007E7DFC" w:rsidRDefault="007E7DFC" w:rsidP="005841E8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780C3" w14:textId="77777777" w:rsidR="007E7DFC" w:rsidRDefault="007E7DFC" w:rsidP="005841E8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38B57" w14:textId="77777777" w:rsidR="007E7DFC" w:rsidRDefault="007E7DFC" w:rsidP="005841E8">
            <w:pPr>
              <w:pStyle w:val="TAH"/>
            </w:pPr>
            <w:r>
              <w:t>STATE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53B8E" w14:textId="77777777" w:rsidR="007E7DFC" w:rsidRDefault="007E7DFC" w:rsidP="005841E8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AA434" w14:textId="77777777" w:rsidR="007E7DFC" w:rsidRDefault="007E7DFC" w:rsidP="005841E8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5521" w14:textId="77777777" w:rsidR="007E7DFC" w:rsidRDefault="007E7DFC" w:rsidP="005841E8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7E7DFC" w14:paraId="21FAD5DE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0EB43" w14:textId="77777777" w:rsidR="007E7DFC" w:rsidRDefault="007E7DFC" w:rsidP="005841E8">
            <w:pPr>
              <w:pStyle w:val="TAC"/>
            </w:pPr>
            <w:proofErr w:type="spellStart"/>
            <w:r>
              <w:t>T3513</w:t>
            </w:r>
            <w:proofErr w:type="spellEnd"/>
          </w:p>
          <w:p w14:paraId="520E2C1A" w14:textId="77777777" w:rsidR="007E7DFC" w:rsidRDefault="007E7DFC" w:rsidP="005841E8">
            <w:pPr>
              <w:pStyle w:val="TAC"/>
            </w:pPr>
            <w:r>
              <w:t xml:space="preserve">NOTE 7 </w:t>
            </w:r>
          </w:p>
          <w:p w14:paraId="04BEB538" w14:textId="77777777" w:rsidR="007E7DFC" w:rsidRDefault="007E7DFC" w:rsidP="005841E8">
            <w:pPr>
              <w:pStyle w:val="TAC"/>
            </w:pPr>
            <w:r>
              <w:t>NOTE 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ADBAB" w14:textId="77777777" w:rsidR="007E7DFC" w:rsidRDefault="007E7DFC" w:rsidP="005841E8">
            <w:pPr>
              <w:pStyle w:val="TAL"/>
            </w:pPr>
            <w:r>
              <w:t>NOTE 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FD0C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D8B9A" w14:textId="77777777" w:rsidR="007E7DFC" w:rsidRDefault="007E7DFC" w:rsidP="005841E8">
            <w:pPr>
              <w:pStyle w:val="TAL"/>
            </w:pPr>
            <w:r>
              <w:t>Paging procedure initiated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16F69" w14:textId="77777777" w:rsidR="007E7DFC" w:rsidRDefault="007E7DFC" w:rsidP="005841E8">
            <w:pPr>
              <w:pStyle w:val="TAL"/>
            </w:pPr>
            <w:r>
              <w:t xml:space="preserve">Paging procedure completed as specified in </w:t>
            </w:r>
            <w:proofErr w:type="spellStart"/>
            <w:r>
              <w:t>subclause</w:t>
            </w:r>
            <w:proofErr w:type="spellEnd"/>
            <w:r>
              <w:t> 5.6.2.2.1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BC82A" w14:textId="77777777" w:rsidR="007E7DFC" w:rsidRDefault="007E7DFC" w:rsidP="005841E8">
            <w:pPr>
              <w:pStyle w:val="TAL"/>
            </w:pPr>
            <w:r>
              <w:t>Network dependent</w:t>
            </w:r>
          </w:p>
        </w:tc>
      </w:tr>
      <w:tr w:rsidR="007E7DFC" w14:paraId="5BC63CB3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B5AA0" w14:textId="77777777" w:rsidR="007E7DFC" w:rsidRDefault="007E7DFC" w:rsidP="005841E8">
            <w:pPr>
              <w:pStyle w:val="TAC"/>
            </w:pPr>
            <w:proofErr w:type="spellStart"/>
            <w:r>
              <w:t>T3522</w:t>
            </w:r>
            <w:proofErr w:type="spellEnd"/>
          </w:p>
          <w:p w14:paraId="16006FB7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29CA6CD0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D3D48" w14:textId="77777777" w:rsidR="007E7DFC" w:rsidRDefault="007E7DFC" w:rsidP="005841E8">
            <w:pPr>
              <w:pStyle w:val="TAL"/>
            </w:pPr>
            <w:r>
              <w:t>6s</w:t>
            </w:r>
          </w:p>
          <w:p w14:paraId="57E4C534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E31C1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-DEREGISTERED-INITIATED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7BF75" w14:textId="77777777" w:rsidR="007E7DFC" w:rsidRDefault="007E7DFC" w:rsidP="005841E8">
            <w:pPr>
              <w:pStyle w:val="TAL"/>
            </w:pPr>
            <w:r>
              <w:t>Transmission of DEREGISTRATION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8DF91" w14:textId="77777777" w:rsidR="007E7DFC" w:rsidRDefault="007E7DFC" w:rsidP="005841E8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5A560" w14:textId="77777777" w:rsidR="007E7DFC" w:rsidRDefault="007E7DFC" w:rsidP="005841E8">
            <w:pPr>
              <w:pStyle w:val="TAL"/>
            </w:pPr>
            <w:r>
              <w:t>Retransmission of DEREGISTRATION REQUEST message</w:t>
            </w:r>
          </w:p>
        </w:tc>
      </w:tr>
      <w:tr w:rsidR="007E7DFC" w14:paraId="37629967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37D49" w14:textId="77777777" w:rsidR="007E7DFC" w:rsidRDefault="007E7DFC" w:rsidP="005841E8">
            <w:pPr>
              <w:pStyle w:val="TAC"/>
            </w:pPr>
            <w:proofErr w:type="spellStart"/>
            <w:r>
              <w:t>T3550</w:t>
            </w:r>
            <w:proofErr w:type="spellEnd"/>
          </w:p>
          <w:p w14:paraId="09BA46B2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4A36C0BA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83E7" w14:textId="77777777" w:rsidR="007E7DFC" w:rsidRDefault="007E7DFC" w:rsidP="005841E8">
            <w:pPr>
              <w:pStyle w:val="TAL"/>
            </w:pPr>
            <w:r>
              <w:t>6s</w:t>
            </w:r>
          </w:p>
          <w:p w14:paraId="76ACF0B5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18s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B4E02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7F1D" w14:textId="77777777" w:rsidR="007E7DFC" w:rsidRDefault="007E7DFC" w:rsidP="005841E8">
            <w:pPr>
              <w:pStyle w:val="TAL"/>
            </w:pPr>
            <w:r>
              <w:t xml:space="preserve">Transmission of REGISTRATION ACCEPT message as specified in </w:t>
            </w:r>
            <w:proofErr w:type="spellStart"/>
            <w:r>
              <w:t>subclause</w:t>
            </w:r>
            <w:proofErr w:type="spellEnd"/>
            <w:r>
              <w:t xml:space="preserve"> 5.5.1.2.4 </w:t>
            </w:r>
            <w:r>
              <w:rPr>
                <w:lang w:eastAsia="zh-CN"/>
              </w:rPr>
              <w:t>and 5.5.1.3.4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553F3" w14:textId="77777777" w:rsidR="007E7DFC" w:rsidRDefault="007E7DFC" w:rsidP="005841E8">
            <w:pPr>
              <w:pStyle w:val="TAL"/>
            </w:pPr>
            <w:r>
              <w:t>REGISTRATION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7802" w14:textId="77777777" w:rsidR="007E7DFC" w:rsidRDefault="007E7DFC" w:rsidP="005841E8">
            <w:pPr>
              <w:pStyle w:val="TAL"/>
            </w:pPr>
            <w:r>
              <w:t>Retransmission of REGISTRATION ACCEPT message</w:t>
            </w:r>
          </w:p>
        </w:tc>
      </w:tr>
      <w:tr w:rsidR="007E7DFC" w14:paraId="35E732DF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3D27E" w14:textId="77777777" w:rsidR="007E7DFC" w:rsidRDefault="007E7DFC" w:rsidP="005841E8">
            <w:pPr>
              <w:pStyle w:val="TAC"/>
            </w:pPr>
            <w:proofErr w:type="spellStart"/>
            <w:r>
              <w:t>T3555</w:t>
            </w:r>
            <w:proofErr w:type="spellEnd"/>
          </w:p>
          <w:p w14:paraId="13CF0FF5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09A3D7DD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CF30D" w14:textId="77777777" w:rsidR="007E7DFC" w:rsidRDefault="007E7DFC" w:rsidP="005841E8">
            <w:pPr>
              <w:pStyle w:val="TAL"/>
            </w:pPr>
            <w:r>
              <w:t>6s</w:t>
            </w:r>
          </w:p>
          <w:p w14:paraId="39253BA6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E27F1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442E" w14:textId="77777777" w:rsidR="007E7DFC" w:rsidRDefault="007E7DFC" w:rsidP="005841E8">
            <w:pPr>
              <w:pStyle w:val="TAL"/>
            </w:pPr>
            <w:r>
              <w:t xml:space="preserve">Transmission of CONFIGURATION UPDATE COMMAND message with "acknowledgement requested" set in the </w:t>
            </w:r>
            <w:proofErr w:type="spellStart"/>
            <w:r>
              <w:t>Acknowldgement</w:t>
            </w:r>
            <w:proofErr w:type="spellEnd"/>
            <w:r>
              <w:t xml:space="preserve"> bit of the Configuration update indication  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8DAD" w14:textId="77777777" w:rsidR="007E7DFC" w:rsidRDefault="007E7DFC" w:rsidP="005841E8">
            <w:pPr>
              <w:pStyle w:val="TAL"/>
            </w:pPr>
            <w:r>
              <w:t>CONFIGURATION UPDATE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2EE27" w14:textId="77777777" w:rsidR="007E7DFC" w:rsidRDefault="007E7DFC" w:rsidP="005841E8">
            <w:pPr>
              <w:pStyle w:val="TAL"/>
            </w:pPr>
            <w:r>
              <w:t>Retransmission of CONFIGURATION UPDATE COMMAND message</w:t>
            </w:r>
          </w:p>
        </w:tc>
      </w:tr>
      <w:tr w:rsidR="007E7DFC" w14:paraId="5E0DE050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773A6" w14:textId="77777777" w:rsidR="007E7DFC" w:rsidRDefault="007E7DFC" w:rsidP="005841E8">
            <w:pPr>
              <w:pStyle w:val="TAC"/>
            </w:pPr>
            <w:proofErr w:type="spellStart"/>
            <w:r>
              <w:t>T3560</w:t>
            </w:r>
            <w:proofErr w:type="spellEnd"/>
          </w:p>
          <w:p w14:paraId="2A3C6A98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6AD2010A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ECE57" w14:textId="77777777" w:rsidR="007E7DFC" w:rsidRDefault="007E7DFC" w:rsidP="005841E8">
            <w:pPr>
              <w:pStyle w:val="TAL"/>
            </w:pPr>
            <w:r>
              <w:t>6s</w:t>
            </w:r>
          </w:p>
          <w:p w14:paraId="3CBE987A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C54FC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5517D" w14:textId="77777777" w:rsidR="007E7DFC" w:rsidRDefault="007E7DFC" w:rsidP="005841E8">
            <w:pPr>
              <w:pStyle w:val="TAL"/>
            </w:pPr>
            <w:r>
              <w:t>Transmission of AUTHENTICATION REQUEST message</w:t>
            </w:r>
          </w:p>
          <w:p w14:paraId="0C9411B0" w14:textId="77777777" w:rsidR="007E7DFC" w:rsidRDefault="007E7DFC" w:rsidP="005841E8">
            <w:pPr>
              <w:pStyle w:val="TAL"/>
            </w:pPr>
            <w:r>
              <w:t>Transmission of SECURITY MODE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74848" w14:textId="77777777" w:rsidR="007E7DFC" w:rsidRDefault="007E7DFC" w:rsidP="005841E8">
            <w:pPr>
              <w:pStyle w:val="TAL"/>
            </w:pPr>
            <w:r>
              <w:t>AUTHENTICATION RESPONSE message received</w:t>
            </w:r>
          </w:p>
          <w:p w14:paraId="261CC69A" w14:textId="77777777" w:rsidR="007E7DFC" w:rsidRDefault="007E7DFC" w:rsidP="005841E8">
            <w:pPr>
              <w:pStyle w:val="TAL"/>
            </w:pPr>
            <w:r>
              <w:t>AUTHENTICATION FAILURE message received</w:t>
            </w:r>
          </w:p>
          <w:p w14:paraId="38FBD09F" w14:textId="77777777" w:rsidR="007E7DFC" w:rsidRDefault="007E7DFC" w:rsidP="005841E8">
            <w:pPr>
              <w:pStyle w:val="TAL"/>
            </w:pPr>
            <w:r>
              <w:t>SECURITY MODE COMPLETE message received</w:t>
            </w:r>
          </w:p>
          <w:p w14:paraId="2F7F32F6" w14:textId="77777777" w:rsidR="007E7DFC" w:rsidRDefault="007E7DFC" w:rsidP="005841E8">
            <w:pPr>
              <w:pStyle w:val="TAL"/>
            </w:pPr>
            <w:r>
              <w:t>SECURITY MODE REJECT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2E0FB" w14:textId="77777777" w:rsidR="007E7DFC" w:rsidRDefault="007E7DFC" w:rsidP="005841E8">
            <w:pPr>
              <w:pStyle w:val="TAL"/>
            </w:pPr>
            <w:r>
              <w:t>Retransmission of AUTHENTICATION REQUEST message or SECURITY MODE COMMAND message</w:t>
            </w:r>
          </w:p>
        </w:tc>
      </w:tr>
      <w:tr w:rsidR="007E7DFC" w14:paraId="37101D25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342D0" w14:textId="77777777" w:rsidR="007E7DFC" w:rsidRDefault="007E7DFC" w:rsidP="005841E8">
            <w:pPr>
              <w:pStyle w:val="TAC"/>
            </w:pPr>
            <w:proofErr w:type="spellStart"/>
            <w:r>
              <w:t>T3565</w:t>
            </w:r>
            <w:proofErr w:type="spellEnd"/>
          </w:p>
          <w:p w14:paraId="5C071907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1757F7DD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C965B" w14:textId="77777777" w:rsidR="007E7DFC" w:rsidRDefault="007E7DFC" w:rsidP="005841E8">
            <w:pPr>
              <w:pStyle w:val="TAL"/>
            </w:pPr>
            <w:r>
              <w:t>6s</w:t>
            </w:r>
          </w:p>
          <w:p w14:paraId="57B0D5F5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CFAFC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56D5D" w14:textId="77777777" w:rsidR="007E7DFC" w:rsidRDefault="007E7DFC" w:rsidP="005841E8">
            <w:pPr>
              <w:pStyle w:val="TAL"/>
            </w:pPr>
            <w:r>
              <w:t>Transmission of NOTIFICATION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15E22" w14:textId="77777777" w:rsidR="007E7DFC" w:rsidRDefault="007E7DFC" w:rsidP="005841E8">
            <w:pPr>
              <w:pStyle w:val="TAL"/>
            </w:pPr>
            <w:r>
              <w:t>SERVICE REQUEST message received</w:t>
            </w:r>
          </w:p>
          <w:p w14:paraId="08C4ED8F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NOTIFICATION RESPONSE message received</w:t>
            </w:r>
          </w:p>
          <w:p w14:paraId="05DA4B10" w14:textId="77777777" w:rsidR="007E7DFC" w:rsidRDefault="007E7DFC" w:rsidP="005841E8">
            <w:pPr>
              <w:pStyle w:val="TAL"/>
            </w:pPr>
            <w:r>
              <w:t>REGISTRATION REQUEST</w:t>
            </w:r>
          </w:p>
          <w:p w14:paraId="227E5C90" w14:textId="77777777" w:rsidR="007E7DFC" w:rsidRDefault="007E7DFC" w:rsidP="005841E8">
            <w:pPr>
              <w:pStyle w:val="TAL"/>
            </w:pPr>
            <w:r>
              <w:t>Message received</w:t>
            </w:r>
          </w:p>
          <w:p w14:paraId="64B1B92E" w14:textId="77777777" w:rsidR="007E7DFC" w:rsidRDefault="007E7DFC" w:rsidP="005841E8">
            <w:pPr>
              <w:pStyle w:val="TAL"/>
            </w:pPr>
            <w:r>
              <w:t xml:space="preserve">DEREGISTRATION REQUEST message received </w:t>
            </w:r>
          </w:p>
          <w:p w14:paraId="111A14BF" w14:textId="77777777" w:rsidR="007E7DFC" w:rsidRDefault="007E7DFC" w:rsidP="005841E8">
            <w:pPr>
              <w:pStyle w:val="TAL"/>
            </w:pPr>
            <w:proofErr w:type="spellStart"/>
            <w:r>
              <w:t>NGAP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context resume request message as specified in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3</w:t>
            </w:r>
            <w:r>
              <w:rPr>
                <w:lang w:eastAsia="zh-CN"/>
              </w:rPr>
              <w:t>8</w:t>
            </w:r>
            <w:r>
              <w:t>.413 [</w:t>
            </w:r>
            <w:r>
              <w:rPr>
                <w:lang w:eastAsia="zh-CN"/>
              </w:rPr>
              <w:t>31</w:t>
            </w:r>
            <w:r>
              <w:t>]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AA09B" w14:textId="77777777" w:rsidR="007E7DFC" w:rsidRDefault="007E7DFC" w:rsidP="005841E8">
            <w:pPr>
              <w:pStyle w:val="TAL"/>
            </w:pPr>
            <w:r>
              <w:t>Retransmission of NOTIFICATION message</w:t>
            </w:r>
          </w:p>
        </w:tc>
      </w:tr>
      <w:tr w:rsidR="007E7DFC" w14:paraId="3C69EEFC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AEF2F" w14:textId="77777777" w:rsidR="007E7DFC" w:rsidRDefault="007E7DFC" w:rsidP="005841E8">
            <w:pPr>
              <w:pStyle w:val="TAC"/>
            </w:pPr>
            <w:proofErr w:type="spellStart"/>
            <w:r>
              <w:t>T3570</w:t>
            </w:r>
            <w:proofErr w:type="spellEnd"/>
          </w:p>
          <w:p w14:paraId="6FF69046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6109C218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7F3E6" w14:textId="77777777" w:rsidR="007E7DFC" w:rsidRDefault="007E7DFC" w:rsidP="005841E8">
            <w:pPr>
              <w:pStyle w:val="TAL"/>
            </w:pPr>
            <w:r>
              <w:t>6s</w:t>
            </w:r>
          </w:p>
          <w:p w14:paraId="0504AEF3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86570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4645" w14:textId="77777777" w:rsidR="007E7DFC" w:rsidRDefault="007E7DFC" w:rsidP="005841E8">
            <w:pPr>
              <w:pStyle w:val="TAL"/>
            </w:pPr>
            <w:r>
              <w:t>Transmission of IDENTITY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6A9B" w14:textId="77777777" w:rsidR="007E7DFC" w:rsidRDefault="007E7DFC" w:rsidP="005841E8">
            <w:pPr>
              <w:pStyle w:val="TAL"/>
            </w:pPr>
            <w:r>
              <w:t>IDENTITY RESPONSE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2963A" w14:textId="77777777" w:rsidR="007E7DFC" w:rsidRDefault="007E7DFC" w:rsidP="005841E8">
            <w:pPr>
              <w:pStyle w:val="TAL"/>
            </w:pPr>
            <w:r>
              <w:t>Retransmission of IDENTITY REQUEST message</w:t>
            </w:r>
          </w:p>
        </w:tc>
      </w:tr>
      <w:tr w:rsidR="007E7DFC" w14:paraId="59B31820" w14:textId="77777777" w:rsidTr="005841E8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1110" w14:textId="77777777" w:rsidR="007E7DFC" w:rsidRDefault="007E7DFC" w:rsidP="005841E8">
            <w:pPr>
              <w:pStyle w:val="TAC"/>
            </w:pPr>
            <w:proofErr w:type="spellStart"/>
            <w:r>
              <w:t>T3575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72A6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C09FF" w14:textId="77777777" w:rsidR="007E7DFC" w:rsidRDefault="007E7DFC" w:rsidP="005841E8">
            <w:pPr>
              <w:pStyle w:val="TAC"/>
              <w:rPr>
                <w:lang w:eastAsia="zh-CN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83E40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Transmission of NETWORK SLICE-SPECIFIC AUTHENTICATION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8E316" w14:textId="77777777" w:rsidR="007E7DFC" w:rsidRDefault="007E7DFC" w:rsidP="005841E8">
            <w:pPr>
              <w:pStyle w:val="TAL"/>
            </w:pPr>
            <w:r>
              <w:t>NETWORK SLICE-SPECIFIC AUTHENTICATION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C818F" w14:textId="77777777" w:rsidR="007E7DFC" w:rsidRDefault="007E7DFC" w:rsidP="005841E8">
            <w:pPr>
              <w:pStyle w:val="TAL"/>
            </w:pPr>
            <w:r>
              <w:t>Retransmission of NETWORK SLICE-SPECIFIC AUTHENTICATION COMMAND message</w:t>
            </w:r>
          </w:p>
        </w:tc>
      </w:tr>
      <w:tr w:rsidR="007E7DFC" w14:paraId="17EEED65" w14:textId="77777777" w:rsidTr="005841E8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160E9" w14:textId="77777777" w:rsidR="007E7DFC" w:rsidRDefault="007E7DFC" w:rsidP="005841E8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 xml:space="preserve">Active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A9F5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TBD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7D148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47040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after indicating </w:t>
            </w:r>
            <w:proofErr w:type="spellStart"/>
            <w:r>
              <w:t>MICO</w:t>
            </w:r>
            <w:proofErr w:type="spellEnd"/>
            <w:r>
              <w:t xml:space="preserve"> mode activation to the </w:t>
            </w:r>
            <w:proofErr w:type="spellStart"/>
            <w:r>
              <w:t>UE</w:t>
            </w:r>
            <w:proofErr w:type="spellEnd"/>
            <w:r>
              <w:t xml:space="preserve"> with an active timer value.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330D2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</w:t>
            </w:r>
          </w:p>
          <w:p w14:paraId="5074E5F1" w14:textId="77777777" w:rsidR="007E7DFC" w:rsidRDefault="007E7DFC" w:rsidP="005841E8">
            <w:pPr>
              <w:pStyle w:val="TAL"/>
            </w:pPr>
            <w:r>
              <w:t>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3FEB" w14:textId="77777777" w:rsidR="007E7DFC" w:rsidRDefault="007E7DFC" w:rsidP="005841E8">
            <w:pPr>
              <w:pStyle w:val="TAL"/>
            </w:pPr>
            <w:r>
              <w:t xml:space="preserve">Activate </w:t>
            </w:r>
            <w:proofErr w:type="spellStart"/>
            <w:r>
              <w:t>MICO</w:t>
            </w:r>
            <w:proofErr w:type="spellEnd"/>
            <w:r>
              <w:t xml:space="preserve"> mode for the </w:t>
            </w:r>
            <w:proofErr w:type="spellStart"/>
            <w:r>
              <w:t>UE</w:t>
            </w:r>
            <w:proofErr w:type="spellEnd"/>
            <w:r>
              <w:t>.</w:t>
            </w:r>
          </w:p>
        </w:tc>
      </w:tr>
      <w:tr w:rsidR="007E7DFC" w14:paraId="1DEBC806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5F90F" w14:textId="77777777" w:rsidR="007E7DFC" w:rsidRDefault="007E7DFC" w:rsidP="005841E8">
            <w:pPr>
              <w:pStyle w:val="TAC"/>
            </w:pPr>
            <w:r>
              <w:rPr>
                <w:lang w:eastAsia="zh-CN"/>
              </w:rPr>
              <w:lastRenderedPageBreak/>
              <w:t>I</w:t>
            </w:r>
            <w:r>
              <w:t xml:space="preserve">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08539" w14:textId="77777777" w:rsidR="007E7DFC" w:rsidRDefault="007E7DFC" w:rsidP="005841E8">
            <w:pPr>
              <w:pStyle w:val="TAL"/>
            </w:pPr>
            <w:r>
              <w:t>NOTE 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3AE35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DA35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The mobile reachable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7745EA82" w14:textId="77777777" w:rsidR="007E7DFC" w:rsidRDefault="007E7DFC" w:rsidP="005841E8">
            <w:pPr>
              <w:pStyle w:val="TAL"/>
            </w:pPr>
          </w:p>
          <w:p w14:paraId="50427376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over </w:t>
            </w:r>
            <w:proofErr w:type="spellStart"/>
            <w:r>
              <w:t>3GPP</w:t>
            </w:r>
            <w:proofErr w:type="spellEnd"/>
            <w:r>
              <w:t xml:space="preserve"> access if the </w:t>
            </w:r>
            <w:proofErr w:type="spellStart"/>
            <w:r>
              <w:t>MICO</w:t>
            </w:r>
            <w:proofErr w:type="spellEnd"/>
            <w:r>
              <w:t xml:space="preserve"> mode is activated and strictly periodic monitoring timer is not running</w:t>
            </w:r>
          </w:p>
          <w:p w14:paraId="205467FC" w14:textId="77777777" w:rsidR="007E7DFC" w:rsidRDefault="007E7DFC" w:rsidP="005841E8">
            <w:pPr>
              <w:pStyle w:val="TAL"/>
            </w:pPr>
          </w:p>
          <w:p w14:paraId="6125FA86" w14:textId="77777777" w:rsidR="007E7DFC" w:rsidRDefault="007E7DFC" w:rsidP="005841E8">
            <w:pPr>
              <w:pStyle w:val="TAL"/>
            </w:pPr>
            <w:r>
              <w:t xml:space="preserve">The strictly periodic monitoring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C791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B3D5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</w:p>
        </w:tc>
      </w:tr>
      <w:tr w:rsidR="007E7DFC" w14:paraId="56ED316C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55941" w14:textId="77777777" w:rsidR="007E7DFC" w:rsidRDefault="007E7DFC" w:rsidP="005841E8">
            <w:pPr>
              <w:pStyle w:val="TAC"/>
            </w:pPr>
            <w:r>
              <w:rPr>
                <w:lang w:eastAsia="zh-CN"/>
              </w:rPr>
              <w:t>Mobile reachable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E12F7" w14:textId="77777777" w:rsidR="007E7DFC" w:rsidRDefault="007E7DFC" w:rsidP="005841E8">
            <w:pPr>
              <w:pStyle w:val="TAL"/>
            </w:pPr>
            <w:r>
              <w:t xml:space="preserve">NOTE 1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A6D6A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4539F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EBFA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C144" w14:textId="77777777" w:rsidR="007E7DFC" w:rsidRDefault="007E7DFC" w:rsidP="005841E8">
            <w:pPr>
              <w:pStyle w:val="TAL"/>
            </w:pPr>
            <w:r>
              <w:t>Network dependent, but typically paging is halted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  <w:r>
              <w:rPr>
                <w:lang w:eastAsia="zh-CN"/>
              </w:rPr>
              <w:t>, and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  <w:r>
              <w:rPr>
                <w:lang w:eastAsia="zh-CN"/>
              </w:rPr>
              <w:t xml:space="preserve">, </w:t>
            </w:r>
            <w:r>
              <w:t xml:space="preserve">if the </w:t>
            </w:r>
            <w:proofErr w:type="spellStart"/>
            <w:r>
              <w:t>UE</w:t>
            </w:r>
            <w:proofErr w:type="spellEnd"/>
            <w:r>
              <w:t xml:space="preserve"> is not registered for emergency services.</w:t>
            </w:r>
          </w:p>
          <w:p w14:paraId="418039AD" w14:textId="77777777" w:rsidR="007E7DFC" w:rsidRDefault="007E7DFC" w:rsidP="005841E8">
            <w:pPr>
              <w:pStyle w:val="TAL"/>
            </w:pPr>
          </w:p>
          <w:p w14:paraId="6F3171F2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which is registered for emergency services</w:t>
            </w:r>
          </w:p>
        </w:tc>
      </w:tr>
      <w:tr w:rsidR="007E7DFC" w14:paraId="0D895C66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DD446" w14:textId="77777777" w:rsidR="007E7DFC" w:rsidRDefault="007E7DFC" w:rsidP="005841E8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Non-</w:t>
            </w:r>
            <w:proofErr w:type="spellStart"/>
            <w:r>
              <w:rPr>
                <w:lang w:val="fr-FR" w:eastAsia="zh-CN"/>
              </w:rPr>
              <w:t>3GPP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i</w:t>
            </w:r>
            <w:r>
              <w:rPr>
                <w:lang w:val="fr-FR"/>
              </w:rPr>
              <w:t>mplicit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lang w:val="fr-FR" w:eastAsia="zh-CN"/>
              </w:rPr>
              <w:t>de-registration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6BAE" w14:textId="77777777" w:rsidR="007E7DFC" w:rsidRDefault="007E7DFC" w:rsidP="005841E8">
            <w:pPr>
              <w:pStyle w:val="TAL"/>
            </w:pPr>
            <w:r>
              <w:t>NOTE 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0BB6B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BD1B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D885B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D2D7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</w:t>
            </w:r>
            <w:r>
              <w:rPr>
                <w:vertAlign w:val="superscript"/>
              </w:rPr>
              <w:t>s</w:t>
            </w:r>
            <w:r>
              <w:t xml:space="preserve"> expiry</w:t>
            </w:r>
          </w:p>
        </w:tc>
      </w:tr>
      <w:tr w:rsidR="007E7DFC" w14:paraId="7AD4B4B0" w14:textId="77777777" w:rsidTr="005841E8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A63CF" w14:textId="77777777" w:rsidR="007E7DFC" w:rsidRDefault="007E7DFC" w:rsidP="005841E8">
            <w:pPr>
              <w:pStyle w:val="TAC"/>
              <w:rPr>
                <w:lang w:val="fr-FR" w:eastAsia="zh-CN"/>
              </w:rPr>
            </w:pPr>
            <w:proofErr w:type="spellStart"/>
            <w:r>
              <w:rPr>
                <w:lang w:val="fr-FR" w:eastAsia="zh-CN"/>
              </w:rPr>
              <w:t>Strictly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periodic</w:t>
            </w:r>
            <w:proofErr w:type="spellEnd"/>
            <w:r>
              <w:rPr>
                <w:lang w:val="fr-FR" w:eastAsia="zh-CN"/>
              </w:rPr>
              <w:t xml:space="preserve"> monitoring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3E33A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NOTE 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0F88C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BC97B" w14:textId="77777777" w:rsidR="007E7DFC" w:rsidRDefault="007E7DFC" w:rsidP="005841E8">
            <w:pPr>
              <w:pStyle w:val="TAL"/>
            </w:pPr>
            <w:r>
              <w:t xml:space="preserve">At the successful completion of registration update procedure if strictly periodic registration timer indication is supported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D5D7B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23CF" w14:textId="77777777" w:rsidR="007E7DFC" w:rsidRDefault="007E7DFC" w:rsidP="005841E8">
            <w:pPr>
              <w:pStyle w:val="TAL"/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-IDLE mode,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56F273CC" w14:textId="77777777" w:rsidR="007E7DFC" w:rsidRDefault="007E7DFC" w:rsidP="005841E8">
            <w:pPr>
              <w:pStyle w:val="TAL"/>
              <w:rPr>
                <w:highlight w:val="yellow"/>
              </w:rPr>
            </w:pPr>
          </w:p>
          <w:p w14:paraId="2E512A68" w14:textId="77777777" w:rsidR="007E7DFC" w:rsidRDefault="007E7DFC" w:rsidP="005841E8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Strictly periodic monitoring timer is started again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</w:tr>
      <w:tr w:rsidR="007E7DFC" w14:paraId="24C4894E" w14:textId="77777777" w:rsidTr="005841E8">
        <w:trPr>
          <w:gridAfter w:val="1"/>
          <w:wAfter w:w="36" w:type="dxa"/>
          <w:cantSplit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4CD21" w14:textId="77777777" w:rsidR="007E7DFC" w:rsidRDefault="007E7DFC" w:rsidP="005841E8">
            <w:pPr>
              <w:pStyle w:val="TAN"/>
              <w:rPr>
                <w:lang w:val="en-US"/>
              </w:rPr>
            </w:pPr>
            <w:r>
              <w:t>NOTE 1:</w:t>
            </w:r>
            <w:r>
              <w:tab/>
            </w:r>
            <w:r>
              <w:rPr>
                <w:lang w:val="en-US"/>
              </w:rPr>
              <w:t xml:space="preserve">The default value of this timer is 4 minutes greater than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 xml:space="preserve">. If the 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is registered</w:t>
            </w:r>
            <w:proofErr w:type="gramEnd"/>
            <w:r>
              <w:rPr>
                <w:lang w:val="en-US"/>
              </w:rPr>
              <w:t xml:space="preserve"> for emergency services, the value of this timer is set equal to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>.</w:t>
            </w:r>
            <w:r>
              <w:t xml:space="preserve">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 xml:space="preserve">timer </w:t>
            </w:r>
            <w:proofErr w:type="spellStart"/>
            <w:r>
              <w:t>T3512</w:t>
            </w:r>
            <w:proofErr w:type="spellEnd"/>
            <w:r>
              <w:t xml:space="preserve">, the AMF sets the mobile reachable timer and the implicit de-registration timer such that the sum of the timer values is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17DE5B4F" w14:textId="77777777" w:rsidR="007E7DFC" w:rsidRDefault="007E7DFC" w:rsidP="005841E8">
            <w:pPr>
              <w:pStyle w:val="TAN"/>
            </w:pPr>
            <w:r>
              <w:t>NOTE 2:</w:t>
            </w:r>
            <w:r>
              <w:tab/>
              <w:t xml:space="preserve">The value of this timer is network dependent. If </w:t>
            </w:r>
            <w:proofErr w:type="spellStart"/>
            <w:r>
              <w:t>MICO</w:t>
            </w:r>
            <w:proofErr w:type="spellEnd"/>
            <w:r>
              <w:t xml:space="preserve"> is activated, the default value of this timer is 4 minutes greater than </w:t>
            </w:r>
            <w:r>
              <w:rPr>
                <w:lang w:val="en-US"/>
              </w:rPr>
              <w:t xml:space="preserve">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4861A3E4" w14:textId="77777777" w:rsidR="007E7DFC" w:rsidRDefault="007E7DFC" w:rsidP="005841E8">
            <w:pPr>
              <w:pStyle w:val="TAN"/>
            </w:pPr>
            <w:r>
              <w:t>NOTE 3:</w:t>
            </w:r>
            <w:r>
              <w:tab/>
              <w:t>The value of this timer is network dependent. The default value of this timer is 4 minutes greater than the non-</w:t>
            </w:r>
            <w:proofErr w:type="spellStart"/>
            <w:r>
              <w:t>3GPP</w:t>
            </w:r>
            <w:proofErr w:type="spellEnd"/>
            <w:r>
              <w:t xml:space="preserve"> de-registration timer.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>non-</w:t>
            </w:r>
            <w:proofErr w:type="spellStart"/>
            <w:r>
              <w:t>3GPP</w:t>
            </w:r>
            <w:proofErr w:type="spellEnd"/>
            <w:r>
              <w:t xml:space="preserve"> de-registration timer, the AMF sets the non-</w:t>
            </w:r>
            <w:proofErr w:type="spellStart"/>
            <w:r>
              <w:t>3GPP</w:t>
            </w:r>
            <w:proofErr w:type="spellEnd"/>
            <w:r>
              <w:t xml:space="preserve"> implicit de-registration timer value to be 8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64D93286" w14:textId="77777777" w:rsidR="007E7DFC" w:rsidRDefault="007E7DFC" w:rsidP="005841E8">
            <w:pPr>
              <w:pStyle w:val="TAN"/>
            </w:pPr>
            <w:r>
              <w:t>NOTE 4:</w:t>
            </w:r>
            <w:r>
              <w:tab/>
              <w:t>The value of this timer is network dependent.</w:t>
            </w:r>
          </w:p>
          <w:p w14:paraId="7B743091" w14:textId="77777777" w:rsidR="007E7DFC" w:rsidRDefault="007E7DFC" w:rsidP="005841E8">
            <w:pPr>
              <w:pStyle w:val="TAN"/>
              <w:rPr>
                <w:lang w:eastAsia="x-none"/>
              </w:rPr>
            </w:pPr>
            <w:r>
              <w:t>NOTE 5:</w:t>
            </w:r>
            <w:r>
              <w:tab/>
              <w:t xml:space="preserve">The value of this timer is the same as 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33782E7A" w14:textId="77777777" w:rsidR="007E7DFC" w:rsidRDefault="007E7DFC" w:rsidP="005841E8">
            <w:pPr>
              <w:pStyle w:val="TAN"/>
            </w:pPr>
            <w:r>
              <w:t>NOTE 6: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> 4.17.</w:t>
            </w:r>
          </w:p>
          <w:p w14:paraId="249BC548" w14:textId="77777777" w:rsidR="007E7DFC" w:rsidRDefault="007E7DFC" w:rsidP="005841E8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by using an NAS timer value which is network dependent.</w:t>
            </w:r>
          </w:p>
          <w:p w14:paraId="06EC0F29" w14:textId="77777777" w:rsidR="007E7DFC" w:rsidRDefault="007E7DFC" w:rsidP="005841E8">
            <w:pPr>
              <w:pStyle w:val="TAN"/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  <w:p w14:paraId="290E4D9F" w14:textId="77777777" w:rsidR="007E7DFC" w:rsidRDefault="007E7DFC" w:rsidP="005841E8">
            <w:pPr>
              <w:pStyle w:val="TAN"/>
            </w:pPr>
            <w:r>
              <w:t>NOTE 9: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B, then the timer value shall be calculated by using an NAS timer value which value is network dependent.</w:t>
            </w:r>
          </w:p>
        </w:tc>
      </w:tr>
    </w:tbl>
    <w:p w14:paraId="22D44630" w14:textId="77777777" w:rsidR="007E7DFC" w:rsidRDefault="007E7DFC" w:rsidP="007E7DFC"/>
    <w:p w14:paraId="4495528A" w14:textId="77777777" w:rsidR="007E7DFC" w:rsidRPr="00A00ECF" w:rsidRDefault="007E7DFC" w:rsidP="007E7DFC">
      <w:pPr>
        <w:jc w:val="center"/>
        <w:rPr>
          <w:noProof/>
          <w:highlight w:val="cyan"/>
        </w:rPr>
      </w:pPr>
    </w:p>
    <w:p w14:paraId="688A743D" w14:textId="347F5726" w:rsidR="007E7DFC" w:rsidRDefault="007E7DFC" w:rsidP="007E7DF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end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29A2EF7" w14:textId="77777777" w:rsidR="007E7DFC" w:rsidRDefault="007E7DFC" w:rsidP="006D27B1">
      <w:pPr>
        <w:jc w:val="center"/>
        <w:rPr>
          <w:noProof/>
          <w:highlight w:val="cyan"/>
        </w:rPr>
      </w:pPr>
    </w:p>
    <w:sectPr w:rsidR="007E7D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25246" w14:textId="77777777" w:rsidR="00B00C72" w:rsidRDefault="00B00C72">
      <w:r>
        <w:separator/>
      </w:r>
    </w:p>
  </w:endnote>
  <w:endnote w:type="continuationSeparator" w:id="0">
    <w:p w14:paraId="7B5B9CF1" w14:textId="77777777" w:rsidR="00B00C72" w:rsidRDefault="00B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955C2" w14:textId="77777777" w:rsidR="00B00C72" w:rsidRDefault="00B00C72">
      <w:r>
        <w:separator/>
      </w:r>
    </w:p>
  </w:footnote>
  <w:footnote w:type="continuationSeparator" w:id="0">
    <w:p w14:paraId="25708F35" w14:textId="77777777" w:rsidR="00B00C72" w:rsidRDefault="00B00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5E83223B"/>
    <w:multiLevelType w:val="hybridMultilevel"/>
    <w:tmpl w:val="BB424FF8"/>
    <w:lvl w:ilvl="0" w:tplc="A684B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  <w:num w:numId="50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70B1E"/>
    <w:rsid w:val="00080CF3"/>
    <w:rsid w:val="00082A16"/>
    <w:rsid w:val="00097934"/>
    <w:rsid w:val="000A1F6F"/>
    <w:rsid w:val="000A6394"/>
    <w:rsid w:val="000B63D7"/>
    <w:rsid w:val="000B7FED"/>
    <w:rsid w:val="000C038A"/>
    <w:rsid w:val="000C36CB"/>
    <w:rsid w:val="000C6598"/>
    <w:rsid w:val="000D3C25"/>
    <w:rsid w:val="000E4411"/>
    <w:rsid w:val="000F2CC9"/>
    <w:rsid w:val="00131CAE"/>
    <w:rsid w:val="00140D54"/>
    <w:rsid w:val="00143DCF"/>
    <w:rsid w:val="00145D43"/>
    <w:rsid w:val="00147E5A"/>
    <w:rsid w:val="00156A3B"/>
    <w:rsid w:val="00162481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08"/>
    <w:rsid w:val="001E41F3"/>
    <w:rsid w:val="001E633F"/>
    <w:rsid w:val="001F3555"/>
    <w:rsid w:val="001F5059"/>
    <w:rsid w:val="002020A5"/>
    <w:rsid w:val="00227EAD"/>
    <w:rsid w:val="00230865"/>
    <w:rsid w:val="00257113"/>
    <w:rsid w:val="0026004D"/>
    <w:rsid w:val="002640DD"/>
    <w:rsid w:val="00272A74"/>
    <w:rsid w:val="00275207"/>
    <w:rsid w:val="00275D12"/>
    <w:rsid w:val="00284FEB"/>
    <w:rsid w:val="002860C4"/>
    <w:rsid w:val="002A1ABE"/>
    <w:rsid w:val="002B0EBF"/>
    <w:rsid w:val="002B5741"/>
    <w:rsid w:val="002C3EF0"/>
    <w:rsid w:val="002E1AFE"/>
    <w:rsid w:val="002E7046"/>
    <w:rsid w:val="002F1E79"/>
    <w:rsid w:val="002F3B6B"/>
    <w:rsid w:val="00305409"/>
    <w:rsid w:val="0031205F"/>
    <w:rsid w:val="00343D64"/>
    <w:rsid w:val="003609EF"/>
    <w:rsid w:val="0036231A"/>
    <w:rsid w:val="00363DF6"/>
    <w:rsid w:val="003674C0"/>
    <w:rsid w:val="00370BEB"/>
    <w:rsid w:val="00374DD4"/>
    <w:rsid w:val="003C0EEF"/>
    <w:rsid w:val="003C6FFE"/>
    <w:rsid w:val="003D533E"/>
    <w:rsid w:val="003E1A36"/>
    <w:rsid w:val="003F4A58"/>
    <w:rsid w:val="004078DF"/>
    <w:rsid w:val="00410371"/>
    <w:rsid w:val="004231EE"/>
    <w:rsid w:val="004242F1"/>
    <w:rsid w:val="004251B5"/>
    <w:rsid w:val="0044149C"/>
    <w:rsid w:val="00444800"/>
    <w:rsid w:val="00445955"/>
    <w:rsid w:val="004565FC"/>
    <w:rsid w:val="00462BD9"/>
    <w:rsid w:val="00462D1D"/>
    <w:rsid w:val="0047177B"/>
    <w:rsid w:val="00473009"/>
    <w:rsid w:val="004744D0"/>
    <w:rsid w:val="0048776F"/>
    <w:rsid w:val="004A6835"/>
    <w:rsid w:val="004B0B20"/>
    <w:rsid w:val="004B426A"/>
    <w:rsid w:val="004B75B7"/>
    <w:rsid w:val="004E1669"/>
    <w:rsid w:val="00507B09"/>
    <w:rsid w:val="00510078"/>
    <w:rsid w:val="0051555A"/>
    <w:rsid w:val="0051580D"/>
    <w:rsid w:val="005364B6"/>
    <w:rsid w:val="00536EAF"/>
    <w:rsid w:val="00547111"/>
    <w:rsid w:val="00552AE2"/>
    <w:rsid w:val="005562F7"/>
    <w:rsid w:val="00567D4E"/>
    <w:rsid w:val="0057007F"/>
    <w:rsid w:val="00570453"/>
    <w:rsid w:val="00592D74"/>
    <w:rsid w:val="00592DB9"/>
    <w:rsid w:val="005A0C57"/>
    <w:rsid w:val="005A4C92"/>
    <w:rsid w:val="005B2510"/>
    <w:rsid w:val="005B433D"/>
    <w:rsid w:val="005D1535"/>
    <w:rsid w:val="005E2C44"/>
    <w:rsid w:val="006000D1"/>
    <w:rsid w:val="0060342A"/>
    <w:rsid w:val="0060456B"/>
    <w:rsid w:val="0061695F"/>
    <w:rsid w:val="00621188"/>
    <w:rsid w:val="006257ED"/>
    <w:rsid w:val="00627D46"/>
    <w:rsid w:val="00640327"/>
    <w:rsid w:val="006517C8"/>
    <w:rsid w:val="00653ABE"/>
    <w:rsid w:val="00653B42"/>
    <w:rsid w:val="00667657"/>
    <w:rsid w:val="00677E82"/>
    <w:rsid w:val="00682E94"/>
    <w:rsid w:val="00685769"/>
    <w:rsid w:val="00695808"/>
    <w:rsid w:val="006A1965"/>
    <w:rsid w:val="006A209E"/>
    <w:rsid w:val="006B46FB"/>
    <w:rsid w:val="006C76EE"/>
    <w:rsid w:val="006D27B1"/>
    <w:rsid w:val="006D3FC0"/>
    <w:rsid w:val="006D62DD"/>
    <w:rsid w:val="006E21FB"/>
    <w:rsid w:val="006F2B5D"/>
    <w:rsid w:val="006F6F3B"/>
    <w:rsid w:val="00702D6B"/>
    <w:rsid w:val="0070410C"/>
    <w:rsid w:val="00722D7C"/>
    <w:rsid w:val="00732A37"/>
    <w:rsid w:val="00735F28"/>
    <w:rsid w:val="0074012E"/>
    <w:rsid w:val="00755EEB"/>
    <w:rsid w:val="00757A1A"/>
    <w:rsid w:val="00785218"/>
    <w:rsid w:val="00787CE3"/>
    <w:rsid w:val="00790090"/>
    <w:rsid w:val="00791E43"/>
    <w:rsid w:val="00792342"/>
    <w:rsid w:val="007977A8"/>
    <w:rsid w:val="007B512A"/>
    <w:rsid w:val="007C2097"/>
    <w:rsid w:val="007D686C"/>
    <w:rsid w:val="007D6A07"/>
    <w:rsid w:val="007E4E17"/>
    <w:rsid w:val="007E7DFC"/>
    <w:rsid w:val="007F7259"/>
    <w:rsid w:val="008040A8"/>
    <w:rsid w:val="00806CB1"/>
    <w:rsid w:val="00820329"/>
    <w:rsid w:val="008279FA"/>
    <w:rsid w:val="008315D7"/>
    <w:rsid w:val="008319C2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61F5"/>
    <w:rsid w:val="008A45A6"/>
    <w:rsid w:val="008A5076"/>
    <w:rsid w:val="008B4E14"/>
    <w:rsid w:val="008C764E"/>
    <w:rsid w:val="008C7B79"/>
    <w:rsid w:val="008D5C27"/>
    <w:rsid w:val="008E5CEE"/>
    <w:rsid w:val="008F53CE"/>
    <w:rsid w:val="008F6847"/>
    <w:rsid w:val="008F686C"/>
    <w:rsid w:val="009148DE"/>
    <w:rsid w:val="00941BFE"/>
    <w:rsid w:val="00941E30"/>
    <w:rsid w:val="00947783"/>
    <w:rsid w:val="009758C1"/>
    <w:rsid w:val="009777D9"/>
    <w:rsid w:val="00991B88"/>
    <w:rsid w:val="009959CE"/>
    <w:rsid w:val="009974DF"/>
    <w:rsid w:val="009A370B"/>
    <w:rsid w:val="009A5753"/>
    <w:rsid w:val="009A579D"/>
    <w:rsid w:val="009B1A91"/>
    <w:rsid w:val="009B714B"/>
    <w:rsid w:val="009C3745"/>
    <w:rsid w:val="009C6970"/>
    <w:rsid w:val="009E0FC6"/>
    <w:rsid w:val="009E3297"/>
    <w:rsid w:val="009E6C24"/>
    <w:rsid w:val="009F24D0"/>
    <w:rsid w:val="009F734F"/>
    <w:rsid w:val="00A04B8A"/>
    <w:rsid w:val="00A07C73"/>
    <w:rsid w:val="00A12233"/>
    <w:rsid w:val="00A13BDF"/>
    <w:rsid w:val="00A246B6"/>
    <w:rsid w:val="00A32DBB"/>
    <w:rsid w:val="00A35831"/>
    <w:rsid w:val="00A44D02"/>
    <w:rsid w:val="00A47E70"/>
    <w:rsid w:val="00A50CF0"/>
    <w:rsid w:val="00A542A2"/>
    <w:rsid w:val="00A607BC"/>
    <w:rsid w:val="00A64241"/>
    <w:rsid w:val="00A6705A"/>
    <w:rsid w:val="00A704E4"/>
    <w:rsid w:val="00A7164D"/>
    <w:rsid w:val="00A7671C"/>
    <w:rsid w:val="00AA2B50"/>
    <w:rsid w:val="00AA2CBC"/>
    <w:rsid w:val="00AC4268"/>
    <w:rsid w:val="00AC4B4F"/>
    <w:rsid w:val="00AC5820"/>
    <w:rsid w:val="00AD1CD8"/>
    <w:rsid w:val="00AD32F6"/>
    <w:rsid w:val="00B00C72"/>
    <w:rsid w:val="00B17471"/>
    <w:rsid w:val="00B239FA"/>
    <w:rsid w:val="00B258BB"/>
    <w:rsid w:val="00B258BE"/>
    <w:rsid w:val="00B34CAA"/>
    <w:rsid w:val="00B52E97"/>
    <w:rsid w:val="00B57864"/>
    <w:rsid w:val="00B67B97"/>
    <w:rsid w:val="00B76192"/>
    <w:rsid w:val="00B76AAB"/>
    <w:rsid w:val="00B77DCD"/>
    <w:rsid w:val="00B814CE"/>
    <w:rsid w:val="00B83316"/>
    <w:rsid w:val="00B968C8"/>
    <w:rsid w:val="00BA0578"/>
    <w:rsid w:val="00BA0928"/>
    <w:rsid w:val="00BA3EC5"/>
    <w:rsid w:val="00BA51D9"/>
    <w:rsid w:val="00BB595B"/>
    <w:rsid w:val="00BB5DFC"/>
    <w:rsid w:val="00BC631E"/>
    <w:rsid w:val="00BC7DA2"/>
    <w:rsid w:val="00BD279D"/>
    <w:rsid w:val="00BD6BB8"/>
    <w:rsid w:val="00BE70D2"/>
    <w:rsid w:val="00C01A30"/>
    <w:rsid w:val="00C22D47"/>
    <w:rsid w:val="00C244CE"/>
    <w:rsid w:val="00C25591"/>
    <w:rsid w:val="00C31B6A"/>
    <w:rsid w:val="00C53A01"/>
    <w:rsid w:val="00C55C7B"/>
    <w:rsid w:val="00C6488B"/>
    <w:rsid w:val="00C66BA2"/>
    <w:rsid w:val="00C75CB0"/>
    <w:rsid w:val="00C93CBB"/>
    <w:rsid w:val="00C95985"/>
    <w:rsid w:val="00C97658"/>
    <w:rsid w:val="00CC5026"/>
    <w:rsid w:val="00CC68D0"/>
    <w:rsid w:val="00CD50AE"/>
    <w:rsid w:val="00CE3C6C"/>
    <w:rsid w:val="00CE3CB5"/>
    <w:rsid w:val="00CE50AF"/>
    <w:rsid w:val="00D03F9A"/>
    <w:rsid w:val="00D06D51"/>
    <w:rsid w:val="00D10052"/>
    <w:rsid w:val="00D2429A"/>
    <w:rsid w:val="00D24991"/>
    <w:rsid w:val="00D50255"/>
    <w:rsid w:val="00D66520"/>
    <w:rsid w:val="00D67CD6"/>
    <w:rsid w:val="00D829FC"/>
    <w:rsid w:val="00DA3849"/>
    <w:rsid w:val="00DA5F7B"/>
    <w:rsid w:val="00DC6068"/>
    <w:rsid w:val="00DC6C28"/>
    <w:rsid w:val="00DD23D8"/>
    <w:rsid w:val="00DE2668"/>
    <w:rsid w:val="00DE34CF"/>
    <w:rsid w:val="00DF6560"/>
    <w:rsid w:val="00DF7C11"/>
    <w:rsid w:val="00E13F3D"/>
    <w:rsid w:val="00E206F8"/>
    <w:rsid w:val="00E26D1E"/>
    <w:rsid w:val="00E34898"/>
    <w:rsid w:val="00E4475B"/>
    <w:rsid w:val="00E67D7C"/>
    <w:rsid w:val="00E771A3"/>
    <w:rsid w:val="00E8079D"/>
    <w:rsid w:val="00E90C5E"/>
    <w:rsid w:val="00E92FD0"/>
    <w:rsid w:val="00EA083D"/>
    <w:rsid w:val="00EB09B7"/>
    <w:rsid w:val="00EB4B7B"/>
    <w:rsid w:val="00EC645D"/>
    <w:rsid w:val="00EC6C0F"/>
    <w:rsid w:val="00ED06FC"/>
    <w:rsid w:val="00EE6671"/>
    <w:rsid w:val="00EE7D7C"/>
    <w:rsid w:val="00F11E48"/>
    <w:rsid w:val="00F25D98"/>
    <w:rsid w:val="00F300FB"/>
    <w:rsid w:val="00F339DF"/>
    <w:rsid w:val="00F43386"/>
    <w:rsid w:val="00F456EE"/>
    <w:rsid w:val="00F52402"/>
    <w:rsid w:val="00F64853"/>
    <w:rsid w:val="00F8420A"/>
    <w:rsid w:val="00F90CF2"/>
    <w:rsid w:val="00FA516E"/>
    <w:rsid w:val="00FA5946"/>
    <w:rsid w:val="00FB336A"/>
    <w:rsid w:val="00FB6386"/>
    <w:rsid w:val="00FC683D"/>
    <w:rsid w:val="00FE4C1E"/>
    <w:rsid w:val="00FF18C2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6918-6548-470E-8B57-0ED38574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15</Pages>
  <Words>4479</Words>
  <Characters>25531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3</cp:revision>
  <cp:lastPrinted>1899-12-31T23:00:00Z</cp:lastPrinted>
  <dcterms:created xsi:type="dcterms:W3CDTF">2020-11-16T01:08:00Z</dcterms:created>
  <dcterms:modified xsi:type="dcterms:W3CDTF">2020-11-18T00:36:00Z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(3)X5V43bi6t5x/MfIihTMSyHuI+nSsK76k+3TaweVPX3mEYm98YvCgVfivEJxtSKilYPOvH54N
D3xMz2FOq6t3Lg0H6N8hMha5r25puXjV88lv/0EIJdTHeY03AHFyZQekPBL9tNvnBfH3LMq2
9j8IQw5DF9tP6ERBvbwLLeTKRlVB8j3tNMxe1+9/sCSn+4cgyFr0K/sAt7lEOwLJ8PrZ2tDS
3dBT1xvw7lAy0fSJ2u</vt:lpwstr>
  </property>
  <property fmtid="{D5CDD505-2E9C-101B-9397-08002B2CF9AE}" pid="22" name="_2015_ms_pID_7253431">
    <vt:lpwstr>T4SainJ+LX5K45xgZO6WApeEH7ShrCZOLdy+hdYP6CEQ3biSXTEiyB
rtXcOIhjvgSoDJMCekQWpNBy0AMo6I0b6lvl0VifQ0alGshSM7WhykKQ9urBIW8GQ/BDW1SP
QBfzdw6aOc7Jet/ixq1+SFVvJon9XZuIA0s/2pd9uPE75i357irIpGcm1j6cQAtArw7L/PEI
BhPx2YisyuTLb/J2XfNDBAqNEpaTnzoGbW9z</vt:lpwstr>
  </property>
  <property fmtid="{D5CDD505-2E9C-101B-9397-08002B2CF9AE}" pid="23" name="_2015_ms_pID_7253432">
    <vt:lpwstr>VmJ96KigrOP4FW2RuPkJWE8=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1605487691</vt:lpwstr>
  </property>
</Properties>
</file>