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643D47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C7E95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632F4">
        <w:rPr>
          <w:b/>
          <w:noProof/>
          <w:sz w:val="24"/>
        </w:rPr>
        <w:t>xxxx</w:t>
      </w:r>
    </w:p>
    <w:p w14:paraId="5DC21640" w14:textId="667002F2" w:rsidR="003674C0" w:rsidRPr="002632F4" w:rsidRDefault="00941BFE" w:rsidP="002632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C7E95">
        <w:rPr>
          <w:b/>
          <w:noProof/>
          <w:sz w:val="24"/>
        </w:rPr>
        <w:t xml:space="preserve">13-20 </w:t>
      </w:r>
      <w:r w:rsidR="005C7E95">
        <w:rPr>
          <w:rFonts w:hint="eastAsia"/>
          <w:b/>
          <w:noProof/>
          <w:sz w:val="24"/>
          <w:lang w:eastAsia="zh-CN"/>
        </w:rPr>
        <w:t>November</w:t>
      </w:r>
      <w:r w:rsidR="003674C0">
        <w:rPr>
          <w:b/>
          <w:noProof/>
          <w:sz w:val="24"/>
        </w:rPr>
        <w:t xml:space="preserve"> 2020</w:t>
      </w:r>
      <w:r w:rsidR="002632F4" w:rsidRPr="002632F4">
        <w:rPr>
          <w:b/>
          <w:i/>
          <w:noProof/>
          <w:sz w:val="28"/>
        </w:rPr>
        <w:t xml:space="preserve"> </w:t>
      </w:r>
      <w:r w:rsidR="002632F4">
        <w:rPr>
          <w:b/>
          <w:i/>
          <w:noProof/>
          <w:sz w:val="28"/>
        </w:rPr>
        <w:tab/>
      </w:r>
      <w:r w:rsidR="002632F4" w:rsidRPr="002632F4">
        <w:rPr>
          <w:b/>
          <w:i/>
          <w:noProof/>
          <w:sz w:val="22"/>
        </w:rPr>
        <w:t xml:space="preserve">was </w:t>
      </w:r>
      <w:r w:rsidR="002632F4" w:rsidRPr="002632F4">
        <w:rPr>
          <w:b/>
          <w:noProof/>
          <w:sz w:val="21"/>
        </w:rPr>
        <w:t>C1-207459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310EF16" w:rsidR="001E41F3" w:rsidRPr="00410371" w:rsidRDefault="00570453" w:rsidP="002825E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825E1">
              <w:rPr>
                <w:b/>
                <w:noProof/>
                <w:sz w:val="28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3DE7B22" w:rsidR="001E41F3" w:rsidRPr="00410371" w:rsidRDefault="00570453" w:rsidP="00FE38E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E38EE">
              <w:rPr>
                <w:b/>
                <w:noProof/>
                <w:sz w:val="28"/>
              </w:rPr>
              <w:t>2940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C30CB49" w:rsidR="001E41F3" w:rsidRPr="00410371" w:rsidRDefault="00570453" w:rsidP="002568E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568E7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81226CE" w:rsidR="00F25D98" w:rsidRDefault="008E4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BD43C18" w:rsidR="001E41F3" w:rsidRDefault="00FB3DAA" w:rsidP="008E48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E483D">
                <w:t>T</w:t>
              </w:r>
              <w:r w:rsidR="008E483D" w:rsidRPr="008E483D">
                <w:t>he selected PLMN for emergency services</w:t>
              </w:r>
            </w:fldSimple>
            <w:r w:rsidR="008E483D">
              <w:t xml:space="preserve"> via trusted non-3GPP access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A55BEFB" w:rsidR="001E41F3" w:rsidRDefault="00570453" w:rsidP="008A74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A7487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1B1F4BA" w:rsidR="001E41F3" w:rsidRDefault="00570453" w:rsidP="008A0F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8A0F6C" w:rsidRPr="008A0F6C">
              <w:rPr>
                <w:noProof/>
              </w:rPr>
              <w:t>5GProtoc17-non3GPP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561A983" w:rsidR="001E41F3" w:rsidRDefault="00570453" w:rsidP="000F59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2055A">
              <w:rPr>
                <w:noProof/>
              </w:rPr>
              <w:t>2020-11-1</w:t>
            </w:r>
            <w:r w:rsidR="000F596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03E9F75" w:rsidR="001E41F3" w:rsidRDefault="00570453" w:rsidP="008A7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8A7487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519EF54" w:rsidR="001E41F3" w:rsidRDefault="00570453" w:rsidP="000F59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F596A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88ABC47" w:rsidR="001E41F3" w:rsidRDefault="008A0F6C" w:rsidP="007744A4">
            <w:pPr>
              <w:pStyle w:val="CRCoverPage"/>
              <w:spacing w:after="0"/>
              <w:ind w:left="100"/>
              <w:rPr>
                <w:noProof/>
              </w:rPr>
            </w:pPr>
            <w:r w:rsidRPr="008A0F6C">
              <w:rPr>
                <w:noProof/>
              </w:rPr>
              <w:t xml:space="preserve">For registration for emergency services, </w:t>
            </w:r>
            <w:r w:rsidR="007744A4">
              <w:rPr>
                <w:noProof/>
              </w:rPr>
              <w:t>what PLMN</w:t>
            </w:r>
            <w:r w:rsidRPr="008A0F6C">
              <w:rPr>
                <w:noProof/>
              </w:rPr>
              <w:t xml:space="preserve"> is considered as the selected PLMN for the duration the UE is registered for emergency services</w:t>
            </w:r>
            <w:r w:rsidR="007744A4">
              <w:rPr>
                <w:noProof/>
              </w:rPr>
              <w:t xml:space="preserve"> via TNGF is not specified</w:t>
            </w:r>
            <w:r w:rsidRPr="008A0F6C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7744A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D82CA7" w14:textId="77777777" w:rsidR="001E41F3" w:rsidRDefault="007744A4" w:rsidP="007744A4">
            <w:pPr>
              <w:pStyle w:val="CRCoverPage"/>
              <w:spacing w:after="0"/>
              <w:ind w:left="100"/>
              <w:rPr>
                <w:noProof/>
              </w:rPr>
            </w:pPr>
            <w:r w:rsidRPr="007744A4">
              <w:rPr>
                <w:noProof/>
              </w:rPr>
              <w:t>For registration for emergency services, the PLMN of the current TNGF is considered as the selected PLMN for the duration the UE is registered for emergency services.</w:t>
            </w:r>
          </w:p>
          <w:p w14:paraId="76C0712C" w14:textId="38FFFE48" w:rsidR="001F2261" w:rsidRDefault="001F2261" w:rsidP="001121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TNGF</w:t>
            </w:r>
            <w:r w:rsidR="001121C4">
              <w:rPr>
                <w:noProof/>
              </w:rPr>
              <w:t xml:space="preserve"> in </w:t>
            </w:r>
            <w:r w:rsidR="001121C4">
              <w:rPr>
                <w:noProof/>
              </w:rPr>
              <w:t>a</w:t>
            </w:r>
            <w:r w:rsidR="001121C4" w:rsidRPr="001F2261">
              <w:rPr>
                <w:noProof/>
              </w:rPr>
              <w:t>bbreviation</w:t>
            </w:r>
            <w:r w:rsidR="001121C4">
              <w:rPr>
                <w:noProof/>
              </w:rPr>
              <w:t xml:space="preserve"> list</w:t>
            </w:r>
            <w:bookmarkStart w:id="2" w:name="_GoBack"/>
            <w:bookmarkEnd w:id="2"/>
            <w:r w:rsidR="009C109E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CD34364" w:rsidR="001E41F3" w:rsidRDefault="007744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Incomplete statement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C0765C6" w:rsidR="001E41F3" w:rsidRDefault="001F22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7744A4">
              <w:rPr>
                <w:rFonts w:hint="eastAsia"/>
                <w:noProof/>
                <w:lang w:eastAsia="zh-CN"/>
              </w:rPr>
              <w:t>4.7.4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CB09337" w14:textId="77777777" w:rsidR="00E243BB" w:rsidRPr="00977A87" w:rsidRDefault="00E243BB" w:rsidP="00E24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3" w:name="_Toc45286572"/>
      <w:bookmarkStart w:id="4" w:name="_Toc20232559"/>
      <w:bookmarkStart w:id="5" w:name="_Toc27746649"/>
      <w:bookmarkStart w:id="6" w:name="_Toc36212830"/>
      <w:bookmarkStart w:id="7" w:name="_Toc36657007"/>
      <w:bookmarkStart w:id="8" w:name="_Toc45286668"/>
      <w:bookmarkStart w:id="9" w:name="_Toc51947935"/>
      <w:bookmarkStart w:id="10" w:name="_Toc51949027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61EEF1E5" w14:textId="77777777" w:rsidR="00306B87" w:rsidRPr="00222ECC" w:rsidRDefault="00306B87" w:rsidP="00306B87">
      <w:pPr>
        <w:pStyle w:val="2"/>
        <w:rPr>
          <w:lang w:val="en-US"/>
        </w:rPr>
      </w:pPr>
      <w:bookmarkStart w:id="11" w:name="_Toc27746532"/>
      <w:bookmarkStart w:id="12" w:name="_Toc36212712"/>
      <w:bookmarkStart w:id="13" w:name="_Toc36656889"/>
      <w:bookmarkStart w:id="14" w:name="_Toc45286550"/>
      <w:bookmarkStart w:id="15" w:name="_Toc51947817"/>
      <w:bookmarkStart w:id="16" w:name="_Toc51948909"/>
      <w:bookmarkStart w:id="17" w:name="_Toc20232392"/>
      <w:bookmarkStart w:id="18" w:name="_Toc27746478"/>
      <w:bookmarkStart w:id="19" w:name="_Toc36212658"/>
      <w:bookmarkStart w:id="20" w:name="_Toc36656835"/>
      <w:bookmarkStart w:id="21" w:name="_Toc45286496"/>
      <w:bookmarkStart w:id="22" w:name="_Toc51947763"/>
      <w:bookmarkStart w:id="23" w:name="_Toc51948855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222ECC">
        <w:rPr>
          <w:lang w:val="en-US"/>
        </w:rPr>
        <w:t>3.2</w:t>
      </w:r>
      <w:r w:rsidRPr="00222ECC">
        <w:rPr>
          <w:lang w:val="en-US"/>
        </w:rPr>
        <w:tab/>
        <w:t>Abbreviations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26C2C991" w14:textId="77777777" w:rsidR="00306B87" w:rsidRPr="004D3578" w:rsidRDefault="00306B87" w:rsidP="00306B87">
      <w:pPr>
        <w:keepNext/>
      </w:pPr>
      <w:r w:rsidRPr="004D3578">
        <w:t xml:space="preserve">For the purposes of the present document, the abbreviations given in </w:t>
      </w:r>
      <w:r>
        <w:t>3GPP</w:t>
      </w:r>
      <w:r w:rsidRPr="004D3578">
        <w:t xml:space="preserve"> TR 21.905 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19BB7E52" w14:textId="77777777" w:rsidR="00306B87" w:rsidRDefault="00306B87" w:rsidP="00306B87">
      <w:pPr>
        <w:pStyle w:val="EW"/>
      </w:pPr>
      <w:r>
        <w:rPr>
          <w:rFonts w:hint="eastAsia"/>
        </w:rPr>
        <w:t>4G-GUTI</w:t>
      </w:r>
      <w:r>
        <w:rPr>
          <w:rFonts w:hint="eastAsia"/>
        </w:rPr>
        <w:tab/>
        <w:t>4G-</w:t>
      </w:r>
      <w:r w:rsidRPr="003168A2">
        <w:t>Globally Unique Temporary Identifier</w:t>
      </w:r>
    </w:p>
    <w:p w14:paraId="48E9BD92" w14:textId="77777777" w:rsidR="00306B87" w:rsidRPr="00475454" w:rsidRDefault="00306B87" w:rsidP="00306B87">
      <w:pPr>
        <w:pStyle w:val="EW"/>
      </w:pPr>
      <w:r w:rsidRPr="00475454">
        <w:t>5GC</w:t>
      </w:r>
      <w:r>
        <w:t>N</w:t>
      </w:r>
      <w:r w:rsidRPr="00475454">
        <w:tab/>
        <w:t>5G Core Network</w:t>
      </w:r>
    </w:p>
    <w:p w14:paraId="4A1A6334" w14:textId="77777777" w:rsidR="00306B87" w:rsidRPr="008836A9" w:rsidRDefault="00306B87" w:rsidP="00306B87">
      <w:pPr>
        <w:pStyle w:val="EW"/>
      </w:pPr>
      <w:r>
        <w:rPr>
          <w:rFonts w:hint="eastAsia"/>
        </w:rPr>
        <w:t>5G-GUTI</w:t>
      </w:r>
      <w:r>
        <w:rPr>
          <w:rFonts w:hint="eastAsia"/>
        </w:rPr>
        <w:tab/>
        <w:t>5G-</w:t>
      </w:r>
      <w:r w:rsidRPr="003168A2">
        <w:t>Globally Unique Temporary Identifier</w:t>
      </w:r>
    </w:p>
    <w:p w14:paraId="715CA192" w14:textId="77777777" w:rsidR="00306B87" w:rsidRDefault="00306B87" w:rsidP="00306B87">
      <w:pPr>
        <w:pStyle w:val="EW"/>
      </w:pPr>
      <w:r>
        <w:t>5GMM</w:t>
      </w:r>
      <w:r>
        <w:tab/>
        <w:t>5GS Mobility Management</w:t>
      </w:r>
    </w:p>
    <w:p w14:paraId="09AF5C86" w14:textId="77777777" w:rsidR="00306B87" w:rsidRPr="00552D06" w:rsidRDefault="00306B87" w:rsidP="00306B87">
      <w:pPr>
        <w:pStyle w:val="EW"/>
        <w:rPr>
          <w:lang w:eastAsia="zh-CN"/>
        </w:rPr>
      </w:pPr>
      <w:r w:rsidRPr="00552D06">
        <w:rPr>
          <w:lang w:eastAsia="zh-CN"/>
        </w:rPr>
        <w:t>5G-RG</w:t>
      </w:r>
      <w:r w:rsidRPr="00552D06">
        <w:rPr>
          <w:lang w:eastAsia="zh-CN"/>
        </w:rPr>
        <w:tab/>
        <w:t>5G Residential Gateway</w:t>
      </w:r>
    </w:p>
    <w:p w14:paraId="277D252C" w14:textId="77777777" w:rsidR="00306B87" w:rsidRPr="00552D06" w:rsidRDefault="00306B87" w:rsidP="00306B87">
      <w:pPr>
        <w:pStyle w:val="EW"/>
        <w:rPr>
          <w:lang w:eastAsia="zh-CN"/>
        </w:rPr>
      </w:pPr>
      <w:r w:rsidRPr="00552D06">
        <w:rPr>
          <w:lang w:eastAsia="zh-CN"/>
        </w:rPr>
        <w:t>5G-BRG</w:t>
      </w:r>
      <w:r w:rsidRPr="00552D06">
        <w:rPr>
          <w:lang w:eastAsia="zh-CN"/>
        </w:rPr>
        <w:tab/>
        <w:t>5G Broadband Residential Gateway</w:t>
      </w:r>
    </w:p>
    <w:p w14:paraId="0707CE12" w14:textId="77777777" w:rsidR="00306B87" w:rsidRPr="00552D06" w:rsidRDefault="00306B87" w:rsidP="00306B87">
      <w:pPr>
        <w:pStyle w:val="EW"/>
        <w:rPr>
          <w:lang w:eastAsia="zh-CN"/>
        </w:rPr>
      </w:pPr>
      <w:r w:rsidRPr="00552D06">
        <w:rPr>
          <w:lang w:eastAsia="zh-CN"/>
        </w:rPr>
        <w:t>5G-CRG</w:t>
      </w:r>
      <w:r w:rsidRPr="00552D06">
        <w:rPr>
          <w:lang w:eastAsia="zh-CN"/>
        </w:rPr>
        <w:tab/>
        <w:t>5G Cable Residential Gateway</w:t>
      </w:r>
    </w:p>
    <w:p w14:paraId="51794E26" w14:textId="77777777" w:rsidR="00306B87" w:rsidRPr="00475454" w:rsidRDefault="00306B87" w:rsidP="00306B87">
      <w:pPr>
        <w:pStyle w:val="EW"/>
        <w:rPr>
          <w:lang w:eastAsia="zh-CN"/>
        </w:rPr>
      </w:pPr>
      <w:r w:rsidRPr="00475454">
        <w:t>5GS</w:t>
      </w:r>
      <w:r w:rsidRPr="00475454">
        <w:tab/>
        <w:t>5G System</w:t>
      </w:r>
    </w:p>
    <w:p w14:paraId="35B7D7D4" w14:textId="77777777" w:rsidR="00306B87" w:rsidRPr="00475454" w:rsidRDefault="00306B87" w:rsidP="00306B87">
      <w:pPr>
        <w:pStyle w:val="EW"/>
        <w:rPr>
          <w:lang w:eastAsia="zh-CN"/>
        </w:rPr>
      </w:pPr>
      <w:r>
        <w:t>5GSM</w:t>
      </w:r>
      <w:r>
        <w:tab/>
        <w:t>5GS Session Management</w:t>
      </w:r>
    </w:p>
    <w:p w14:paraId="68DFB98E" w14:textId="77777777" w:rsidR="00306B87" w:rsidRPr="00E720A7" w:rsidRDefault="00306B87" w:rsidP="00306B87">
      <w:pPr>
        <w:pStyle w:val="EW"/>
      </w:pPr>
      <w:r>
        <w:t>5G-S-TMSI</w:t>
      </w:r>
      <w:r>
        <w:tab/>
        <w:t>5G S-Temporary Mobile Subscription Identifier</w:t>
      </w:r>
    </w:p>
    <w:p w14:paraId="69DE58BF" w14:textId="77777777" w:rsidR="00306B87" w:rsidRPr="00E720A7" w:rsidRDefault="00306B87" w:rsidP="00306B87">
      <w:pPr>
        <w:pStyle w:val="EW"/>
      </w:pPr>
      <w:r>
        <w:rPr>
          <w:rFonts w:hint="eastAsia"/>
        </w:rPr>
        <w:t>5G-</w:t>
      </w:r>
      <w:r w:rsidRPr="00BF5B64">
        <w:rPr>
          <w:rFonts w:hint="eastAsia"/>
        </w:rPr>
        <w:t>TMSI</w:t>
      </w:r>
      <w:r w:rsidRPr="00BF5B64">
        <w:rPr>
          <w:rFonts w:hint="eastAsia"/>
        </w:rPr>
        <w:tab/>
        <w:t>5G</w:t>
      </w:r>
      <w:r>
        <w:rPr>
          <w:rFonts w:hint="eastAsia"/>
        </w:rPr>
        <w:t xml:space="preserve"> </w:t>
      </w:r>
      <w:r w:rsidRPr="00B6630E">
        <w:t>Temporary Mobile Subscri</w:t>
      </w:r>
      <w:r>
        <w:t>ption</w:t>
      </w:r>
      <w:r w:rsidRPr="00B6630E">
        <w:t xml:space="preserve"> Identi</w:t>
      </w:r>
      <w:r>
        <w:t>fier</w:t>
      </w:r>
    </w:p>
    <w:p w14:paraId="11FF8143" w14:textId="77777777" w:rsidR="00306B87" w:rsidRDefault="00306B87" w:rsidP="00306B87">
      <w:pPr>
        <w:pStyle w:val="EW"/>
      </w:pPr>
      <w:r>
        <w:t>5QI</w:t>
      </w:r>
      <w:r>
        <w:tab/>
        <w:t>5G QoS Identifier</w:t>
      </w:r>
    </w:p>
    <w:p w14:paraId="120EB412" w14:textId="77777777" w:rsidR="00306B87" w:rsidRDefault="00306B87" w:rsidP="00306B87">
      <w:pPr>
        <w:pStyle w:val="EW"/>
      </w:pPr>
      <w:r>
        <w:t>ACS</w:t>
      </w:r>
      <w:r>
        <w:tab/>
        <w:t>Auto-Configuration Server</w:t>
      </w:r>
    </w:p>
    <w:p w14:paraId="591ECA03" w14:textId="77777777" w:rsidR="00306B87" w:rsidRPr="003168A2" w:rsidRDefault="00306B87" w:rsidP="00306B87">
      <w:pPr>
        <w:pStyle w:val="EW"/>
      </w:pPr>
      <w:r w:rsidRPr="003168A2">
        <w:t>AKA</w:t>
      </w:r>
      <w:r w:rsidRPr="003168A2">
        <w:tab/>
        <w:t>Authentication and Key Agreement</w:t>
      </w:r>
    </w:p>
    <w:p w14:paraId="0D38CD21" w14:textId="77777777" w:rsidR="00306B87" w:rsidRPr="003168A2" w:rsidRDefault="00306B87" w:rsidP="00306B87">
      <w:pPr>
        <w:pStyle w:val="EW"/>
      </w:pPr>
      <w:r w:rsidRPr="003168A2">
        <w:t>AMBR</w:t>
      </w:r>
      <w:r w:rsidRPr="003168A2">
        <w:tab/>
        <w:t>Aggregate Maximum Bit Rate</w:t>
      </w:r>
    </w:p>
    <w:p w14:paraId="57221E03" w14:textId="77777777" w:rsidR="00306B87" w:rsidRDefault="00306B87" w:rsidP="00306B87">
      <w:pPr>
        <w:pStyle w:val="EW"/>
        <w:keepNext/>
      </w:pPr>
      <w:r>
        <w:t>AMF</w:t>
      </w:r>
      <w:r>
        <w:tab/>
        <w:t>Access and Mobility Management Function</w:t>
      </w:r>
    </w:p>
    <w:p w14:paraId="52E64DAD" w14:textId="77777777" w:rsidR="00306B87" w:rsidRDefault="00306B87" w:rsidP="00306B87">
      <w:pPr>
        <w:pStyle w:val="EW"/>
        <w:keepNext/>
      </w:pPr>
      <w:r>
        <w:t>APN</w:t>
      </w:r>
      <w:r>
        <w:tab/>
      </w:r>
      <w:r w:rsidRPr="003168A2">
        <w:t>Access Point Name</w:t>
      </w:r>
    </w:p>
    <w:p w14:paraId="683ED7F6" w14:textId="77777777" w:rsidR="00306B87" w:rsidRDefault="00306B87" w:rsidP="00306B87">
      <w:pPr>
        <w:pStyle w:val="EW"/>
        <w:keepNext/>
      </w:pPr>
      <w:r>
        <w:t>ATSSS</w:t>
      </w:r>
      <w:r>
        <w:tab/>
        <w:t>Access Traffic Steering, Switching and Splitting</w:t>
      </w:r>
    </w:p>
    <w:p w14:paraId="4DEFEAB5" w14:textId="77777777" w:rsidR="00306B87" w:rsidRPr="009E0DE1" w:rsidRDefault="00306B87" w:rsidP="00306B87">
      <w:pPr>
        <w:pStyle w:val="EW"/>
      </w:pPr>
      <w:r w:rsidRPr="009E0DE1">
        <w:t>AUSF</w:t>
      </w:r>
      <w:r w:rsidRPr="009E0DE1">
        <w:tab/>
        <w:t>Authentication Server Function</w:t>
      </w:r>
    </w:p>
    <w:p w14:paraId="080C02A4" w14:textId="77777777" w:rsidR="00306B87" w:rsidRDefault="00306B87" w:rsidP="00306B87">
      <w:pPr>
        <w:pStyle w:val="EW"/>
      </w:pPr>
      <w:r>
        <w:t>CAG</w:t>
      </w:r>
      <w:r>
        <w:tab/>
        <w:t>Closed access group</w:t>
      </w:r>
    </w:p>
    <w:p w14:paraId="4FCDFBBC" w14:textId="77777777" w:rsidR="00306B87" w:rsidRDefault="00306B87" w:rsidP="00306B87">
      <w:pPr>
        <w:pStyle w:val="EW"/>
      </w:pPr>
      <w:r>
        <w:t>DL</w:t>
      </w:r>
      <w:r>
        <w:tab/>
        <w:t>Downlink</w:t>
      </w:r>
    </w:p>
    <w:p w14:paraId="2C3F30F1" w14:textId="77777777" w:rsidR="00306B87" w:rsidRDefault="00306B87" w:rsidP="00306B87">
      <w:pPr>
        <w:pStyle w:val="EW"/>
      </w:pPr>
      <w:r w:rsidRPr="00B6630E">
        <w:t>DN</w:t>
      </w:r>
      <w:r w:rsidRPr="00B6630E">
        <w:tab/>
        <w:t>Data Network</w:t>
      </w:r>
    </w:p>
    <w:p w14:paraId="0F4558A2" w14:textId="77777777" w:rsidR="00306B87" w:rsidRDefault="00306B87" w:rsidP="00306B87">
      <w:pPr>
        <w:pStyle w:val="EW"/>
      </w:pPr>
      <w:r>
        <w:t>DNN</w:t>
      </w:r>
      <w:r>
        <w:tab/>
      </w:r>
      <w:r w:rsidRPr="00B6630E">
        <w:t>Data Network Name</w:t>
      </w:r>
    </w:p>
    <w:p w14:paraId="7265F279" w14:textId="77777777" w:rsidR="00306B87" w:rsidRDefault="00306B87" w:rsidP="00306B87">
      <w:pPr>
        <w:pStyle w:val="EW"/>
      </w:pPr>
      <w:r>
        <w:t>eDRX</w:t>
      </w:r>
      <w:r>
        <w:tab/>
        <w:t>Extended DRX cycle</w:t>
      </w:r>
    </w:p>
    <w:p w14:paraId="4C1411EE" w14:textId="77777777" w:rsidR="00306B87" w:rsidRDefault="00306B87" w:rsidP="00306B87">
      <w:pPr>
        <w:pStyle w:val="EW"/>
        <w:rPr>
          <w:lang w:eastAsia="ko-KR"/>
        </w:rPr>
      </w:pPr>
      <w:r>
        <w:rPr>
          <w:rFonts w:hint="eastAsia"/>
          <w:lang w:eastAsia="ko-KR"/>
        </w:rPr>
        <w:t>D</w:t>
      </w:r>
      <w:r>
        <w:rPr>
          <w:lang w:eastAsia="ko-KR"/>
        </w:rPr>
        <w:t>S-TT</w:t>
      </w:r>
      <w:r>
        <w:rPr>
          <w:lang w:eastAsia="ko-KR"/>
        </w:rPr>
        <w:tab/>
        <w:t>Device-Side TSN Translator</w:t>
      </w:r>
    </w:p>
    <w:p w14:paraId="3900A89C" w14:textId="77777777" w:rsidR="00306B87" w:rsidRDefault="00306B87" w:rsidP="00306B87">
      <w:pPr>
        <w:pStyle w:val="EW"/>
        <w:rPr>
          <w:lang w:eastAsia="ko-KR"/>
        </w:rPr>
      </w:pPr>
      <w:r>
        <w:rPr>
          <w:lang w:eastAsia="ko-KR"/>
        </w:rPr>
        <w:t>EUI</w:t>
      </w:r>
      <w:r>
        <w:rPr>
          <w:lang w:eastAsia="ko-KR"/>
        </w:rPr>
        <w:tab/>
      </w:r>
      <w:r w:rsidRPr="0042275E">
        <w:rPr>
          <w:lang w:eastAsia="ko-KR"/>
        </w:rPr>
        <w:t>Extended Unique Identifier</w:t>
      </w:r>
    </w:p>
    <w:p w14:paraId="695137A5" w14:textId="77777777" w:rsidR="00306B87" w:rsidRDefault="00306B87" w:rsidP="00306B87">
      <w:pPr>
        <w:pStyle w:val="EW"/>
      </w:pPr>
      <w:r>
        <w:t>E-UTRAN</w:t>
      </w:r>
      <w:r>
        <w:tab/>
        <w:t>Evolved Universal Terrestrial Radio Access Network</w:t>
      </w:r>
    </w:p>
    <w:p w14:paraId="6BD0A003" w14:textId="77777777" w:rsidR="00306B87" w:rsidRPr="001567DA" w:rsidRDefault="00306B87" w:rsidP="00306B87">
      <w:pPr>
        <w:pStyle w:val="EW"/>
        <w:rPr>
          <w:lang w:val="cs-CZ"/>
        </w:rPr>
      </w:pPr>
      <w:r>
        <w:t>EAP-AKA</w:t>
      </w:r>
      <w:r>
        <w:rPr>
          <w:lang w:val="en-US"/>
        </w:rPr>
        <w:t>'</w:t>
      </w:r>
      <w:r>
        <w:tab/>
      </w:r>
      <w:r w:rsidRPr="007B40DD">
        <w:t xml:space="preserve">Improved Extensible Authentication Protocol </w:t>
      </w:r>
      <w:r>
        <w:t>m</w:t>
      </w:r>
      <w:r w:rsidRPr="007B40DD">
        <w:t xml:space="preserve">ethod for 3rd </w:t>
      </w:r>
      <w:r>
        <w:t>g</w:t>
      </w:r>
      <w:r w:rsidRPr="007B40DD">
        <w:t>eneration Authentication and Key Agreement</w:t>
      </w:r>
    </w:p>
    <w:p w14:paraId="3D978295" w14:textId="77777777" w:rsidR="00306B87" w:rsidRPr="000D65BC" w:rsidRDefault="00306B87" w:rsidP="00306B87">
      <w:pPr>
        <w:pStyle w:val="EW"/>
      </w:pPr>
      <w:r>
        <w:t>ECIES</w:t>
      </w:r>
      <w:r>
        <w:tab/>
      </w:r>
      <w:r w:rsidRPr="000D65BC">
        <w:t>Elliptic Curve Integrated Encryption Scheme</w:t>
      </w:r>
    </w:p>
    <w:p w14:paraId="787972C1" w14:textId="77777777" w:rsidR="00306B87" w:rsidRPr="003168A2" w:rsidRDefault="00306B87" w:rsidP="00306B87">
      <w:pPr>
        <w:pStyle w:val="EW"/>
      </w:pPr>
      <w:r w:rsidRPr="003168A2">
        <w:t>E</w:t>
      </w:r>
      <w:r>
        <w:t>PD</w:t>
      </w:r>
      <w:r w:rsidRPr="003168A2">
        <w:tab/>
        <w:t>E</w:t>
      </w:r>
      <w:r>
        <w:t>xtended</w:t>
      </w:r>
      <w:r w:rsidRPr="003168A2">
        <w:t xml:space="preserve"> </w:t>
      </w:r>
      <w:r>
        <w:t>Protocol</w:t>
      </w:r>
      <w:r w:rsidRPr="003168A2">
        <w:t xml:space="preserve"> </w:t>
      </w:r>
      <w:r>
        <w:t>Discriminator</w:t>
      </w:r>
    </w:p>
    <w:p w14:paraId="66345424" w14:textId="77777777" w:rsidR="00306B87" w:rsidRPr="003168A2" w:rsidRDefault="00306B87" w:rsidP="00306B87">
      <w:pPr>
        <w:pStyle w:val="EW"/>
      </w:pPr>
      <w:r w:rsidRPr="003168A2">
        <w:t>EMM</w:t>
      </w:r>
      <w:r w:rsidRPr="003168A2">
        <w:tab/>
        <w:t>EPS Mobility Management</w:t>
      </w:r>
    </w:p>
    <w:p w14:paraId="008CD701" w14:textId="77777777" w:rsidR="00306B87" w:rsidRDefault="00306B87" w:rsidP="00306B87">
      <w:pPr>
        <w:pStyle w:val="EW"/>
      </w:pPr>
      <w:r>
        <w:t>EPC</w:t>
      </w:r>
      <w:r>
        <w:tab/>
        <w:t>Evolved Packet Core Network</w:t>
      </w:r>
    </w:p>
    <w:p w14:paraId="3620E062" w14:textId="77777777" w:rsidR="00306B87" w:rsidRDefault="00306B87" w:rsidP="00306B87">
      <w:pPr>
        <w:pStyle w:val="EW"/>
      </w:pPr>
      <w:r>
        <w:t>EPS</w:t>
      </w:r>
      <w:r>
        <w:tab/>
        <w:t>Evolved Packet System</w:t>
      </w:r>
    </w:p>
    <w:p w14:paraId="264CF116" w14:textId="77777777" w:rsidR="00306B87" w:rsidRPr="003168A2" w:rsidRDefault="00306B87" w:rsidP="00306B87">
      <w:pPr>
        <w:pStyle w:val="EW"/>
      </w:pPr>
      <w:r w:rsidRPr="003168A2">
        <w:t>ESM</w:t>
      </w:r>
      <w:r w:rsidRPr="003168A2">
        <w:tab/>
        <w:t>EPS Session Management</w:t>
      </w:r>
    </w:p>
    <w:p w14:paraId="70C9A3FE" w14:textId="77777777" w:rsidR="00306B87" w:rsidRPr="00552D06" w:rsidRDefault="00306B87" w:rsidP="00306B87">
      <w:pPr>
        <w:pStyle w:val="EW"/>
      </w:pPr>
      <w:r w:rsidRPr="00552D06">
        <w:t>FN-RG</w:t>
      </w:r>
      <w:r w:rsidRPr="00552D06">
        <w:tab/>
        <w:t>Fixed Network RG</w:t>
      </w:r>
    </w:p>
    <w:p w14:paraId="02A540A9" w14:textId="77777777" w:rsidR="00306B87" w:rsidRPr="00552D06" w:rsidRDefault="00306B87" w:rsidP="00306B87">
      <w:pPr>
        <w:pStyle w:val="EW"/>
      </w:pPr>
      <w:r w:rsidRPr="00552D06">
        <w:t>FN-BRG</w:t>
      </w:r>
      <w:r w:rsidRPr="00552D06">
        <w:tab/>
        <w:t>Fixed Network Broadband RG</w:t>
      </w:r>
    </w:p>
    <w:p w14:paraId="18AE50C3" w14:textId="77777777" w:rsidR="00306B87" w:rsidRPr="00552D06" w:rsidRDefault="00306B87" w:rsidP="00306B87">
      <w:pPr>
        <w:pStyle w:val="EW"/>
      </w:pPr>
      <w:r w:rsidRPr="00552D06">
        <w:t>FN-CRG</w:t>
      </w:r>
      <w:r w:rsidRPr="00552D06">
        <w:tab/>
        <w:t>Fixed Network Cable RG</w:t>
      </w:r>
    </w:p>
    <w:p w14:paraId="725D199D" w14:textId="77777777" w:rsidR="00306B87" w:rsidRPr="003168A2" w:rsidRDefault="00306B87" w:rsidP="00306B87">
      <w:pPr>
        <w:pStyle w:val="EW"/>
      </w:pPr>
      <w:r>
        <w:t>G</w:t>
      </w:r>
      <w:r w:rsidRPr="00A10DAB">
        <w:t>bps</w:t>
      </w:r>
      <w:r w:rsidRPr="00A10DAB">
        <w:tab/>
      </w:r>
      <w:r>
        <w:t>Gi</w:t>
      </w:r>
      <w:r w:rsidRPr="00A10DAB">
        <w:t>gabits per second</w:t>
      </w:r>
    </w:p>
    <w:p w14:paraId="78AC8588" w14:textId="77777777" w:rsidR="00306B87" w:rsidRDefault="00306B87" w:rsidP="00306B87">
      <w:pPr>
        <w:pStyle w:val="EW"/>
      </w:pPr>
      <w:r>
        <w:t>GFBR</w:t>
      </w:r>
      <w:r w:rsidRPr="003168A2">
        <w:tab/>
      </w:r>
      <w:r w:rsidRPr="00474451">
        <w:rPr>
          <w:noProof/>
          <w:lang w:val="en-US"/>
        </w:rPr>
        <w:t>Guarant</w:t>
      </w:r>
      <w:r>
        <w:rPr>
          <w:noProof/>
          <w:lang w:val="en-US"/>
        </w:rPr>
        <w:t>eed Flow Bit Rate</w:t>
      </w:r>
    </w:p>
    <w:p w14:paraId="0D8BA905" w14:textId="77777777" w:rsidR="00306B87" w:rsidRDefault="00306B87" w:rsidP="00306B87">
      <w:pPr>
        <w:pStyle w:val="EW"/>
      </w:pPr>
      <w:r>
        <w:t>GUAMI</w:t>
      </w:r>
      <w:r>
        <w:tab/>
        <w:t>Globally Unique AMF Identifier</w:t>
      </w:r>
    </w:p>
    <w:p w14:paraId="41DFECF9" w14:textId="77777777" w:rsidR="00306B87" w:rsidRDefault="00306B87" w:rsidP="00306B87">
      <w:pPr>
        <w:pStyle w:val="EW"/>
      </w:pPr>
      <w:r>
        <w:t>IAB</w:t>
      </w:r>
      <w:r>
        <w:tab/>
        <w:t>Integrated access and backhaul</w:t>
      </w:r>
    </w:p>
    <w:p w14:paraId="4692E339" w14:textId="77777777" w:rsidR="00306B87" w:rsidRPr="003168A2" w:rsidRDefault="00306B87" w:rsidP="00306B87">
      <w:pPr>
        <w:pStyle w:val="EW"/>
      </w:pPr>
      <w:r>
        <w:t>IP-CAN</w:t>
      </w:r>
      <w:r>
        <w:tab/>
        <w:t>IP-Connectivity Access Network</w:t>
      </w:r>
    </w:p>
    <w:p w14:paraId="0C23E896" w14:textId="77777777" w:rsidR="00306B87" w:rsidRPr="003168A2" w:rsidRDefault="00306B87" w:rsidP="00306B87">
      <w:pPr>
        <w:pStyle w:val="EW"/>
      </w:pPr>
      <w:r w:rsidRPr="003168A2">
        <w:t>KSI</w:t>
      </w:r>
      <w:r w:rsidRPr="003168A2">
        <w:tab/>
        <w:t>Key Set Identifier</w:t>
      </w:r>
    </w:p>
    <w:p w14:paraId="589E8507" w14:textId="77777777" w:rsidR="00306B87" w:rsidRDefault="00306B87" w:rsidP="00306B87">
      <w:pPr>
        <w:pStyle w:val="EW"/>
      </w:pPr>
      <w:r>
        <w:t>LADN</w:t>
      </w:r>
      <w:r>
        <w:tab/>
        <w:t>Local Area Data Network</w:t>
      </w:r>
    </w:p>
    <w:p w14:paraId="546242C5" w14:textId="77777777" w:rsidR="00306B87" w:rsidRDefault="00306B87" w:rsidP="00306B87">
      <w:pPr>
        <w:pStyle w:val="EW"/>
      </w:pPr>
      <w:r>
        <w:t>LCS</w:t>
      </w:r>
      <w:r>
        <w:tab/>
        <w:t>LoCation Services</w:t>
      </w:r>
    </w:p>
    <w:p w14:paraId="58A8689D" w14:textId="77777777" w:rsidR="00306B87" w:rsidRDefault="00306B87" w:rsidP="00306B87">
      <w:pPr>
        <w:pStyle w:val="EW"/>
      </w:pPr>
      <w:r>
        <w:t>LMF</w:t>
      </w:r>
      <w:r>
        <w:tab/>
        <w:t>Location Management Function</w:t>
      </w:r>
    </w:p>
    <w:p w14:paraId="4FC24233" w14:textId="77777777" w:rsidR="00306B87" w:rsidRDefault="00306B87" w:rsidP="00306B87">
      <w:pPr>
        <w:pStyle w:val="EW"/>
      </w:pPr>
      <w:r>
        <w:t>LPP</w:t>
      </w:r>
      <w:r>
        <w:tab/>
        <w:t>LTE Positioning Protocol</w:t>
      </w:r>
    </w:p>
    <w:p w14:paraId="6A727F55" w14:textId="77777777" w:rsidR="00306B87" w:rsidRDefault="00306B87" w:rsidP="00306B87">
      <w:pPr>
        <w:pStyle w:val="EW"/>
      </w:pPr>
      <w:r>
        <w:t>MAC</w:t>
      </w:r>
      <w:r>
        <w:tab/>
        <w:t>Message Authentication Code</w:t>
      </w:r>
    </w:p>
    <w:p w14:paraId="458BD3CB" w14:textId="77777777" w:rsidR="00306B87" w:rsidRPr="003168A2" w:rsidRDefault="00306B87" w:rsidP="00306B87">
      <w:pPr>
        <w:pStyle w:val="EW"/>
      </w:pPr>
      <w:r w:rsidRPr="00A10DAB">
        <w:t>Mbps</w:t>
      </w:r>
      <w:r w:rsidRPr="00A10DAB">
        <w:tab/>
        <w:t>Megabits per second</w:t>
      </w:r>
    </w:p>
    <w:p w14:paraId="2048EC83" w14:textId="77777777" w:rsidR="00306B87" w:rsidRDefault="00306B87" w:rsidP="00306B87">
      <w:pPr>
        <w:pStyle w:val="EW"/>
      </w:pPr>
      <w:r>
        <w:rPr>
          <w:noProof/>
          <w:lang w:val="en-US"/>
        </w:rPr>
        <w:t>MFBR</w:t>
      </w:r>
      <w:r w:rsidRPr="003168A2">
        <w:tab/>
      </w:r>
      <w:r>
        <w:t>Maximum Flow Bit Rate</w:t>
      </w:r>
    </w:p>
    <w:p w14:paraId="28A6284C" w14:textId="77777777" w:rsidR="00306B87" w:rsidRDefault="00306B87" w:rsidP="00306B87">
      <w:pPr>
        <w:pStyle w:val="EW"/>
      </w:pPr>
      <w:r>
        <w:t>MICO</w:t>
      </w:r>
      <w:r>
        <w:tab/>
      </w:r>
      <w:r w:rsidRPr="00343F90">
        <w:t>Mobile Initiated Connection Only</w:t>
      </w:r>
    </w:p>
    <w:p w14:paraId="0964A2C3" w14:textId="77777777" w:rsidR="00306B87" w:rsidRDefault="00306B87" w:rsidP="00306B87">
      <w:pPr>
        <w:pStyle w:val="EW"/>
      </w:pPr>
      <w:r>
        <w:rPr>
          <w:rFonts w:hint="eastAsia"/>
        </w:rPr>
        <w:t>N3IWF</w:t>
      </w:r>
      <w:r>
        <w:rPr>
          <w:rFonts w:hint="eastAsia"/>
        </w:rPr>
        <w:tab/>
      </w:r>
      <w:r w:rsidRPr="001A1319">
        <w:t>Non-3GPP Inter</w:t>
      </w:r>
      <w:r>
        <w:t>-</w:t>
      </w:r>
      <w:r w:rsidRPr="001A1319">
        <w:t>Working Function</w:t>
      </w:r>
    </w:p>
    <w:p w14:paraId="74C4BA53" w14:textId="77777777" w:rsidR="00306B87" w:rsidRPr="00215B69" w:rsidRDefault="00306B87" w:rsidP="00306B87">
      <w:pPr>
        <w:pStyle w:val="EW"/>
        <w:rPr>
          <w:lang w:val="fr-FR"/>
        </w:rPr>
      </w:pPr>
      <w:r w:rsidRPr="00215B69">
        <w:rPr>
          <w:lang w:val="fr-FR"/>
        </w:rPr>
        <w:lastRenderedPageBreak/>
        <w:t>N5CW</w:t>
      </w:r>
      <w:r w:rsidRPr="00215B69">
        <w:rPr>
          <w:lang w:val="fr-FR"/>
        </w:rPr>
        <w:tab/>
      </w:r>
      <w:r w:rsidRPr="00215B69">
        <w:rPr>
          <w:noProof/>
          <w:lang w:val="fr-FR"/>
        </w:rPr>
        <w:t>Non-5G-Capable over WLAN</w:t>
      </w:r>
    </w:p>
    <w:p w14:paraId="3A2CF7CA" w14:textId="77777777" w:rsidR="00306B87" w:rsidRPr="00215B69" w:rsidRDefault="00306B87" w:rsidP="00306B87">
      <w:pPr>
        <w:pStyle w:val="EW"/>
        <w:rPr>
          <w:lang w:val="fr-FR"/>
        </w:rPr>
      </w:pPr>
      <w:r w:rsidRPr="00215B69">
        <w:rPr>
          <w:lang w:val="fr-FR"/>
        </w:rPr>
        <w:t>N5GC</w:t>
      </w:r>
      <w:r w:rsidRPr="00215B69">
        <w:rPr>
          <w:lang w:val="fr-FR"/>
        </w:rPr>
        <w:tab/>
        <w:t>Non-5G Capable</w:t>
      </w:r>
    </w:p>
    <w:p w14:paraId="6A2AE11D" w14:textId="77777777" w:rsidR="00306B87" w:rsidRDefault="00306B87" w:rsidP="00306B87">
      <w:pPr>
        <w:pStyle w:val="EW"/>
      </w:pPr>
      <w:r w:rsidRPr="00DF029F">
        <w:t>NAI</w:t>
      </w:r>
      <w:r w:rsidRPr="00DF029F">
        <w:tab/>
        <w:t>Network Access Identifier</w:t>
      </w:r>
    </w:p>
    <w:p w14:paraId="0A0B027C" w14:textId="77777777" w:rsidR="00306B87" w:rsidRDefault="00306B87" w:rsidP="00306B87">
      <w:pPr>
        <w:pStyle w:val="EW"/>
      </w:pPr>
      <w:r>
        <w:t>NITZ</w:t>
      </w:r>
      <w:r>
        <w:tab/>
        <w:t>Network Identity and Time Zone</w:t>
      </w:r>
    </w:p>
    <w:p w14:paraId="636B0691" w14:textId="77777777" w:rsidR="00306B87" w:rsidRDefault="00306B87" w:rsidP="00306B87">
      <w:pPr>
        <w:pStyle w:val="EW"/>
      </w:pPr>
      <w:r>
        <w:t>NR</w:t>
      </w:r>
      <w:r>
        <w:tab/>
        <w:t>New Radio</w:t>
      </w:r>
    </w:p>
    <w:p w14:paraId="1BE7D95F" w14:textId="77777777" w:rsidR="00306B87" w:rsidRPr="003168A2" w:rsidRDefault="00306B87" w:rsidP="00306B87">
      <w:pPr>
        <w:pStyle w:val="EW"/>
      </w:pPr>
      <w:r>
        <w:t>ng</w:t>
      </w:r>
      <w:r w:rsidRPr="003168A2">
        <w:t>KSI</w:t>
      </w:r>
      <w:r w:rsidRPr="003168A2">
        <w:tab/>
        <w:t xml:space="preserve">Key Set Identifier for </w:t>
      </w:r>
      <w:r>
        <w:t>Next Generation Radio Access Network</w:t>
      </w:r>
    </w:p>
    <w:p w14:paraId="288ACC2F" w14:textId="77777777" w:rsidR="00306B87" w:rsidRDefault="00306B87" w:rsidP="00306B87">
      <w:pPr>
        <w:pStyle w:val="EW"/>
      </w:pPr>
      <w:r>
        <w:t>NPN</w:t>
      </w:r>
      <w:r>
        <w:tab/>
        <w:t>Non-public network</w:t>
      </w:r>
    </w:p>
    <w:p w14:paraId="6FC7E32A" w14:textId="77777777" w:rsidR="00306B87" w:rsidRDefault="00306B87" w:rsidP="00306B87">
      <w:pPr>
        <w:pStyle w:val="EW"/>
      </w:pPr>
      <w:r>
        <w:t>NSSAA</w:t>
      </w:r>
      <w:r>
        <w:tab/>
        <w:t>Network slice-specific authentication and authorization</w:t>
      </w:r>
    </w:p>
    <w:p w14:paraId="6262B605" w14:textId="77777777" w:rsidR="00306B87" w:rsidRDefault="00306B87" w:rsidP="00306B87">
      <w:pPr>
        <w:pStyle w:val="EW"/>
      </w:pPr>
      <w:r>
        <w:t>NSSAAF</w:t>
      </w:r>
      <w:r>
        <w:tab/>
        <w:t>NSSAA Function</w:t>
      </w:r>
    </w:p>
    <w:p w14:paraId="7FEDD014" w14:textId="77777777" w:rsidR="00306B87" w:rsidRDefault="00306B87" w:rsidP="00306B87">
      <w:pPr>
        <w:pStyle w:val="EW"/>
      </w:pPr>
      <w:r>
        <w:t>NSSAI</w:t>
      </w:r>
      <w:r>
        <w:tab/>
        <w:t>Network Slice Selection Assistance Information</w:t>
      </w:r>
    </w:p>
    <w:p w14:paraId="61548F8B" w14:textId="77777777" w:rsidR="00306B87" w:rsidRPr="00665705" w:rsidRDefault="00306B87" w:rsidP="00306B87">
      <w:pPr>
        <w:pStyle w:val="EW"/>
        <w:rPr>
          <w:lang w:val="sv-SE"/>
        </w:rPr>
      </w:pPr>
      <w:r w:rsidRPr="00665705">
        <w:rPr>
          <w:lang w:val="sv-SE"/>
        </w:rPr>
        <w:t>OS</w:t>
      </w:r>
      <w:r w:rsidRPr="00665705">
        <w:rPr>
          <w:lang w:val="sv-SE"/>
        </w:rPr>
        <w:tab/>
        <w:t>Operating System</w:t>
      </w:r>
    </w:p>
    <w:p w14:paraId="0413A024" w14:textId="77777777" w:rsidR="00306B87" w:rsidRPr="00665705" w:rsidRDefault="00306B87" w:rsidP="00306B87">
      <w:pPr>
        <w:pStyle w:val="EW"/>
        <w:rPr>
          <w:lang w:val="sv-SE"/>
        </w:rPr>
      </w:pPr>
      <w:r w:rsidRPr="00665705">
        <w:rPr>
          <w:lang w:val="sv-SE"/>
        </w:rPr>
        <w:t>OS Id</w:t>
      </w:r>
      <w:r w:rsidRPr="00665705">
        <w:rPr>
          <w:lang w:val="sv-SE"/>
        </w:rPr>
        <w:tab/>
        <w:t>OS Identity</w:t>
      </w:r>
    </w:p>
    <w:p w14:paraId="7FF333FB" w14:textId="77777777" w:rsidR="00306B87" w:rsidRDefault="00306B87" w:rsidP="00306B87">
      <w:pPr>
        <w:pStyle w:val="EW"/>
      </w:pPr>
      <w:r>
        <w:rPr>
          <w:rFonts w:hint="eastAsia"/>
          <w:lang w:eastAsia="zh-CN"/>
        </w:rPr>
        <w:t>P</w:t>
      </w:r>
      <w:r>
        <w:rPr>
          <w:lang w:eastAsia="zh-CN"/>
        </w:rPr>
        <w:t>NI-NPN</w:t>
      </w:r>
      <w:r>
        <w:rPr>
          <w:lang w:eastAsia="zh-CN"/>
        </w:rPr>
        <w:tab/>
        <w:t>Public Network Integrated Non-Public Network</w:t>
      </w:r>
    </w:p>
    <w:p w14:paraId="301E1926" w14:textId="77777777" w:rsidR="00306B87" w:rsidRPr="003168A2" w:rsidRDefault="00306B87" w:rsidP="00306B87">
      <w:pPr>
        <w:pStyle w:val="EW"/>
        <w:rPr>
          <w:lang w:eastAsia="ja-JP"/>
        </w:rPr>
      </w:pPr>
      <w:r w:rsidRPr="003168A2">
        <w:rPr>
          <w:rFonts w:hint="eastAsia"/>
          <w:lang w:eastAsia="ja-JP"/>
        </w:rPr>
        <w:t>PTI</w:t>
      </w:r>
      <w:r w:rsidRPr="003168A2">
        <w:rPr>
          <w:rFonts w:hint="eastAsia"/>
          <w:lang w:eastAsia="ja-JP"/>
        </w:rPr>
        <w:tab/>
        <w:t>Procedure Transaction Identity</w:t>
      </w:r>
    </w:p>
    <w:p w14:paraId="0DB78F1D" w14:textId="77777777" w:rsidR="00306B87" w:rsidRDefault="00306B87" w:rsidP="00306B87">
      <w:pPr>
        <w:pStyle w:val="EW"/>
      </w:pPr>
      <w:r>
        <w:t>QFI</w:t>
      </w:r>
      <w:r>
        <w:tab/>
        <w:t>QoS Flow Identifier</w:t>
      </w:r>
    </w:p>
    <w:p w14:paraId="55FA09E0" w14:textId="77777777" w:rsidR="00306B87" w:rsidRPr="003168A2" w:rsidRDefault="00306B87" w:rsidP="00306B87">
      <w:pPr>
        <w:pStyle w:val="EW"/>
      </w:pPr>
      <w:r w:rsidRPr="003168A2">
        <w:t>QoS</w:t>
      </w:r>
      <w:r w:rsidRPr="003168A2">
        <w:tab/>
        <w:t>Quality of Service</w:t>
      </w:r>
    </w:p>
    <w:p w14:paraId="7459B502" w14:textId="77777777" w:rsidR="00306B87" w:rsidRDefault="00306B87" w:rsidP="00306B87">
      <w:pPr>
        <w:pStyle w:val="EW"/>
      </w:pPr>
      <w:r>
        <w:t>QRI</w:t>
      </w:r>
      <w:r>
        <w:tab/>
        <w:t>QoS Rule Identifier</w:t>
      </w:r>
    </w:p>
    <w:p w14:paraId="3081F760" w14:textId="77777777" w:rsidR="00306B87" w:rsidRDefault="00306B87" w:rsidP="00306B87">
      <w:pPr>
        <w:pStyle w:val="EW"/>
      </w:pPr>
      <w:r>
        <w:t>RACS</w:t>
      </w:r>
      <w:r>
        <w:tab/>
        <w:t>Radio Capability Signalling Optimisation</w:t>
      </w:r>
    </w:p>
    <w:p w14:paraId="04FBFC37" w14:textId="77777777" w:rsidR="00306B87" w:rsidRDefault="00306B87" w:rsidP="00306B87">
      <w:pPr>
        <w:pStyle w:val="EW"/>
      </w:pPr>
      <w:r>
        <w:t>(R)AN</w:t>
      </w:r>
      <w:r>
        <w:tab/>
        <w:t>(Radio) Access Network</w:t>
      </w:r>
    </w:p>
    <w:p w14:paraId="52077164" w14:textId="77777777" w:rsidR="00306B87" w:rsidDel="00284C28" w:rsidRDefault="00306B87" w:rsidP="00306B87">
      <w:pPr>
        <w:pStyle w:val="EW"/>
      </w:pPr>
      <w:r w:rsidRPr="00851259" w:rsidDel="00284C28">
        <w:t>RFSP</w:t>
      </w:r>
      <w:r w:rsidRPr="00851259" w:rsidDel="00284C28">
        <w:tab/>
        <w:t>RAT Frequency Selection Priority</w:t>
      </w:r>
    </w:p>
    <w:p w14:paraId="0295F800" w14:textId="77777777" w:rsidR="00306B87" w:rsidRPr="00552D06" w:rsidRDefault="00306B87" w:rsidP="00306B87">
      <w:pPr>
        <w:pStyle w:val="EW"/>
      </w:pPr>
      <w:r w:rsidRPr="00552D06">
        <w:t>RG</w:t>
      </w:r>
      <w:r w:rsidRPr="00552D06">
        <w:tab/>
        <w:t>Residential Gateway</w:t>
      </w:r>
    </w:p>
    <w:p w14:paraId="4E57D657" w14:textId="77777777" w:rsidR="00306B87" w:rsidRPr="00A472B1" w:rsidRDefault="00306B87" w:rsidP="00306B87">
      <w:pPr>
        <w:pStyle w:val="EW"/>
      </w:pPr>
      <w:r w:rsidRPr="00A472B1">
        <w:t>RPLMN</w:t>
      </w:r>
      <w:r w:rsidRPr="00A472B1">
        <w:tab/>
        <w:t>Registered PLMN</w:t>
      </w:r>
    </w:p>
    <w:p w14:paraId="1AC6A63F" w14:textId="77777777" w:rsidR="00306B87" w:rsidRPr="00CF661E" w:rsidRDefault="00306B87" w:rsidP="00306B87">
      <w:pPr>
        <w:pStyle w:val="EW"/>
      </w:pPr>
      <w:r w:rsidRPr="00CF661E">
        <w:t>RQA</w:t>
      </w:r>
      <w:r w:rsidRPr="00CF661E">
        <w:tab/>
        <w:t>Reflective QoS Attribute</w:t>
      </w:r>
    </w:p>
    <w:p w14:paraId="51E472D0" w14:textId="77777777" w:rsidR="00306B87" w:rsidRPr="00CF661E" w:rsidRDefault="00306B87" w:rsidP="00306B87">
      <w:pPr>
        <w:pStyle w:val="EW"/>
      </w:pPr>
      <w:r w:rsidRPr="00CF661E">
        <w:t>RQI</w:t>
      </w:r>
      <w:r w:rsidRPr="00CF661E">
        <w:tab/>
        <w:t>Reflective QoS Indication</w:t>
      </w:r>
    </w:p>
    <w:p w14:paraId="44156AAE" w14:textId="77777777" w:rsidR="00306B87" w:rsidRDefault="00306B87" w:rsidP="00306B87">
      <w:pPr>
        <w:pStyle w:val="EW"/>
      </w:pPr>
      <w:r>
        <w:t>RSNPN</w:t>
      </w:r>
      <w:r>
        <w:tab/>
        <w:t>Registered SNPN</w:t>
      </w:r>
    </w:p>
    <w:p w14:paraId="04AA7C3E" w14:textId="77777777" w:rsidR="00306B87" w:rsidRDefault="00306B87" w:rsidP="00306B87">
      <w:pPr>
        <w:pStyle w:val="EW"/>
      </w:pPr>
      <w:r>
        <w:t>S-NSSAI</w:t>
      </w:r>
      <w:r>
        <w:tab/>
        <w:t>Single NSSAI</w:t>
      </w:r>
    </w:p>
    <w:p w14:paraId="1B6D00A3" w14:textId="77777777" w:rsidR="00306B87" w:rsidRPr="001A1319" w:rsidRDefault="00306B87" w:rsidP="00306B87">
      <w:pPr>
        <w:pStyle w:val="EW"/>
      </w:pPr>
      <w:r>
        <w:rPr>
          <w:rFonts w:hint="eastAsia"/>
        </w:rPr>
        <w:t>SA</w:t>
      </w:r>
      <w:r>
        <w:rPr>
          <w:rFonts w:hint="eastAsia"/>
        </w:rPr>
        <w:tab/>
        <w:t>Security Association</w:t>
      </w:r>
    </w:p>
    <w:p w14:paraId="3FBE23D7" w14:textId="77777777" w:rsidR="00306B87" w:rsidRPr="001A1319" w:rsidRDefault="00306B87" w:rsidP="00306B87">
      <w:pPr>
        <w:pStyle w:val="EW"/>
      </w:pPr>
      <w:r>
        <w:t>SDF</w:t>
      </w:r>
      <w:r>
        <w:tab/>
        <w:t>Service Data Flow</w:t>
      </w:r>
    </w:p>
    <w:p w14:paraId="7C71B28A" w14:textId="77777777" w:rsidR="00306B87" w:rsidRDefault="00306B87" w:rsidP="00306B87">
      <w:pPr>
        <w:pStyle w:val="EW"/>
      </w:pPr>
      <w:r>
        <w:t>SMF</w:t>
      </w:r>
      <w:r>
        <w:tab/>
        <w:t>Session Management Function</w:t>
      </w:r>
    </w:p>
    <w:p w14:paraId="30DB4441" w14:textId="77777777" w:rsidR="00306B87" w:rsidRDefault="00306B87" w:rsidP="00306B87">
      <w:pPr>
        <w:pStyle w:val="EW"/>
      </w:pPr>
      <w:r w:rsidRPr="00F761B4">
        <w:t>SGC</w:t>
      </w:r>
      <w:r w:rsidRPr="00F761B4">
        <w:tab/>
        <w:t>Service Gap Control</w:t>
      </w:r>
    </w:p>
    <w:p w14:paraId="66D64FA5" w14:textId="77777777" w:rsidR="00306B87" w:rsidRPr="001A1319" w:rsidRDefault="00306B87" w:rsidP="00306B87">
      <w:pPr>
        <w:pStyle w:val="EW"/>
      </w:pPr>
      <w:r>
        <w:t>SNN</w:t>
      </w:r>
      <w:r>
        <w:tab/>
        <w:t>Serving Network Name</w:t>
      </w:r>
    </w:p>
    <w:p w14:paraId="46BA6B92" w14:textId="77777777" w:rsidR="00306B87" w:rsidRPr="001A1319" w:rsidRDefault="00306B87" w:rsidP="00306B87">
      <w:pPr>
        <w:pStyle w:val="EW"/>
      </w:pPr>
      <w:r>
        <w:t>SNPN</w:t>
      </w:r>
      <w:r>
        <w:tab/>
        <w:t>Stand-alone Non-Public Network</w:t>
      </w:r>
    </w:p>
    <w:p w14:paraId="78BD98D3" w14:textId="77777777" w:rsidR="00306B87" w:rsidRDefault="00306B87" w:rsidP="00306B87">
      <w:pPr>
        <w:pStyle w:val="EW"/>
      </w:pPr>
      <w:r>
        <w:t>SOR</w:t>
      </w:r>
      <w:r>
        <w:tab/>
        <w:t>Steering of Roaming</w:t>
      </w:r>
    </w:p>
    <w:p w14:paraId="1C9CE039" w14:textId="77777777" w:rsidR="00306B87" w:rsidRDefault="00306B87" w:rsidP="00306B87">
      <w:pPr>
        <w:pStyle w:val="EW"/>
      </w:pPr>
      <w:r w:rsidRPr="003168A2">
        <w:rPr>
          <w:rFonts w:hint="eastAsia"/>
        </w:rPr>
        <w:t>TA</w:t>
      </w:r>
      <w:r w:rsidRPr="003168A2">
        <w:rPr>
          <w:rFonts w:hint="eastAsia"/>
        </w:rPr>
        <w:tab/>
        <w:t>Tracking Area</w:t>
      </w:r>
    </w:p>
    <w:p w14:paraId="4952B111" w14:textId="77777777" w:rsidR="00306B87" w:rsidRPr="003168A2" w:rsidRDefault="00306B87" w:rsidP="00306B87">
      <w:pPr>
        <w:pStyle w:val="EW"/>
      </w:pPr>
      <w:r w:rsidRPr="003168A2">
        <w:t>TAC</w:t>
      </w:r>
      <w:r w:rsidRPr="003168A2">
        <w:tab/>
        <w:t>Tracking Area Code</w:t>
      </w:r>
    </w:p>
    <w:p w14:paraId="045FA229" w14:textId="77777777" w:rsidR="00306B87" w:rsidRPr="003168A2" w:rsidRDefault="00306B87" w:rsidP="00306B87">
      <w:pPr>
        <w:pStyle w:val="EW"/>
      </w:pPr>
      <w:r w:rsidRPr="003168A2">
        <w:rPr>
          <w:rFonts w:hint="eastAsia"/>
        </w:rPr>
        <w:t>TAI</w:t>
      </w:r>
      <w:r w:rsidRPr="003168A2">
        <w:rPr>
          <w:rFonts w:hint="eastAsia"/>
        </w:rPr>
        <w:tab/>
        <w:t>Tracking Area Identity</w:t>
      </w:r>
    </w:p>
    <w:p w14:paraId="63DCAF39" w14:textId="77777777" w:rsidR="00306B87" w:rsidRDefault="00306B87" w:rsidP="00306B87">
      <w:pPr>
        <w:pStyle w:val="EW"/>
        <w:rPr>
          <w:ins w:id="24" w:author="ZTE_ZXY rev1" w:date="2020-11-16T18:21:00Z"/>
        </w:rPr>
      </w:pPr>
      <w:r>
        <w:t>T</w:t>
      </w:r>
      <w:r w:rsidRPr="00A10DAB">
        <w:t>bps</w:t>
      </w:r>
      <w:r w:rsidRPr="00A10DAB">
        <w:tab/>
      </w:r>
      <w:r>
        <w:t>Ter</w:t>
      </w:r>
      <w:r w:rsidRPr="00A10DAB">
        <w:t>abits per second</w:t>
      </w:r>
    </w:p>
    <w:p w14:paraId="17C06071" w14:textId="6B4A3172" w:rsidR="00306B87" w:rsidRPr="003168A2" w:rsidRDefault="00306B87" w:rsidP="00306B87">
      <w:pPr>
        <w:pStyle w:val="EW"/>
      </w:pPr>
      <w:ins w:id="25" w:author="ZTE_ZXY rev1" w:date="2020-11-16T18:21:00Z">
        <w:r>
          <w:t>TNGF</w:t>
        </w:r>
        <w:r>
          <w:tab/>
        </w:r>
        <w:r w:rsidRPr="00306B87">
          <w:t>Trusted Non-3GPP Gateway Function</w:t>
        </w:r>
      </w:ins>
    </w:p>
    <w:p w14:paraId="243AFD9E" w14:textId="77777777" w:rsidR="00306B87" w:rsidRDefault="00306B87" w:rsidP="00306B87">
      <w:pPr>
        <w:pStyle w:val="EW"/>
        <w:rPr>
          <w:lang w:eastAsia="ko-KR"/>
        </w:rPr>
      </w:pPr>
      <w:r w:rsidRPr="004A11E4">
        <w:rPr>
          <w:lang w:eastAsia="ko-KR"/>
        </w:rPr>
        <w:t>TSC</w:t>
      </w:r>
      <w:r w:rsidRPr="004A11E4">
        <w:rPr>
          <w:lang w:eastAsia="ko-KR"/>
        </w:rPr>
        <w:tab/>
        <w:t>Time Sensitive Communication</w:t>
      </w:r>
    </w:p>
    <w:p w14:paraId="06205D0F" w14:textId="77777777" w:rsidR="00306B87" w:rsidRPr="004A11E4" w:rsidRDefault="00306B87" w:rsidP="00306B87">
      <w:pPr>
        <w:pStyle w:val="EW"/>
        <w:rPr>
          <w:lang w:eastAsia="ko-KR"/>
        </w:rPr>
      </w:pPr>
      <w:r>
        <w:rPr>
          <w:lang w:eastAsia="ko-KR"/>
        </w:rPr>
        <w:t>TWIF</w:t>
      </w:r>
      <w:r>
        <w:rPr>
          <w:lang w:eastAsia="ko-KR"/>
        </w:rPr>
        <w:tab/>
        <w:t>Trusted WLAN Interworking Function</w:t>
      </w:r>
    </w:p>
    <w:p w14:paraId="229EC6F1" w14:textId="77777777" w:rsidR="00306B87" w:rsidRPr="004A11E4" w:rsidRDefault="00306B87" w:rsidP="00306B87">
      <w:pPr>
        <w:pStyle w:val="EW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>SN</w:t>
      </w:r>
      <w:r>
        <w:rPr>
          <w:lang w:eastAsia="ko-KR"/>
        </w:rPr>
        <w:tab/>
        <w:t>Time-Sensitive Networking</w:t>
      </w:r>
    </w:p>
    <w:p w14:paraId="4042D1C2" w14:textId="77777777" w:rsidR="00306B87" w:rsidRPr="009E0DE1" w:rsidRDefault="00306B87" w:rsidP="00306B87">
      <w:pPr>
        <w:pStyle w:val="EW"/>
      </w:pPr>
      <w:r w:rsidRPr="009E0DE1">
        <w:t>UDM</w:t>
      </w:r>
      <w:r w:rsidRPr="009E0DE1">
        <w:tab/>
        <w:t>Unified Data Management</w:t>
      </w:r>
    </w:p>
    <w:p w14:paraId="5E75E0E2" w14:textId="77777777" w:rsidR="00306B87" w:rsidRPr="004A58D2" w:rsidRDefault="00306B87" w:rsidP="00306B87">
      <w:pPr>
        <w:pStyle w:val="EW"/>
      </w:pPr>
      <w:r w:rsidRPr="004A58D2">
        <w:t>UL</w:t>
      </w:r>
      <w:r w:rsidRPr="004A58D2">
        <w:tab/>
        <w:t>Uplink</w:t>
      </w:r>
    </w:p>
    <w:p w14:paraId="6B411D09" w14:textId="77777777" w:rsidR="00306B87" w:rsidRPr="004A58D2" w:rsidRDefault="00306B87" w:rsidP="00306B87">
      <w:pPr>
        <w:pStyle w:val="EW"/>
      </w:pPr>
      <w:r>
        <w:t>UPDS</w:t>
      </w:r>
      <w:r>
        <w:tab/>
        <w:t>UE policy delivery service</w:t>
      </w:r>
    </w:p>
    <w:p w14:paraId="3C03C16E" w14:textId="77777777" w:rsidR="00306B87" w:rsidRDefault="00306B87" w:rsidP="00306B87">
      <w:pPr>
        <w:pStyle w:val="EW"/>
        <w:rPr>
          <w:rFonts w:hint="eastAsia"/>
          <w:lang w:eastAsia="ja-JP"/>
        </w:rPr>
      </w:pPr>
      <w:r>
        <w:rPr>
          <w:rFonts w:hint="eastAsia"/>
          <w:lang w:eastAsia="ja-JP"/>
        </w:rPr>
        <w:t>UPF</w:t>
      </w:r>
      <w:r>
        <w:rPr>
          <w:rFonts w:hint="eastAsia"/>
          <w:lang w:eastAsia="ja-JP"/>
        </w:rPr>
        <w:tab/>
      </w:r>
      <w:r w:rsidRPr="00675350">
        <w:rPr>
          <w:lang w:eastAsia="ja-JP"/>
        </w:rPr>
        <w:t>User Plane Function</w:t>
      </w:r>
    </w:p>
    <w:p w14:paraId="772066CF" w14:textId="77777777" w:rsidR="00306B87" w:rsidRDefault="00306B87" w:rsidP="00306B87">
      <w:pPr>
        <w:pStyle w:val="EW"/>
      </w:pPr>
      <w:r>
        <w:t>UPSC</w:t>
      </w:r>
      <w:r>
        <w:tab/>
        <w:t>UE Policy Section Code</w:t>
      </w:r>
    </w:p>
    <w:p w14:paraId="311508D6" w14:textId="77777777" w:rsidR="00306B87" w:rsidRPr="004A58D2" w:rsidRDefault="00306B87" w:rsidP="00306B87">
      <w:pPr>
        <w:pStyle w:val="EW"/>
      </w:pPr>
      <w:r>
        <w:t>UPSI</w:t>
      </w:r>
      <w:r>
        <w:tab/>
        <w:t>UE Policy Section Identifier</w:t>
      </w:r>
    </w:p>
    <w:p w14:paraId="0F00DA7A" w14:textId="77777777" w:rsidR="00306B87" w:rsidRPr="003168A2" w:rsidRDefault="00306B87" w:rsidP="00306B87">
      <w:pPr>
        <w:pStyle w:val="EW"/>
      </w:pPr>
      <w:r>
        <w:t>URN</w:t>
      </w:r>
      <w:r>
        <w:tab/>
      </w:r>
      <w:r w:rsidRPr="00AE4EED">
        <w:t>Uniform Resource Name</w:t>
      </w:r>
    </w:p>
    <w:p w14:paraId="2ECA40E7" w14:textId="77777777" w:rsidR="00306B87" w:rsidRDefault="00306B87" w:rsidP="00306B87">
      <w:pPr>
        <w:pStyle w:val="EW"/>
      </w:pPr>
      <w:r w:rsidRPr="004A58D2">
        <w:t>URSP</w:t>
      </w:r>
      <w:r w:rsidRPr="004A58D2">
        <w:tab/>
        <w:t>UE Route Selection Policy</w:t>
      </w:r>
    </w:p>
    <w:p w14:paraId="2028BBCE" w14:textId="77777777" w:rsidR="00306B87" w:rsidRDefault="00306B87" w:rsidP="00306B87">
      <w:pPr>
        <w:pStyle w:val="EW"/>
      </w:pPr>
      <w:r>
        <w:t>V2XP</w:t>
      </w:r>
      <w:r>
        <w:tab/>
        <w:t>V2X policy</w:t>
      </w:r>
    </w:p>
    <w:p w14:paraId="55B9982A" w14:textId="77777777" w:rsidR="00306B87" w:rsidRDefault="00306B87" w:rsidP="00306B87">
      <w:pPr>
        <w:pStyle w:val="EW"/>
      </w:pPr>
      <w:r>
        <w:t>W-AGF</w:t>
      </w:r>
      <w:r>
        <w:tab/>
      </w:r>
      <w:r w:rsidRPr="0058204C">
        <w:rPr>
          <w:lang w:eastAsia="zh-CN"/>
        </w:rPr>
        <w:t>Wireline</w:t>
      </w:r>
      <w:r>
        <w:rPr>
          <w:lang w:eastAsia="zh-CN"/>
        </w:rPr>
        <w:t xml:space="preserve"> Access Gateway Function</w:t>
      </w:r>
    </w:p>
    <w:p w14:paraId="4C0F644A" w14:textId="77777777" w:rsidR="00306B87" w:rsidRDefault="00306B87" w:rsidP="00306B87">
      <w:pPr>
        <w:pStyle w:val="EW"/>
      </w:pPr>
      <w:r>
        <w:t>WLAN</w:t>
      </w:r>
      <w:r>
        <w:tab/>
        <w:t>Wireless Local Area Network</w:t>
      </w:r>
    </w:p>
    <w:p w14:paraId="05874D58" w14:textId="77777777" w:rsidR="00306B87" w:rsidRPr="004A58D2" w:rsidRDefault="00306B87" w:rsidP="00306B87">
      <w:pPr>
        <w:pStyle w:val="EW"/>
      </w:pPr>
      <w:r>
        <w:t>WUS</w:t>
      </w:r>
      <w:r>
        <w:tab/>
        <w:t>Wake-up signal</w:t>
      </w:r>
    </w:p>
    <w:p w14:paraId="7D262879" w14:textId="3D91522A" w:rsidR="001724B9" w:rsidRPr="00977A87" w:rsidRDefault="001724B9" w:rsidP="001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2</w:t>
      </w:r>
      <w:r>
        <w:rPr>
          <w:rFonts w:ascii="Arial" w:hAnsi="Arial" w:cs="Arial"/>
          <w:noProof/>
          <w:color w:val="0000FF"/>
          <w:sz w:val="28"/>
          <w:szCs w:val="28"/>
          <w:vertAlign w:val="superscript"/>
        </w:rPr>
        <w:t>nd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717B6501" w14:textId="77777777" w:rsidR="00E243BB" w:rsidRPr="00D27A95" w:rsidRDefault="00E243BB" w:rsidP="00E243BB">
      <w:pPr>
        <w:pStyle w:val="3"/>
      </w:pPr>
      <w:r>
        <w:t>4.7.4</w:t>
      </w:r>
      <w:r w:rsidRPr="00D27A95">
        <w:tab/>
      </w:r>
      <w:r>
        <w:t>L</w:t>
      </w:r>
      <w:r w:rsidRPr="00D27A95">
        <w:t>imited service state</w:t>
      </w:r>
      <w:r>
        <w:t xml:space="preserve"> over non-3GPP access</w:t>
      </w:r>
      <w:bookmarkEnd w:id="11"/>
      <w:bookmarkEnd w:id="12"/>
      <w:bookmarkEnd w:id="13"/>
      <w:bookmarkEnd w:id="14"/>
      <w:bookmarkEnd w:id="15"/>
      <w:bookmarkEnd w:id="16"/>
    </w:p>
    <w:p w14:paraId="25DEBD58" w14:textId="77777777" w:rsidR="00E243BB" w:rsidRPr="00D27A95" w:rsidRDefault="00E243BB" w:rsidP="00E243BB">
      <w:r>
        <w:t>T</w:t>
      </w:r>
      <w:r w:rsidRPr="00D27A95">
        <w:t>here are a numb</w:t>
      </w:r>
      <w:r>
        <w:t>er of situations in which the UE</w:t>
      </w:r>
      <w:r w:rsidRPr="00D27A95">
        <w:t xml:space="preserve"> is unable to obtain normal service from a PLMN</w:t>
      </w:r>
      <w:r>
        <w:t xml:space="preserve"> over non-3GPP access and the UE enters the limited service state over non-3GPP access</w:t>
      </w:r>
      <w:r w:rsidRPr="00D27A95">
        <w:t>. These include:</w:t>
      </w:r>
    </w:p>
    <w:p w14:paraId="6D1294AF" w14:textId="77777777" w:rsidR="00E243BB" w:rsidRPr="00D27A95" w:rsidRDefault="00E243BB" w:rsidP="00E243BB">
      <w:pPr>
        <w:pStyle w:val="B1"/>
      </w:pPr>
      <w:r>
        <w:t>a</w:t>
      </w:r>
      <w:r w:rsidRPr="00D27A95">
        <w:t>)</w:t>
      </w:r>
      <w:r w:rsidRPr="00D27A95">
        <w:tab/>
      </w:r>
      <w:r>
        <w:t>n</w:t>
      </w:r>
      <w:r w:rsidRPr="00D27A95">
        <w:t xml:space="preserve">o </w:t>
      </w:r>
      <w:r>
        <w:t>U</w:t>
      </w:r>
      <w:r w:rsidRPr="00D27A95">
        <w:t xml:space="preserve">SIM in the </w:t>
      </w:r>
      <w:r>
        <w:t>ME;</w:t>
      </w:r>
    </w:p>
    <w:p w14:paraId="7CDEF4DB" w14:textId="77777777" w:rsidR="00E243BB" w:rsidRPr="00D27A95" w:rsidRDefault="00E243BB" w:rsidP="00E243BB">
      <w:pPr>
        <w:pStyle w:val="B1"/>
      </w:pPr>
      <w:r>
        <w:lastRenderedPageBreak/>
        <w:t>b)</w:t>
      </w:r>
      <w:r>
        <w:tab/>
        <w:t>an "illegal UE</w:t>
      </w:r>
      <w:r w:rsidRPr="00D27A95">
        <w:t>"</w:t>
      </w:r>
      <w:r>
        <w:rPr>
          <w:rFonts w:hint="eastAsia"/>
          <w:lang w:eastAsia="zh-CN"/>
        </w:rPr>
        <w:t xml:space="preserve"> or</w:t>
      </w:r>
      <w:r w:rsidRPr="00D27A95">
        <w:t xml:space="preserve"> "illegal ME" response </w:t>
      </w:r>
      <w:r>
        <w:t>is received when registration or service request is performed</w:t>
      </w:r>
      <w:r w:rsidRPr="00D27A95">
        <w:t xml:space="preserve"> (</w:t>
      </w:r>
      <w:r>
        <w:t>a</w:t>
      </w:r>
      <w:r w:rsidRPr="00D27A95">
        <w:t xml:space="preserve">ny </w:t>
      </w:r>
      <w:r>
        <w:t>U</w:t>
      </w:r>
      <w:r w:rsidRPr="00D27A95">
        <w:t>SIM in the ME is then considered "invalid")</w:t>
      </w:r>
      <w:r>
        <w:t>;</w:t>
      </w:r>
    </w:p>
    <w:p w14:paraId="10647C5C" w14:textId="77777777" w:rsidR="00E243BB" w:rsidRDefault="00E243BB" w:rsidP="00E243BB">
      <w:pPr>
        <w:pStyle w:val="B1"/>
        <w:rPr>
          <w:lang w:eastAsia="ko-KR"/>
        </w:rPr>
      </w:pPr>
      <w:r>
        <w:t>c)</w:t>
      </w:r>
      <w:r>
        <w:tab/>
        <w:t xml:space="preserve">a </w:t>
      </w:r>
      <w:r w:rsidRPr="00D27A95">
        <w:t>"</w:t>
      </w:r>
      <w:r>
        <w:rPr>
          <w:lang w:eastAsia="ko-KR"/>
        </w:rPr>
        <w:t>5G</w:t>
      </w:r>
      <w:r>
        <w:rPr>
          <w:rFonts w:hint="eastAsia"/>
          <w:lang w:eastAsia="ko-KR"/>
        </w:rPr>
        <w:t>S services not allowed</w:t>
      </w:r>
      <w:r w:rsidRPr="00D27A95">
        <w:t>"</w:t>
      </w:r>
      <w:r>
        <w:rPr>
          <w:rFonts w:hint="eastAsia"/>
          <w:lang w:eastAsia="ko-KR"/>
        </w:rPr>
        <w:t xml:space="preserve"> response is received when a </w:t>
      </w:r>
      <w:r>
        <w:t xml:space="preserve">registration </w:t>
      </w:r>
      <w:r>
        <w:rPr>
          <w:rFonts w:hint="eastAsia"/>
          <w:lang w:eastAsia="ko-KR"/>
        </w:rPr>
        <w:t>or service request is performed</w:t>
      </w:r>
      <w:r>
        <w:rPr>
          <w:lang w:eastAsia="ko-KR"/>
        </w:rPr>
        <w:t>;</w:t>
      </w:r>
    </w:p>
    <w:p w14:paraId="7A038034" w14:textId="77777777" w:rsidR="00E243BB" w:rsidRPr="00D27A95" w:rsidRDefault="00E243BB" w:rsidP="00E243BB">
      <w:pPr>
        <w:pStyle w:val="B1"/>
      </w:pPr>
      <w:r>
        <w:t>d</w:t>
      </w:r>
      <w:r w:rsidRPr="00D27A95">
        <w:t>)</w:t>
      </w:r>
      <w:r w:rsidRPr="00D27A95">
        <w:tab/>
      </w:r>
      <w:r>
        <w:t>a</w:t>
      </w:r>
      <w:r w:rsidRPr="00D27A95">
        <w:t xml:space="preserve"> "PLMN not allowed" response </w:t>
      </w:r>
      <w:r>
        <w:t>is received when registration or service request is performed</w:t>
      </w:r>
      <w:r w:rsidRPr="00D27A95">
        <w:t>;</w:t>
      </w:r>
    </w:p>
    <w:p w14:paraId="735A403A" w14:textId="77777777" w:rsidR="00E243BB" w:rsidRDefault="00E243BB" w:rsidP="00E243BB">
      <w:pPr>
        <w:pStyle w:val="B1"/>
        <w:rPr>
          <w:lang w:eastAsia="ko-KR"/>
        </w:rPr>
      </w:pPr>
      <w:r>
        <w:rPr>
          <w:lang w:eastAsia="ko-KR"/>
        </w:rPr>
        <w:t>e)</w:t>
      </w:r>
      <w:r>
        <w:rPr>
          <w:lang w:eastAsia="ko-KR"/>
        </w:rPr>
        <w:tab/>
        <w:t>a "</w:t>
      </w:r>
      <w:r w:rsidRPr="003168A2">
        <w:t>Tracking area not allowed</w:t>
      </w:r>
      <w:r>
        <w:t>" response is received when a registration or service request is performed;</w:t>
      </w:r>
    </w:p>
    <w:p w14:paraId="685EDC4A" w14:textId="77777777" w:rsidR="00E243BB" w:rsidRDefault="00E243BB" w:rsidP="00E243BB">
      <w:pPr>
        <w:pStyle w:val="B1"/>
        <w:rPr>
          <w:lang w:eastAsia="ko-KR"/>
        </w:rPr>
      </w:pPr>
      <w:r>
        <w:rPr>
          <w:lang w:eastAsia="ko-KR"/>
        </w:rPr>
        <w:t>f)</w:t>
      </w:r>
      <w:r>
        <w:rPr>
          <w:lang w:eastAsia="ko-KR"/>
        </w:rPr>
        <w:tab/>
        <w:t>a "Roaming not allowed in this tracking area"</w:t>
      </w:r>
      <w:r>
        <w:rPr>
          <w:rFonts w:hint="eastAsia"/>
          <w:lang w:eastAsia="ko-KR"/>
        </w:rPr>
        <w:t xml:space="preserve"> response is received when a </w:t>
      </w:r>
      <w:r>
        <w:t xml:space="preserve">registration </w:t>
      </w:r>
      <w:r>
        <w:rPr>
          <w:rFonts w:hint="eastAsia"/>
          <w:lang w:eastAsia="ko-KR"/>
        </w:rPr>
        <w:t>or service request is performed</w:t>
      </w:r>
      <w:r>
        <w:rPr>
          <w:lang w:eastAsia="ko-KR"/>
        </w:rPr>
        <w:t>; or</w:t>
      </w:r>
    </w:p>
    <w:p w14:paraId="1A360064" w14:textId="77777777" w:rsidR="00E243BB" w:rsidRDefault="00E243BB" w:rsidP="00E243BB">
      <w:pPr>
        <w:pStyle w:val="B1"/>
      </w:pPr>
      <w:r>
        <w:rPr>
          <w:lang w:eastAsia="ko-KR"/>
        </w:rPr>
        <w:t>g)</w:t>
      </w:r>
      <w:r>
        <w:rPr>
          <w:lang w:eastAsia="ko-KR"/>
        </w:rPr>
        <w:tab/>
        <w:t>a "No suitable cells in tracking area"</w:t>
      </w:r>
      <w:r>
        <w:rPr>
          <w:rFonts w:hint="eastAsia"/>
          <w:lang w:eastAsia="ko-KR"/>
        </w:rPr>
        <w:t xml:space="preserve"> response is received when a </w:t>
      </w:r>
      <w:r>
        <w:t xml:space="preserve">registration </w:t>
      </w:r>
      <w:r>
        <w:rPr>
          <w:rFonts w:hint="eastAsia"/>
          <w:lang w:eastAsia="ko-KR"/>
        </w:rPr>
        <w:t>or service request is performed</w:t>
      </w:r>
      <w:r>
        <w:t>.</w:t>
      </w:r>
    </w:p>
    <w:p w14:paraId="24B9B952" w14:textId="77777777" w:rsidR="00E243BB" w:rsidRDefault="00E243BB" w:rsidP="00E243BB">
      <w:r>
        <w:t>In limited service state w</w:t>
      </w:r>
      <w:r w:rsidRPr="00D27A95">
        <w:t xml:space="preserve">ith a valid </w:t>
      </w:r>
      <w:r>
        <w:t>U</w:t>
      </w:r>
      <w:r w:rsidRPr="00D27A95">
        <w:t>SIM</w:t>
      </w:r>
      <w:r>
        <w:t xml:space="preserve"> in the UE, the network selection is performed as defined in 3GPP TS 24.502 [18].</w:t>
      </w:r>
    </w:p>
    <w:p w14:paraId="04075316" w14:textId="3F3628B6" w:rsidR="00E243BB" w:rsidRDefault="00E243BB" w:rsidP="00E243BB">
      <w:r>
        <w:t>With the exception of performing initial registration for emergency services, n</w:t>
      </w:r>
      <w:r w:rsidRPr="00D27A95">
        <w:t xml:space="preserve">o </w:t>
      </w:r>
      <w:r>
        <w:t xml:space="preserve">registration </w:t>
      </w:r>
      <w:r w:rsidRPr="00D27A95">
        <w:t xml:space="preserve">requests are made until a valid </w:t>
      </w:r>
      <w:r>
        <w:t xml:space="preserve">USIM is present. For registration for emergency services, the PLMN of the current N3IWF </w:t>
      </w:r>
      <w:ins w:id="26" w:author="ZTE_ZXY" w:date="2020-11-06T14:59:00Z">
        <w:r w:rsidR="00B26D77">
          <w:t xml:space="preserve">or TNGF </w:t>
        </w:r>
      </w:ins>
      <w:r>
        <w:t>is considered as the selected PLMN for the duration the UE is registered for emergency services.</w:t>
      </w:r>
    </w:p>
    <w:p w14:paraId="50CC6460" w14:textId="274ABB7C" w:rsidR="00E243BB" w:rsidRPr="00977A87" w:rsidRDefault="00E243BB" w:rsidP="00E24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1B695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2AA94" w14:textId="77777777" w:rsidR="00656A22" w:rsidRDefault="00656A22">
      <w:r>
        <w:separator/>
      </w:r>
    </w:p>
  </w:endnote>
  <w:endnote w:type="continuationSeparator" w:id="0">
    <w:p w14:paraId="6CEB97B4" w14:textId="77777777" w:rsidR="00656A22" w:rsidRDefault="0065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823A8" w14:textId="77777777" w:rsidR="00656A22" w:rsidRDefault="00656A22">
      <w:r>
        <w:separator/>
      </w:r>
    </w:p>
  </w:footnote>
  <w:footnote w:type="continuationSeparator" w:id="0">
    <w:p w14:paraId="6783E4A6" w14:textId="77777777" w:rsidR="00656A22" w:rsidRDefault="00656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_ZXY rev1">
    <w15:presenceInfo w15:providerId="None" w15:userId="ZTE_ZXY rev1"/>
  </w15:person>
  <w15:person w15:author="ZTE_ZXY">
    <w15:presenceInfo w15:providerId="None" w15:userId="ZTE_ZX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0F596A"/>
    <w:rsid w:val="001121C4"/>
    <w:rsid w:val="00143DCF"/>
    <w:rsid w:val="00145D43"/>
    <w:rsid w:val="001724B9"/>
    <w:rsid w:val="00185EEA"/>
    <w:rsid w:val="00192C46"/>
    <w:rsid w:val="001A08B3"/>
    <w:rsid w:val="001A7B60"/>
    <w:rsid w:val="001B52F0"/>
    <w:rsid w:val="001B6958"/>
    <w:rsid w:val="001B7A65"/>
    <w:rsid w:val="001E41F3"/>
    <w:rsid w:val="001F2261"/>
    <w:rsid w:val="00227EAD"/>
    <w:rsid w:val="00230865"/>
    <w:rsid w:val="002568E7"/>
    <w:rsid w:val="0026004D"/>
    <w:rsid w:val="002632F4"/>
    <w:rsid w:val="002640DD"/>
    <w:rsid w:val="00275D12"/>
    <w:rsid w:val="002825E1"/>
    <w:rsid w:val="00284FEB"/>
    <w:rsid w:val="002860C4"/>
    <w:rsid w:val="002A1ABE"/>
    <w:rsid w:val="002B5741"/>
    <w:rsid w:val="00305409"/>
    <w:rsid w:val="00306B87"/>
    <w:rsid w:val="003609EF"/>
    <w:rsid w:val="0036231A"/>
    <w:rsid w:val="00363DF6"/>
    <w:rsid w:val="003674C0"/>
    <w:rsid w:val="00374DD4"/>
    <w:rsid w:val="003E1A36"/>
    <w:rsid w:val="00410371"/>
    <w:rsid w:val="004242F1"/>
    <w:rsid w:val="00470DE5"/>
    <w:rsid w:val="004A6835"/>
    <w:rsid w:val="004B75B7"/>
    <w:rsid w:val="004E1669"/>
    <w:rsid w:val="0051580D"/>
    <w:rsid w:val="00547111"/>
    <w:rsid w:val="00570453"/>
    <w:rsid w:val="00576F93"/>
    <w:rsid w:val="00592D74"/>
    <w:rsid w:val="005C7E95"/>
    <w:rsid w:val="005E1A85"/>
    <w:rsid w:val="005E2C44"/>
    <w:rsid w:val="00621188"/>
    <w:rsid w:val="006257ED"/>
    <w:rsid w:val="00656A22"/>
    <w:rsid w:val="00677E82"/>
    <w:rsid w:val="00695808"/>
    <w:rsid w:val="006B46FB"/>
    <w:rsid w:val="006E21FB"/>
    <w:rsid w:val="007744A4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0F6C"/>
    <w:rsid w:val="008A45A6"/>
    <w:rsid w:val="008A7487"/>
    <w:rsid w:val="008E483D"/>
    <w:rsid w:val="008F686C"/>
    <w:rsid w:val="009148DE"/>
    <w:rsid w:val="00941BFE"/>
    <w:rsid w:val="00941E30"/>
    <w:rsid w:val="009777D9"/>
    <w:rsid w:val="00991B88"/>
    <w:rsid w:val="009A5753"/>
    <w:rsid w:val="009A579D"/>
    <w:rsid w:val="009C109E"/>
    <w:rsid w:val="009E27D4"/>
    <w:rsid w:val="009E3297"/>
    <w:rsid w:val="009E6C24"/>
    <w:rsid w:val="009F734F"/>
    <w:rsid w:val="00A2055A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26D77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0066"/>
    <w:rsid w:val="00E13F3D"/>
    <w:rsid w:val="00E243BB"/>
    <w:rsid w:val="00E34898"/>
    <w:rsid w:val="00E47A01"/>
    <w:rsid w:val="00E8079D"/>
    <w:rsid w:val="00EB09B7"/>
    <w:rsid w:val="00EE7D7C"/>
    <w:rsid w:val="00F25D98"/>
    <w:rsid w:val="00F300FB"/>
    <w:rsid w:val="00F326B6"/>
    <w:rsid w:val="00FB3DAA"/>
    <w:rsid w:val="00FB6386"/>
    <w:rsid w:val="00FE38E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243B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306B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79053-E04A-47E4-AD6E-612F3E8C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228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ZTE_ZXY rev1</cp:lastModifiedBy>
  <cp:revision>40</cp:revision>
  <cp:lastPrinted>1899-12-31T23:00:00Z</cp:lastPrinted>
  <dcterms:created xsi:type="dcterms:W3CDTF">2018-11-05T09:14:00Z</dcterms:created>
  <dcterms:modified xsi:type="dcterms:W3CDTF">2020-11-16T10:30:00Z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