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eastAsiaTheme="minorEastAsia"/>
          <w:b/>
          <w:i/>
          <w:sz w:val="28"/>
          <w:lang w:val="en-US" w:eastAsia="zh-CN"/>
        </w:rPr>
      </w:pPr>
      <w:r>
        <w:rPr>
          <w:b/>
          <w:sz w:val="24"/>
        </w:rPr>
        <w:t>3GPP TSG-CT WG1 Meeting #127-e</w:t>
      </w:r>
      <w:r>
        <w:rPr>
          <w:b/>
          <w:i/>
          <w:sz w:val="28"/>
        </w:rPr>
        <w:tab/>
      </w:r>
      <w:r>
        <w:rPr>
          <w:b/>
          <w:sz w:val="24"/>
        </w:rPr>
        <w:t>C1-207</w:t>
      </w:r>
      <w:r>
        <w:rPr>
          <w:rFonts w:hint="eastAsia"/>
          <w:b/>
          <w:sz w:val="24"/>
          <w:lang w:val="en-US" w:eastAsia="zh-CN"/>
        </w:rPr>
        <w:t>xxx</w:t>
      </w:r>
    </w:p>
    <w:p>
      <w:pPr>
        <w:pStyle w:val="81"/>
        <w:rPr>
          <w:rFonts w:hint="default" w:eastAsiaTheme="minorEastAsia"/>
          <w:b/>
          <w:sz w:val="24"/>
          <w:lang w:val="en-US" w:eastAsia="zh-CN"/>
        </w:rPr>
      </w:pPr>
      <w:r>
        <w:rPr>
          <w:b/>
          <w:sz w:val="24"/>
        </w:rPr>
        <w:t>Electronic meeting, 13-20 November 2020</w:t>
      </w:r>
      <w:r>
        <w:rPr>
          <w:rFonts w:hint="eastAsia"/>
          <w:b/>
          <w:sz w:val="24"/>
          <w:lang w:val="en-US" w:eastAsia="zh-CN"/>
        </w:rPr>
        <w:t xml:space="preserve">                                  (revision of </w:t>
      </w:r>
      <w:r>
        <w:rPr>
          <w:b/>
          <w:sz w:val="24"/>
        </w:rPr>
        <w:t>C1-207042</w:t>
      </w:r>
      <w:r>
        <w:rPr>
          <w:rFonts w:hint="eastAsia"/>
          <w:b/>
          <w:sz w:val="24"/>
          <w:lang w:val="en-US" w:eastAsia="zh-CN"/>
        </w:rPr>
        <w:t>)</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t>24.501</w:t>
            </w:r>
          </w:p>
        </w:tc>
        <w:tc>
          <w:tcPr>
            <w:tcW w:w="709" w:type="dxa"/>
          </w:tcPr>
          <w:p>
            <w:pPr>
              <w:pStyle w:val="81"/>
              <w:spacing w:after="0"/>
              <w:jc w:val="center"/>
            </w:pPr>
            <w:r>
              <w:rPr>
                <w:b/>
                <w:sz w:val="28"/>
              </w:rPr>
              <w:t>CR</w:t>
            </w:r>
          </w:p>
        </w:tc>
        <w:tc>
          <w:tcPr>
            <w:tcW w:w="1276" w:type="dxa"/>
            <w:shd w:val="pct30" w:color="FFFF00" w:fill="auto"/>
          </w:tcPr>
          <w:p>
            <w:pPr>
              <w:pStyle w:val="81"/>
              <w:spacing w:after="0"/>
              <w:rPr>
                <w:rFonts w:hint="eastAsia"/>
                <w:lang w:eastAsia="zh-CN"/>
              </w:rPr>
            </w:pPr>
            <w:r>
              <w:rPr>
                <w:rFonts w:hint="eastAsia"/>
                <w:lang w:eastAsia="zh-CN"/>
              </w:rPr>
              <w:t>2</w:t>
            </w:r>
            <w:r>
              <w:rPr>
                <w:lang w:eastAsia="zh-CN"/>
              </w:rPr>
              <w:t>824</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rFonts w:hint="eastAsia" w:eastAsiaTheme="minorEastAsia"/>
                <w:b/>
                <w:lang w:eastAsia="zh-CN"/>
              </w:rPr>
            </w:pPr>
            <w:r>
              <w:rPr>
                <w:rFonts w:hint="eastAsia"/>
                <w:b/>
                <w:sz w:val="28"/>
                <w:lang w:val="en-US" w:eastAsia="zh-CN"/>
              </w:rPr>
              <w:t>1</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17.0.0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lang w:eastAsia="zh-CN"/>
              </w:rPr>
            </w:pPr>
            <w:r>
              <w:rPr>
                <w:rFonts w:hint="eastAsia"/>
                <w:b/>
                <w:caps/>
                <w:lang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rPr>
                <w:b/>
                <w:bCs/>
                <w:caps/>
                <w:lang w:eastAsia="zh-CN"/>
              </w:rPr>
            </w:pPr>
            <w:r>
              <w:rPr>
                <w:rFonts w:hint="eastAsia"/>
                <w:b/>
                <w:bCs/>
                <w:caps/>
                <w:lang w:eastAsia="zh-CN"/>
              </w:rPr>
              <w:t>X</w:t>
            </w:r>
          </w:p>
        </w:tc>
      </w:tr>
    </w:tbl>
    <w:p>
      <w:pPr>
        <w:tabs>
          <w:tab w:val="left" w:pos="1482"/>
        </w:tabs>
        <w:rPr>
          <w:sz w:val="8"/>
          <w:szCs w:val="8"/>
        </w:rPr>
      </w:pPr>
      <w:r>
        <w:rPr>
          <w:sz w:val="8"/>
          <w:szCs w:val="8"/>
        </w:rPr>
        <w:tab/>
      </w: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lang w:val="en-US"/>
              </w:rPr>
            </w:pPr>
            <w:r>
              <w:t xml:space="preserve">Clarification on default configured NSSAI update will initiate a registration procedure by UE when </w:t>
            </w:r>
            <w:r>
              <w:rPr>
                <w:lang w:eastAsia="zh-CN"/>
              </w:rPr>
              <w:t>"re-registration requested"</w:t>
            </w:r>
            <w:r>
              <w:rPr>
                <w:rFonts w:hint="eastAsia"/>
                <w:lang w:val="en-US" w:eastAsia="zh-CN"/>
              </w:rPr>
              <w:t xml:space="preserve"> indicated</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t>China Telecom</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C1</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rPr>
                <w:rFonts w:hint="eastAsia" w:cs="Arial"/>
                <w:lang w:val="en-US" w:eastAsia="zh-CN"/>
              </w:rPr>
              <w:t xml:space="preserve">eNS, </w:t>
            </w:r>
            <w:r>
              <w:rPr>
                <w:rFonts w:cs="Arial"/>
              </w:rPr>
              <w:t>5GProtoc17</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t>2020-10-29</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default"/>
                <w:b/>
                <w:lang w:val="en-US" w:eastAsia="zh-CN"/>
              </w:rPr>
            </w:pPr>
            <w:r>
              <w:rPr>
                <w:rFonts w:hint="eastAsia"/>
                <w:b/>
                <w:lang w:val="en-US" w:eastAsia="zh-CN"/>
              </w:rPr>
              <w:t>A</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numPr>
                <w:ilvl w:val="0"/>
                <w:numId w:val="1"/>
              </w:numPr>
              <w:overflowPunct w:val="0"/>
              <w:autoSpaceDE w:val="0"/>
              <w:autoSpaceDN w:val="0"/>
              <w:adjustRightInd w:val="0"/>
              <w:ind w:left="100" w:leftChars="50"/>
              <w:textAlignment w:val="baseline"/>
              <w:rPr>
                <w:rFonts w:hint="default" w:ascii="Arial" w:hAnsi="Arial"/>
                <w:lang w:val="en-US" w:eastAsia="zh-CN"/>
              </w:rPr>
            </w:pPr>
            <w:r>
              <w:rPr>
                <w:rFonts w:hint="eastAsia" w:ascii="Arial" w:hAnsi="Arial"/>
                <w:lang w:val="en-US" w:eastAsia="zh-CN"/>
              </w:rPr>
              <w:t xml:space="preserve">In TS 23.502 subclause 4.20 , the UDM will update </w:t>
            </w:r>
            <w:r>
              <w:rPr>
                <w:rFonts w:ascii="Arial" w:hAnsi="Arial"/>
                <w:lang w:eastAsia="zh-CN"/>
              </w:rPr>
              <w:t>a new default configured NSSAI</w:t>
            </w:r>
            <w:r>
              <w:rPr>
                <w:rFonts w:hint="eastAsia" w:ascii="Arial" w:hAnsi="Arial"/>
                <w:lang w:val="en-US" w:eastAsia="zh-CN"/>
              </w:rPr>
              <w:t xml:space="preserve"> with </w:t>
            </w:r>
            <w:r>
              <w:rPr>
                <w:rFonts w:hint="default" w:ascii="Arial" w:hAnsi="Arial"/>
                <w:sz w:val="21"/>
                <w:szCs w:val="22"/>
                <w:lang w:val="en-US" w:eastAsia="zh-CN"/>
              </w:rPr>
              <w:t>a "re-registration requested" indication</w:t>
            </w:r>
            <w:r>
              <w:rPr>
                <w:rFonts w:hint="eastAsia" w:ascii="Arial" w:hAnsi="Arial"/>
                <w:sz w:val="21"/>
                <w:szCs w:val="22"/>
                <w:lang w:val="en-US" w:eastAsia="zh-CN"/>
              </w:rPr>
              <w:t xml:space="preserve"> </w:t>
            </w:r>
            <w:r>
              <w:rPr>
                <w:rFonts w:ascii="Arial" w:hAnsi="Arial"/>
                <w:lang w:eastAsia="zh-CN"/>
              </w:rPr>
              <w:t xml:space="preserve"> via UE Parameters Update via UDM Control Plane Procedure,</w:t>
            </w:r>
            <w:r>
              <w:rPr>
                <w:rFonts w:hint="eastAsia" w:ascii="Arial" w:hAnsi="Arial"/>
                <w:lang w:val="en-US" w:eastAsia="zh-CN"/>
              </w:rPr>
              <w:t>q</w:t>
            </w:r>
            <w:r>
              <w:rPr>
                <w:rFonts w:hint="eastAsia" w:ascii="Arial" w:hAnsi="Arial"/>
                <w:lang w:eastAsia="zh-CN"/>
              </w:rPr>
              <w:t>uote as follows</w:t>
            </w:r>
          </w:p>
          <w:p>
            <w:pPr>
              <w:spacing w:beforeLines="0" w:afterLines="0"/>
              <w:rPr>
                <w:rFonts w:hint="default"/>
                <w:i/>
                <w:iCs/>
                <w:sz w:val="20"/>
              </w:rPr>
            </w:pPr>
            <w:r>
              <w:rPr>
                <w:rFonts w:hint="default"/>
                <w:i/>
                <w:iCs/>
                <w:sz w:val="20"/>
              </w:rPr>
              <w:t>The UDM Update Data that the UDM delivers to the UE may contain:</w:t>
            </w:r>
          </w:p>
          <w:p>
            <w:pPr>
              <w:pStyle w:val="75"/>
              <w:spacing w:beforeLines="0" w:afterLines="0"/>
              <w:rPr>
                <w:rFonts w:hint="default"/>
                <w:i/>
                <w:iCs/>
                <w:sz w:val="20"/>
              </w:rPr>
            </w:pPr>
            <w:r>
              <w:rPr>
                <w:rFonts w:hint="default"/>
                <w:i/>
                <w:iCs/>
                <w:sz w:val="20"/>
              </w:rPr>
              <w:t>-</w:t>
            </w:r>
            <w:r>
              <w:rPr>
                <w:rFonts w:hint="default"/>
                <w:i/>
                <w:iCs/>
                <w:sz w:val="20"/>
              </w:rPr>
              <w:tab/>
            </w:r>
            <w:r>
              <w:rPr>
                <w:rFonts w:hint="default"/>
                <w:i/>
                <w:iCs/>
                <w:sz w:val="20"/>
              </w:rPr>
              <w:t>one or more UE parameters including:</w:t>
            </w:r>
          </w:p>
          <w:p>
            <w:pPr>
              <w:pStyle w:val="76"/>
              <w:spacing w:beforeLines="0" w:afterLines="0"/>
              <w:rPr>
                <w:rFonts w:hint="eastAsia" w:eastAsia="宋体"/>
                <w:i/>
                <w:iCs/>
                <w:sz w:val="20"/>
                <w:lang w:eastAsia="zh-CN"/>
              </w:rPr>
            </w:pPr>
            <w:r>
              <w:rPr>
                <w:rFonts w:hint="default"/>
                <w:i/>
                <w:iCs/>
                <w:sz w:val="20"/>
              </w:rPr>
              <w:t>-</w:t>
            </w:r>
            <w:r>
              <w:rPr>
                <w:rFonts w:hint="default"/>
                <w:i/>
                <w:iCs/>
                <w:sz w:val="20"/>
              </w:rPr>
              <w:tab/>
            </w:r>
            <w:r>
              <w:rPr>
                <w:rFonts w:hint="default"/>
                <w:i/>
                <w:iCs/>
                <w:sz w:val="20"/>
                <w:highlight w:val="green"/>
              </w:rPr>
              <w:t>the updated Default Configured NSSAI</w:t>
            </w:r>
            <w:r>
              <w:rPr>
                <w:rFonts w:hint="default"/>
                <w:i/>
                <w:iCs/>
                <w:sz w:val="20"/>
              </w:rPr>
              <w:t xml:space="preserve"> (final consumer of the parameter is the ME).</w:t>
            </w:r>
          </w:p>
          <w:p>
            <w:pPr>
              <w:pStyle w:val="76"/>
              <w:spacing w:beforeLines="0" w:afterLines="0"/>
              <w:rPr>
                <w:rFonts w:hint="default"/>
                <w:i/>
                <w:iCs/>
                <w:sz w:val="20"/>
              </w:rPr>
            </w:pPr>
            <w:r>
              <w:rPr>
                <w:rFonts w:hint="default"/>
                <w:i/>
                <w:iCs/>
                <w:sz w:val="20"/>
              </w:rPr>
              <w:t>-</w:t>
            </w:r>
            <w:r>
              <w:rPr>
                <w:rFonts w:hint="default"/>
                <w:i/>
                <w:iCs/>
                <w:sz w:val="20"/>
              </w:rPr>
              <w:tab/>
            </w:r>
            <w:r>
              <w:rPr>
                <w:rFonts w:hint="default"/>
                <w:i/>
                <w:iCs/>
                <w:sz w:val="20"/>
              </w:rPr>
              <w:t>the updated Routing Indicator Data (final consumer of the parameter is the USIM).</w:t>
            </w:r>
          </w:p>
          <w:p>
            <w:pPr>
              <w:pStyle w:val="75"/>
              <w:spacing w:beforeLines="0" w:afterLines="0"/>
              <w:rPr>
                <w:rFonts w:hint="default"/>
                <w:i/>
                <w:iCs/>
                <w:sz w:val="20"/>
              </w:rPr>
            </w:pPr>
            <w:r>
              <w:rPr>
                <w:rFonts w:hint="default"/>
                <w:i/>
                <w:iCs/>
                <w:sz w:val="20"/>
              </w:rPr>
              <w:t>-</w:t>
            </w:r>
            <w:r>
              <w:rPr>
                <w:rFonts w:hint="default"/>
                <w:i/>
                <w:iCs/>
                <w:sz w:val="20"/>
              </w:rPr>
              <w:tab/>
            </w:r>
            <w:r>
              <w:rPr>
                <w:rFonts w:hint="default"/>
                <w:i/>
                <w:iCs/>
                <w:sz w:val="20"/>
              </w:rPr>
              <w:t>a "UE acknowledgement requested" indication.</w:t>
            </w:r>
          </w:p>
          <w:p>
            <w:pPr>
              <w:pStyle w:val="75"/>
              <w:spacing w:beforeLines="0" w:afterLines="0"/>
              <w:rPr>
                <w:rFonts w:hint="default"/>
                <w:i/>
                <w:iCs/>
                <w:sz w:val="20"/>
              </w:rPr>
            </w:pPr>
            <w:r>
              <w:rPr>
                <w:rFonts w:hint="default"/>
                <w:i/>
                <w:iCs/>
                <w:sz w:val="20"/>
              </w:rPr>
              <w:t>-</w:t>
            </w:r>
            <w:r>
              <w:rPr>
                <w:rFonts w:hint="default"/>
                <w:i/>
                <w:iCs/>
                <w:sz w:val="20"/>
              </w:rPr>
              <w:tab/>
            </w:r>
            <w:r>
              <w:rPr>
                <w:rFonts w:hint="default"/>
                <w:i/>
                <w:iCs/>
                <w:sz w:val="20"/>
                <w:highlight w:val="green"/>
              </w:rPr>
              <w:t>a "re-registration requested" indication</w:t>
            </w:r>
            <w:r>
              <w:rPr>
                <w:rFonts w:hint="default"/>
                <w:i/>
                <w:iCs/>
                <w:sz w:val="20"/>
              </w:rPr>
              <w:t>.</w:t>
            </w:r>
          </w:p>
          <w:p>
            <w:pPr>
              <w:overflowPunct w:val="0"/>
              <w:autoSpaceDE w:val="0"/>
              <w:autoSpaceDN w:val="0"/>
              <w:adjustRightInd w:val="0"/>
              <w:ind w:left="100" w:leftChars="50"/>
              <w:textAlignment w:val="baseline"/>
              <w:rPr>
                <w:rFonts w:ascii="Arial" w:hAnsi="Arial"/>
                <w:lang w:eastAsia="zh-CN"/>
              </w:rPr>
            </w:pPr>
            <w:r>
              <w:rPr>
                <w:rFonts w:ascii="Arial" w:hAnsi="Arial"/>
                <w:lang w:eastAsia="zh-CN"/>
              </w:rPr>
              <w:t>In TS</w:t>
            </w:r>
            <w:r>
              <w:rPr>
                <w:rFonts w:hint="eastAsia" w:ascii="Arial" w:hAnsi="Arial"/>
                <w:lang w:val="en-US" w:eastAsia="zh-CN"/>
              </w:rPr>
              <w:t xml:space="preserve"> </w:t>
            </w:r>
            <w:r>
              <w:rPr>
                <w:rFonts w:ascii="Arial" w:hAnsi="Arial"/>
                <w:lang w:eastAsia="zh-CN"/>
              </w:rPr>
              <w:t>24.501 5.4.5.3.3, it specified that if the UE received a new default configured NSSAI in DL NAS TRANSPORT message via UE Parameters Update via UDM Control Plane Procedure in TS 23.502 4.20, the UE shall initiate a registration procedure for mobility and periodic registration update after it enters 5GMM-IDLE mode.</w:t>
            </w:r>
          </w:p>
          <w:p>
            <w:pPr>
              <w:overflowPunct w:val="0"/>
              <w:autoSpaceDE w:val="0"/>
              <w:autoSpaceDN w:val="0"/>
              <w:adjustRightInd w:val="0"/>
              <w:ind w:left="100" w:leftChars="50"/>
              <w:textAlignment w:val="baseline"/>
              <w:rPr>
                <w:rFonts w:ascii="Arial" w:hAnsi="Arial"/>
                <w:lang w:eastAsia="zh-CN"/>
              </w:rPr>
            </w:pPr>
            <w:r>
              <w:rPr>
                <w:rFonts w:ascii="Arial" w:hAnsi="Arial"/>
                <w:lang w:eastAsia="zh-CN"/>
              </w:rPr>
              <w:t xml:space="preserve">However, </w:t>
            </w:r>
            <w:r>
              <w:rPr>
                <w:rFonts w:hint="eastAsia" w:ascii="Arial" w:hAnsi="Arial"/>
                <w:lang w:val="en-US" w:eastAsia="zh-CN"/>
              </w:rPr>
              <w:t xml:space="preserve">the current TS 24.501 missing the condition that if </w:t>
            </w:r>
            <w:r>
              <w:rPr>
                <w:rFonts w:ascii="Arial" w:hAnsi="Arial"/>
                <w:lang w:eastAsia="zh-CN"/>
              </w:rPr>
              <w:t xml:space="preserve"> the DL NAS TRANSPORT message indicating "re-registration requested" in the Re-registration (REG) value bit of the UE parameters update header in the payload container IE, the UE </w:t>
            </w:r>
            <w:r>
              <w:rPr>
                <w:rFonts w:hint="eastAsia" w:ascii="Arial" w:hAnsi="Arial"/>
                <w:lang w:val="en-US" w:eastAsia="zh-CN"/>
              </w:rPr>
              <w:t>shall</w:t>
            </w:r>
            <w:r>
              <w:rPr>
                <w:rFonts w:ascii="Arial" w:hAnsi="Arial"/>
                <w:lang w:eastAsia="zh-CN"/>
              </w:rPr>
              <w:t xml:space="preserve"> initiate a registration procedure for mobility and periodic registration update. So </w:t>
            </w:r>
            <w:r>
              <w:rPr>
                <w:rFonts w:hint="eastAsia" w:ascii="Arial" w:hAnsi="Arial"/>
                <w:lang w:val="en-US" w:eastAsia="zh-CN"/>
              </w:rPr>
              <w:t xml:space="preserve">to align with TS 23.502 subclause 4.20, </w:t>
            </w:r>
            <w:r>
              <w:rPr>
                <w:rFonts w:ascii="Arial" w:hAnsi="Arial"/>
                <w:lang w:eastAsia="zh-CN"/>
              </w:rPr>
              <w:t>this con</w:t>
            </w:r>
            <w:r>
              <w:rPr>
                <w:rFonts w:hint="eastAsia" w:ascii="Arial" w:hAnsi="Arial"/>
                <w:lang w:val="en-US" w:eastAsia="zh-CN"/>
              </w:rPr>
              <w:t>d</w:t>
            </w:r>
            <w:r>
              <w:rPr>
                <w:rFonts w:ascii="Arial" w:hAnsi="Arial"/>
                <w:lang w:eastAsia="zh-CN"/>
              </w:rPr>
              <w:t>ition needs to be clarified.</w:t>
            </w:r>
          </w:p>
          <w:p>
            <w:pPr>
              <w:overflowPunct w:val="0"/>
              <w:autoSpaceDE w:val="0"/>
              <w:autoSpaceDN w:val="0"/>
              <w:adjustRightInd w:val="0"/>
              <w:ind w:left="100" w:leftChars="50"/>
              <w:textAlignment w:val="baseline"/>
              <w:rPr>
                <w:rFonts w:ascii="Arial" w:hAnsi="Arial"/>
                <w:lang w:eastAsia="zh-CN"/>
              </w:rPr>
            </w:pPr>
            <w:bookmarkStart w:id="2" w:name="OLE_LINK2"/>
            <w:r>
              <w:rPr>
                <w:rFonts w:hint="eastAsia" w:ascii="Arial" w:hAnsi="Arial"/>
                <w:lang w:val="en-US" w:eastAsia="zh-CN"/>
              </w:rPr>
              <w:t xml:space="preserve">Correcting a typo on </w:t>
            </w:r>
            <w:r>
              <w:rPr>
                <w:lang w:eastAsia="zh-CN"/>
              </w:rPr>
              <w:t>"</w:t>
            </w:r>
            <w:r>
              <w:rPr>
                <w:rFonts w:hint="eastAsia" w:ascii="Arial" w:hAnsi="Arial"/>
                <w:sz w:val="21"/>
                <w:szCs w:val="22"/>
                <w:lang w:val="en-US" w:eastAsia="zh-CN"/>
              </w:rPr>
              <w:t>re-registration</w:t>
            </w:r>
            <w:r>
              <w:rPr>
                <w:rFonts w:hint="eastAsia" w:ascii="Arial" w:hAnsi="Arial"/>
                <w:sz w:val="21"/>
                <w:szCs w:val="22"/>
                <w:highlight w:val="yellow"/>
                <w:lang w:val="en-US" w:eastAsia="zh-CN"/>
              </w:rPr>
              <w:t>t</w:t>
            </w:r>
            <w:r>
              <w:rPr>
                <w:rFonts w:hint="eastAsia" w:ascii="Arial" w:hAnsi="Arial"/>
                <w:sz w:val="21"/>
                <w:szCs w:val="22"/>
                <w:lang w:val="en-US" w:eastAsia="zh-CN"/>
              </w:rPr>
              <w:t xml:space="preserve"> not requested</w:t>
            </w:r>
            <w:r>
              <w:rPr>
                <w:lang w:eastAsia="zh-CN"/>
              </w:rPr>
              <w:t>"</w:t>
            </w:r>
            <w:r>
              <w:rPr>
                <w:rFonts w:hint="eastAsia" w:ascii="Arial" w:hAnsi="Arial"/>
                <w:lang w:val="en-US" w:eastAsia="zh-CN"/>
              </w:rPr>
              <w:t xml:space="preserve"> (yellow ‘t’ should be removed) in Table 9.11.3.53A.1.</w:t>
            </w:r>
            <w:bookmarkEnd w:id="2"/>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numPr>
                <w:ilvl w:val="0"/>
                <w:numId w:val="2"/>
              </w:numPr>
              <w:spacing w:after="0"/>
              <w:ind w:left="100"/>
              <w:rPr>
                <w:lang w:eastAsia="zh-CN"/>
              </w:rPr>
            </w:pPr>
            <w:r>
              <w:rPr>
                <w:lang w:eastAsia="zh-CN"/>
              </w:rPr>
              <w:t xml:space="preserve">Clarification on </w:t>
            </w:r>
            <w:r>
              <w:rPr>
                <w:rFonts w:hint="eastAsia"/>
                <w:lang w:val="en-US" w:eastAsia="zh-CN"/>
              </w:rPr>
              <w:t>if</w:t>
            </w:r>
            <w:r>
              <w:rPr>
                <w:lang w:eastAsia="zh-CN"/>
              </w:rPr>
              <w:t xml:space="preserve"> the DL NAS TRANSPORT message indicating "re-registration requested" in the Re-registration (REG) value bit of the UE parameters update header in the payload container IE, the UE </w:t>
            </w:r>
            <w:r>
              <w:rPr>
                <w:rFonts w:hint="eastAsia"/>
                <w:lang w:val="en-US" w:eastAsia="zh-CN"/>
              </w:rPr>
              <w:t>shall</w:t>
            </w:r>
            <w:r>
              <w:rPr>
                <w:lang w:eastAsia="zh-CN"/>
              </w:rPr>
              <w:t xml:space="preserve"> initiate a registration procedure for mobility and periodic registration update after it enters 5GMM-IDLE mode.</w:t>
            </w:r>
          </w:p>
          <w:p>
            <w:pPr>
              <w:pStyle w:val="81"/>
              <w:numPr>
                <w:ilvl w:val="0"/>
                <w:numId w:val="2"/>
              </w:numPr>
              <w:spacing w:after="0"/>
              <w:ind w:left="100" w:leftChars="0" w:firstLine="0" w:firstLineChars="0"/>
              <w:rPr>
                <w:lang w:eastAsia="zh-CN"/>
              </w:rPr>
            </w:pPr>
            <w:r>
              <w:rPr>
                <w:rFonts w:hint="eastAsia" w:ascii="Arial" w:hAnsi="Arial"/>
                <w:lang w:val="en-US" w:eastAsia="zh-CN"/>
              </w:rPr>
              <w:t xml:space="preserve">Correcting a typo on </w:t>
            </w:r>
            <w:r>
              <w:rPr>
                <w:lang w:eastAsia="zh-CN"/>
              </w:rPr>
              <w:t>"</w:t>
            </w:r>
            <w:r>
              <w:rPr>
                <w:rFonts w:hint="eastAsia" w:ascii="Arial" w:hAnsi="Arial"/>
                <w:sz w:val="21"/>
                <w:szCs w:val="22"/>
                <w:lang w:val="en-US" w:eastAsia="zh-CN"/>
              </w:rPr>
              <w:t>re-registration</w:t>
            </w:r>
            <w:r>
              <w:rPr>
                <w:rFonts w:hint="eastAsia" w:ascii="Arial" w:hAnsi="Arial"/>
                <w:sz w:val="21"/>
                <w:szCs w:val="22"/>
                <w:highlight w:val="yellow"/>
                <w:lang w:val="en-US" w:eastAsia="zh-CN"/>
              </w:rPr>
              <w:t>t</w:t>
            </w:r>
            <w:r>
              <w:rPr>
                <w:rFonts w:hint="eastAsia" w:ascii="Arial" w:hAnsi="Arial"/>
                <w:sz w:val="21"/>
                <w:szCs w:val="22"/>
                <w:lang w:val="en-US" w:eastAsia="zh-CN"/>
              </w:rPr>
              <w:t xml:space="preserve"> not requested</w:t>
            </w:r>
            <w:r>
              <w:rPr>
                <w:lang w:eastAsia="zh-CN"/>
              </w:rPr>
              <w:t>"</w:t>
            </w:r>
            <w:r>
              <w:rPr>
                <w:rFonts w:hint="eastAsia" w:ascii="Arial" w:hAnsi="Arial"/>
                <w:lang w:val="en-US" w:eastAsia="zh-CN"/>
              </w:rPr>
              <w:t xml:space="preserve"> (yellow </w:t>
            </w:r>
            <w:r>
              <w:rPr>
                <w:rFonts w:hint="default" w:ascii="Arial" w:hAnsi="Arial"/>
                <w:lang w:val="en-US" w:eastAsia="zh-CN"/>
              </w:rPr>
              <w:t>‘</w:t>
            </w:r>
            <w:r>
              <w:rPr>
                <w:rFonts w:hint="eastAsia" w:ascii="Arial" w:hAnsi="Arial"/>
                <w:lang w:val="en-US" w:eastAsia="zh-CN"/>
              </w:rPr>
              <w:t>t</w:t>
            </w:r>
            <w:bookmarkStart w:id="29" w:name="_GoBack"/>
            <w:bookmarkEnd w:id="29"/>
            <w:r>
              <w:rPr>
                <w:rFonts w:hint="default" w:ascii="Arial" w:hAnsi="Arial"/>
                <w:lang w:val="en-US" w:eastAsia="zh-CN"/>
              </w:rPr>
              <w:t>’</w:t>
            </w:r>
            <w:r>
              <w:rPr>
                <w:rFonts w:hint="eastAsia" w:ascii="Arial" w:hAnsi="Arial"/>
                <w:lang w:val="en-US" w:eastAsia="zh-CN"/>
              </w:rPr>
              <w:t xml:space="preserve"> should be removed) in Table 9.11.3.53A.1.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t>The UE may</w:t>
            </w:r>
            <w:r>
              <w:rPr>
                <w:rFonts w:hint="eastAsia"/>
                <w:lang w:val="en-US" w:eastAsia="zh-CN"/>
              </w:rPr>
              <w:t xml:space="preserve"> not </w:t>
            </w:r>
            <w:r>
              <w:t xml:space="preserve"> </w:t>
            </w:r>
            <w:r>
              <w:rPr>
                <w:lang w:eastAsia="zh-CN"/>
              </w:rPr>
              <w:t>initiate a registration procedure for mobility and periodic registration update when the Re-registration (REG) value bit of the UE parameters update header in the payload container IE indicated “re-registration requested”, which will lead to misunderstanding and incorrect implementation</w:t>
            </w:r>
            <w:r>
              <w:t>.</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Theme="minorEastAsia"/>
                <w:lang w:val="en-US" w:eastAsia="zh-CN"/>
              </w:rPr>
            </w:pPr>
            <w:r>
              <w:t>5.4.5.3.3</w:t>
            </w:r>
            <w:r>
              <w:rPr>
                <w:rFonts w:hint="eastAsia"/>
                <w:lang w:val="en-US" w:eastAsia="zh-CN"/>
              </w:rPr>
              <w:t xml:space="preserve">, </w:t>
            </w:r>
            <w:r>
              <w:rPr>
                <w:rFonts w:hint="eastAsia" w:ascii="Arial" w:hAnsi="Arial"/>
                <w:lang w:val="en-US" w:eastAsia="zh-CN"/>
              </w:rPr>
              <w:t>9.11.3.53A</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jc w:val="center"/>
        <w:rPr>
          <w:rFonts w:ascii="Arial" w:hAnsi="Arial"/>
          <w:color w:val="0000FF"/>
          <w:sz w:val="28"/>
          <w:lang w:val="fr-FR"/>
        </w:rPr>
      </w:pPr>
      <w:r>
        <w:rPr>
          <w:rFonts w:ascii="Arial" w:hAnsi="Arial"/>
          <w:color w:val="0000FF"/>
          <w:sz w:val="28"/>
          <w:lang w:val="fr-FR"/>
        </w:rPr>
        <w:t>* * * First Change * * * *</w:t>
      </w:r>
    </w:p>
    <w:p>
      <w:pPr>
        <w:keepNext/>
        <w:keepLines/>
        <w:pBdr>
          <w:top w:val="none" w:color="auto" w:sz="0" w:space="0"/>
        </w:pBdr>
        <w:spacing w:before="120" w:after="180"/>
        <w:ind w:left="1701" w:hanging="1701"/>
        <w:outlineLvl w:val="4"/>
        <w:rPr>
          <w:rFonts w:ascii="Arial" w:hAnsi="Arial" w:eastAsia="宋体" w:cs="Times New Roman"/>
          <w:sz w:val="22"/>
          <w:lang w:val="en-GB" w:eastAsia="en-US" w:bidi="ar-SA"/>
        </w:rPr>
      </w:pPr>
      <w:bookmarkStart w:id="3" w:name="_Toc45286779"/>
      <w:bookmarkStart w:id="4" w:name="_Toc27746756"/>
      <w:bookmarkStart w:id="5" w:name="_Toc20232663"/>
      <w:bookmarkStart w:id="6" w:name="_Toc51948048"/>
      <w:bookmarkStart w:id="7" w:name="_Toc51949140"/>
      <w:bookmarkStart w:id="8" w:name="_Toc36212938"/>
      <w:bookmarkStart w:id="9" w:name="_Toc36657115"/>
      <w:bookmarkStart w:id="10" w:name="_Toc35959571"/>
      <w:bookmarkStart w:id="11" w:name="_Toc45203004"/>
      <w:bookmarkStart w:id="12" w:name="_Toc27744029"/>
      <w:bookmarkStart w:id="13" w:name="_Toc45700380"/>
      <w:bookmarkStart w:id="14" w:name="_Toc45700410"/>
      <w:bookmarkStart w:id="15" w:name="_Toc51920146"/>
      <w:bookmarkStart w:id="16" w:name="_Toc35959601"/>
      <w:bookmarkStart w:id="17" w:name="_Toc20218115"/>
      <w:bookmarkStart w:id="18" w:name="_Toc27744000"/>
      <w:bookmarkStart w:id="19" w:name="_Toc51920116"/>
      <w:bookmarkStart w:id="20" w:name="_Toc45203034"/>
      <w:bookmarkStart w:id="21" w:name="_Toc20218144"/>
      <w:r>
        <w:rPr>
          <w:rFonts w:ascii="Arial" w:hAnsi="Arial" w:eastAsia="宋体" w:cs="Times New Roman"/>
          <w:sz w:val="22"/>
          <w:lang w:val="en-GB" w:eastAsia="en-US" w:bidi="ar-SA"/>
        </w:rPr>
        <w:t>5.4.5.3.3</w:t>
      </w:r>
      <w:r>
        <w:rPr>
          <w:rFonts w:ascii="Arial" w:hAnsi="Arial" w:eastAsia="宋体" w:cs="Times New Roman"/>
          <w:sz w:val="22"/>
          <w:lang w:val="en-GB" w:eastAsia="en-US" w:bidi="ar-SA"/>
        </w:rPr>
        <w:tab/>
      </w:r>
      <w:r>
        <w:rPr>
          <w:rFonts w:ascii="Arial" w:hAnsi="Arial" w:eastAsia="宋体" w:cs="Times New Roman"/>
          <w:sz w:val="22"/>
          <w:lang w:val="en-GB" w:eastAsia="en-US" w:bidi="ar-SA"/>
        </w:rPr>
        <w:t>Network-initiated NAS transport of messages</w:t>
      </w:r>
      <w:bookmarkEnd w:id="3"/>
      <w:bookmarkEnd w:id="4"/>
      <w:bookmarkEnd w:id="5"/>
      <w:bookmarkEnd w:id="6"/>
      <w:bookmarkEnd w:id="7"/>
      <w:bookmarkEnd w:id="8"/>
      <w:bookmarkEnd w:id="9"/>
    </w:p>
    <w:p>
      <w:pPr>
        <w:rPr>
          <w:rFonts w:eastAsia="宋体"/>
        </w:rPr>
      </w:pPr>
      <w:r>
        <w:rPr>
          <w:rFonts w:eastAsia="宋体"/>
        </w:rPr>
        <w:t>Upon reception of a DL NAS TRANSPORT message, the UE shall stop the timer T3346 if running.</w:t>
      </w:r>
    </w:p>
    <w:p>
      <w:pPr>
        <w:rPr>
          <w:rFonts w:eastAsia="宋体"/>
        </w:rPr>
      </w:pPr>
      <w:r>
        <w:rPr>
          <w:rFonts w:eastAsia="宋体"/>
        </w:rPr>
        <w:t>Upon reception of a DL NAS TRANSPORT message, if the Payload container type IE is set to:</w:t>
      </w:r>
    </w:p>
    <w:p>
      <w:pPr>
        <w:spacing w:after="180"/>
        <w:ind w:left="568" w:hanging="284"/>
        <w:rPr>
          <w:rFonts w:ascii="Times New Roman" w:hAnsi="Times New Roman" w:eastAsia="宋体" w:cs="Times New Roman"/>
          <w:lang w:val="en-US" w:eastAsia="en-US" w:bidi="ar-SA"/>
        </w:rPr>
      </w:pPr>
      <w:r>
        <w:rPr>
          <w:rFonts w:ascii="Times New Roman" w:hAnsi="Times New Roman" w:eastAsia="宋体" w:cs="Times New Roman"/>
          <w:lang w:val="en-GB" w:eastAsia="en-US" w:bidi="ar-SA"/>
        </w:rPr>
        <w:t>a)</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"N1 SM information" and the 5GMM cause IE is not included in the DL NAS TRANSPORT message, the 5GSM message in the Payload container IE</w:t>
      </w:r>
      <w:r>
        <w:rPr>
          <w:rFonts w:hint="eastAsia" w:ascii="Times New Roman" w:hAnsi="Times New Roman" w:eastAsia="Malgun Gothic" w:cs="Times New Roman"/>
          <w:lang w:val="en-GB" w:eastAsia="ko-KR" w:bidi="ar-SA"/>
        </w:rPr>
        <w:t xml:space="preserve"> and the PDU session ID</w:t>
      </w:r>
      <w:r>
        <w:rPr>
          <w:rFonts w:ascii="Times New Roman" w:hAnsi="Times New Roman" w:eastAsia="宋体" w:cs="Times New Roman"/>
          <w:lang w:val="en-GB" w:eastAsia="en-US" w:bidi="ar-SA"/>
        </w:rPr>
        <w:t xml:space="preserve"> are handled in the 5GSM procedures specified in clause</w:t>
      </w:r>
      <w:r>
        <w:rPr>
          <w:rFonts w:hint="eastAsia" w:ascii="Times New Roman" w:hAnsi="Times New Roman" w:eastAsia="Malgun Gothic" w:cs="Times New Roman"/>
          <w:lang w:val="en-US" w:eastAsia="ko-KR" w:bidi="ar-SA"/>
        </w:rPr>
        <w:t> </w:t>
      </w:r>
      <w:r>
        <w:rPr>
          <w:rFonts w:ascii="Times New Roman" w:hAnsi="Times New Roman" w:eastAsia="宋体" w:cs="Times New Roman"/>
          <w:lang w:val="en-GB" w:eastAsia="en-US" w:bidi="ar-SA"/>
        </w:rPr>
        <w:t>6;</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b)</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"SMS", the UE shall forward the content of the Payload container IE to the SMS stack entity;</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c)</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"LTE Positioning Protocol (LPP) message container", the UE shall forward the payload container type, the content of the Payload container IE and the routing information included in the Additional information IE to the upper layer location services application;</w:t>
      </w:r>
    </w:p>
    <w:p>
      <w:pPr>
        <w:spacing w:after="180"/>
        <w:ind w:left="568" w:hanging="284"/>
        <w:rPr>
          <w:rFonts w:ascii="Times New Roman" w:hAnsi="Times New Roman" w:eastAsia="宋体" w:cs="Times New Roman"/>
          <w:lang w:val="en-GB" w:eastAsia="ko-KR" w:bidi="ar-SA"/>
        </w:rPr>
      </w:pPr>
      <w:r>
        <w:rPr>
          <w:rFonts w:ascii="Times New Roman" w:hAnsi="Times New Roman" w:eastAsia="宋体" w:cs="Times New Roman"/>
          <w:lang w:val="en-GB" w:eastAsia="en-US" w:bidi="ar-SA"/>
        </w:rPr>
        <w:t>d)</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"SOR transparent container" and if the </w:t>
      </w:r>
      <w:r>
        <w:rPr>
          <w:rFonts w:ascii="Times New Roman" w:hAnsi="Times New Roman" w:eastAsia="宋体" w:cs="Times New Roman"/>
          <w:lang w:val="en-GB" w:eastAsia="ko-KR" w:bidi="ar-SA"/>
        </w:rPr>
        <w:t>Payload container IE:</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1)</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successfully passes the integrity check (see 3GPP TS 33.501 [24]), indicates a list of preferred PLMN/access technology combinations is provided and the list type indicates:</w:t>
      </w:r>
    </w:p>
    <w:p>
      <w:pPr>
        <w:spacing w:after="180"/>
        <w:ind w:left="1135"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w:t>
      </w:r>
      <w:r>
        <w:rPr>
          <w:rFonts w:ascii="Times New Roman" w:hAnsi="Times New Roman" w:eastAsia="宋体" w:cs="Times New Roman"/>
          <w:lang w:val="en-GB" w:eastAsia="ko-KR" w:bidi="ar-SA"/>
        </w:rPr>
        <w:tab/>
      </w:r>
      <w:r>
        <w:rPr>
          <w:rFonts w:ascii="Times New Roman" w:hAnsi="Times New Roman" w:eastAsia="宋体" w:cs="Times New Roman"/>
          <w:lang w:val="en-GB" w:eastAsia="en-US" w:bidi="ar-SA"/>
        </w:rPr>
        <w:t>"</w:t>
      </w:r>
      <w:r>
        <w:rPr>
          <w:rFonts w:ascii="Times New Roman" w:hAnsi="Times New Roman" w:eastAsia="宋体" w:cs="Times New Roman"/>
          <w:lang w:val="es-ES" w:eastAsia="en-US" w:bidi="ar-SA"/>
        </w:rPr>
        <w:t>PLMN ID and access technology list</w:t>
      </w:r>
      <w:r>
        <w:rPr>
          <w:rFonts w:ascii="Times New Roman" w:hAnsi="Times New Roman" w:eastAsia="宋体" w:cs="Times New Roman"/>
          <w:lang w:val="en-GB" w:eastAsia="en-US" w:bidi="ar-SA"/>
        </w:rPr>
        <w:t xml:space="preserve">", then the ME shall replace the highest priority entries in the "Operator Controlled PLMN Selector with Access Technology" list stored in the ME and shall proceed with the behaviour as specified in </w:t>
      </w:r>
      <w:r>
        <w:rPr>
          <w:rFonts w:ascii="Times New Roman" w:hAnsi="Times New Roman" w:eastAsia="宋体" w:cs="Times New Roman"/>
          <w:lang w:val="en-GB" w:eastAsia="ko-KR" w:bidi="ar-SA"/>
        </w:rPr>
        <w:t>3GPP TS 23.122 [5] annex C</w:t>
      </w:r>
      <w:r>
        <w:rPr>
          <w:rFonts w:ascii="Times New Roman" w:hAnsi="Times New Roman" w:eastAsia="宋体" w:cs="Times New Roman"/>
          <w:lang w:val="en-GB" w:eastAsia="en-US" w:bidi="ar-SA"/>
        </w:rPr>
        <w:t>; or</w:t>
      </w:r>
    </w:p>
    <w:p>
      <w:pPr>
        <w:spacing w:after="180"/>
        <w:ind w:left="1135"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ii)</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does not successfully pass the integrity check (see 3GPP TS 33.501 [24]) then the UE shall proceed with the behaviour as specified in </w:t>
      </w:r>
      <w:r>
        <w:rPr>
          <w:rFonts w:ascii="Times New Roman" w:hAnsi="Times New Roman" w:eastAsia="宋体" w:cs="Times New Roman"/>
          <w:lang w:val="en-GB" w:eastAsia="ko-KR" w:bidi="ar-SA"/>
        </w:rPr>
        <w:t>3GPP TS 23.122 [5] annex C.</w:t>
      </w:r>
    </w:p>
    <w:p>
      <w:pPr>
        <w:spacing w:after="180"/>
        <w:ind w:left="568" w:hanging="284"/>
        <w:rPr>
          <w:rFonts w:ascii="Times New Roman" w:hAnsi="Times New Roman" w:eastAsia="宋体" w:cs="Times New Roman"/>
          <w:lang w:val="en-US" w:eastAsia="en-US" w:bidi="ar-SA"/>
        </w:rPr>
      </w:pPr>
      <w:r>
        <w:rPr>
          <w:rFonts w:ascii="Times New Roman" w:hAnsi="Times New Roman" w:eastAsia="宋体" w:cs="Times New Roman"/>
          <w:lang w:val="en-GB" w:eastAsia="en-US" w:bidi="ar-SA"/>
        </w:rPr>
        <w:t>e)</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Void;</w:t>
      </w:r>
    </w:p>
    <w:p>
      <w:pPr>
        <w:spacing w:after="180"/>
        <w:ind w:left="568" w:hanging="284"/>
        <w:rPr>
          <w:rFonts w:ascii="Times New Roman" w:hAnsi="Times New Roman" w:eastAsia="宋体" w:cs="Times New Roman"/>
          <w:lang w:val="en-US" w:eastAsia="en-US" w:bidi="ar-SA"/>
        </w:rPr>
      </w:pPr>
      <w:r>
        <w:rPr>
          <w:rFonts w:ascii="Times New Roman" w:hAnsi="Times New Roman" w:eastAsia="宋体" w:cs="Times New Roman"/>
          <w:lang w:val="en-GB" w:eastAsia="en-US" w:bidi="ar-SA"/>
        </w:rPr>
        <w:t>f)</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Void;</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g)</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"N1 SM information" and:</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1)</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5GMM cause IE is set to the 5GMM cause #22 "</w:t>
      </w:r>
      <w:r>
        <w:rPr>
          <w:rFonts w:ascii="Times New Roman" w:hAnsi="Times New Roman" w:eastAsia="宋体" w:cs="Times New Roman"/>
          <w:lang w:val="en-US" w:eastAsia="en-US" w:bidi="ar-SA"/>
        </w:rPr>
        <w:t>Congestion</w:t>
      </w:r>
      <w:r>
        <w:rPr>
          <w:rFonts w:ascii="Times New Roman" w:hAnsi="Times New Roman" w:eastAsia="宋体" w:cs="Times New Roman"/>
          <w:lang w:val="en-GB" w:eastAsia="en-US" w:bidi="ar-SA"/>
        </w:rPr>
        <w:t>", the UE passes to the 5GSM sublayer an indication that the 5GSM message was not forwarded due to DNN based congestion control along with the 5GSM message from the Payload container IE of the DL NAS TRANSPORT message, and the time value from the Back-off timer value IE;</w:t>
      </w:r>
    </w:p>
    <w:p>
      <w:pPr>
        <w:spacing w:after="180"/>
        <w:ind w:left="851" w:hanging="284"/>
        <w:rPr>
          <w:rFonts w:ascii="Times New Roman" w:hAnsi="Times New Roman" w:eastAsia="宋体" w:cs="Times New Roman"/>
          <w:lang w:val="en-US" w:eastAsia="en-US" w:bidi="ar-SA"/>
        </w:rPr>
      </w:pPr>
      <w:r>
        <w:rPr>
          <w:rFonts w:ascii="Times New Roman" w:hAnsi="Times New Roman" w:eastAsia="宋体" w:cs="Times New Roman"/>
          <w:lang w:val="en-GB" w:eastAsia="en-US" w:bidi="ar-SA"/>
        </w:rPr>
        <w:t>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5GMM cause IE is set to the 5GMM cause #28 "Restricted service area", the UE passes to the 5GSM sublayer an indication that the 5GSM message was not forwarded due to service area restrictions along with the 5GSM message from the Payload container IE of the DL NAS TRANSPORT message, enters the state 5GMM-REGISTERED.NON-ALLOWED-SERVICE and,</w:t>
      </w:r>
      <w:r>
        <w:rPr>
          <w:rFonts w:ascii="Times New Roman" w:hAnsi="Times New Roman" w:eastAsia="Malgun Gothic" w:cs="Times New Roman"/>
          <w:lang w:val="en-US" w:eastAsia="ko-KR" w:bidi="ar-SA"/>
        </w:rPr>
        <w:t xml:space="preserve"> if the </w:t>
      </w:r>
      <w:r>
        <w:rPr>
          <w:rFonts w:ascii="Times New Roman" w:hAnsi="Times New Roman" w:eastAsia="宋体" w:cs="Times New Roman"/>
          <w:lang w:val="en-GB" w:eastAsia="en-US" w:bidi="ar-SA"/>
        </w:rPr>
        <w:t xml:space="preserve">DL NAS TRANSPORT message is received over 3GPP </w:t>
      </w:r>
      <w:r>
        <w:rPr>
          <w:rFonts w:ascii="Times New Roman" w:hAnsi="Times New Roman" w:eastAsia="Malgun Gothic" w:cs="Times New Roman"/>
          <w:lang w:val="en-US" w:eastAsia="ko-KR" w:bidi="ar-SA"/>
        </w:rPr>
        <w:t>access</w:t>
      </w:r>
      <w:r>
        <w:rPr>
          <w:rFonts w:ascii="Times New Roman" w:hAnsi="Times New Roman" w:eastAsia="宋体" w:cs="Times New Roman"/>
          <w:lang w:val="en-GB" w:eastAsia="en-US" w:bidi="ar-SA"/>
        </w:rPr>
        <w:t>,</w:t>
      </w:r>
      <w:r>
        <w:rPr>
          <w:rFonts w:ascii="Times New Roman" w:hAnsi="Times New Roman" w:eastAsia="Malgun Gothic" w:cs="Times New Roman"/>
          <w:lang w:val="en-US" w:eastAsia="ko-KR" w:bidi="ar-SA"/>
        </w:rPr>
        <w:t xml:space="preserve"> performs </w:t>
      </w:r>
      <w:r>
        <w:rPr>
          <w:rFonts w:hint="eastAsia" w:ascii="Times New Roman" w:hAnsi="Times New Roman" w:eastAsia="宋体" w:cs="Times New Roman"/>
          <w:lang w:val="en-GB" w:eastAsia="en-US" w:bidi="ar-SA"/>
        </w:rPr>
        <w:t xml:space="preserve">the </w:t>
      </w:r>
      <w:r>
        <w:rPr>
          <w:rFonts w:ascii="Times New Roman" w:hAnsi="Times New Roman" w:eastAsia="宋体" w:cs="Times New Roman"/>
          <w:lang w:val="en-GB" w:eastAsia="en-US" w:bidi="ar-SA"/>
        </w:rPr>
        <w:t>registration procedure for mobility and periodic registration update (see subclauses 5.3.5 and 5.5.1.3);</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3)</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5GMM cause IE is set to the 5GMM cause #65 "m</w:t>
      </w:r>
      <w:r>
        <w:rPr>
          <w:rFonts w:ascii="Times New Roman" w:hAnsi="Times New Roman" w:eastAsia="宋体" w:cs="Times New Roman"/>
          <w:lang w:val="en-GB" w:eastAsia="zh-CN" w:bidi="ar-SA"/>
        </w:rPr>
        <w:t>aximum number of PDU sessions reached</w:t>
      </w:r>
      <w:r>
        <w:rPr>
          <w:rFonts w:ascii="Times New Roman" w:hAnsi="Times New Roman" w:eastAsia="宋体" w:cs="Times New Roman"/>
          <w:lang w:val="en-GB" w:eastAsia="en-US" w:bidi="ar-SA"/>
        </w:rPr>
        <w:t>", the UE passes to the 5GSM sublayer an indication that the 5GSM message was not forwarded because the PLMN's maximum number of PDU sessions has been reached, along with the 5GSM message from the Payload container IE of the DL NAS TRANSPORT message;</w:t>
      </w:r>
    </w:p>
    <w:p>
      <w:pPr>
        <w:spacing w:after="180"/>
        <w:ind w:left="851" w:hanging="284"/>
        <w:rPr>
          <w:rFonts w:ascii="Times New Roman" w:hAnsi="Times New Roman" w:eastAsia="宋体" w:cs="Times New Roman"/>
          <w:lang w:val="en-US" w:eastAsia="en-US" w:bidi="ar-SA"/>
        </w:rPr>
      </w:pP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5GMM cause IE is set to the 5GMM cause #67 "insufficient resources for specific slice and DNN", the UE passes to the 5GSM sublayer an indication that the 5GSM message was not forwarded due to S-NSSAI and DNN based congestion control along with the 5GSM message from the Payload container IE of the DL NAS TRANSPORT message, and the time value from the Back-off timer value IE;</w:t>
      </w:r>
    </w:p>
    <w:p>
      <w:pPr>
        <w:spacing w:after="180"/>
        <w:ind w:left="851" w:hanging="284"/>
        <w:rPr>
          <w:rFonts w:ascii="Times New Roman" w:hAnsi="Times New Roman" w:eastAsia="宋体" w:cs="Times New Roman"/>
          <w:lang w:val="en-US" w:eastAsia="en-US" w:bidi="ar-SA"/>
        </w:rPr>
      </w:pPr>
      <w:r>
        <w:rPr>
          <w:rFonts w:ascii="Times New Roman" w:hAnsi="Times New Roman" w:eastAsia="宋体" w:cs="Times New Roman"/>
          <w:lang w:val="en-GB" w:eastAsia="en-US" w:bidi="ar-SA"/>
        </w:rPr>
        <w:t>5)</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5GMM cause IE is set to the 5GMM cause #69 "insufficient resources for specific slice", the UE passes to the 5GSM sublayer an indication that the 5GSM message was not forwarded due to S-NSSAI only based congestion control along with the 5GSM message from the Payload container IE of the DL NAS TRANSPORT message, and the time value from the Back-off timer value IE;</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6)</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7)</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5GMM cause IE is set to the 5GMM cause #91 "DNN not supported or not subscribed in the slice", the UE passes to the 5GSM sublayer an indication that the 5GSM message was not forwarded because the DNN is not supported or not subscribed in a slice along with the 5GSM message from the Payload container IE of the DL NAS TRANSPORT message;</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8)</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the 5GMM cause IE is set to the 5GMM cause #92 "insufficient user-plane resources for the PDU session", </w:t>
      </w:r>
      <w:r>
        <w:rPr>
          <w:rFonts w:hint="eastAsia" w:ascii="Times New Roman" w:hAnsi="Times New Roman" w:eastAsia="宋体" w:cs="Times New Roman"/>
          <w:lang w:val="en-GB" w:eastAsia="en-US" w:bidi="ar-SA"/>
        </w:rPr>
        <w:t>the UE passes to the 5GSM sublayer an indication that the 5GSM message was not forwarded due to insufficient user-plane resources along with the 5GSM message from the Payload container IE of the DL NAS TRANSPORT message</w:t>
      </w:r>
      <w:r>
        <w:rPr>
          <w:rFonts w:ascii="Times New Roman" w:hAnsi="Times New Roman" w:eastAsia="宋体" w:cs="Times New Roman"/>
          <w:lang w:val="en-GB" w:eastAsia="en-US" w:bidi="ar-SA"/>
        </w:rPr>
        <w:t>.</w:t>
      </w:r>
    </w:p>
    <w:p>
      <w:pPr>
        <w:spacing w:after="180"/>
        <w:ind w:left="568" w:hanging="284"/>
        <w:rPr>
          <w:rFonts w:ascii="Times New Roman" w:hAnsi="Times New Roman" w:eastAsia="宋体" w:cs="Times New Roman"/>
          <w:lang w:val="en-US" w:eastAsia="en-US" w:bidi="ar-SA"/>
        </w:rPr>
      </w:pPr>
      <w:r>
        <w:rPr>
          <w:rFonts w:ascii="Times New Roman" w:hAnsi="Times New Roman" w:eastAsia="宋体" w:cs="Times New Roman"/>
          <w:lang w:val="en-US" w:eastAsia="en-US" w:bidi="ar-SA"/>
        </w:rPr>
        <w:t>h</w:t>
      </w: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"UE policy container", the UE policy container in the Payload container IE is handled in the UE policy delivery procedures specified in Annex</w:t>
      </w:r>
      <w:r>
        <w:rPr>
          <w:rFonts w:hint="eastAsia" w:ascii="Times New Roman" w:hAnsi="Times New Roman" w:eastAsia="Malgun Gothic" w:cs="Times New Roman"/>
          <w:lang w:val="en-US" w:eastAsia="ko-KR" w:bidi="ar-SA"/>
        </w:rPr>
        <w:t> </w:t>
      </w:r>
      <w:r>
        <w:rPr>
          <w:rFonts w:ascii="Times New Roman" w:hAnsi="Times New Roman" w:eastAsia="Malgun Gothic" w:cs="Times New Roman"/>
          <w:lang w:val="en-US" w:eastAsia="ko-KR" w:bidi="ar-SA"/>
        </w:rPr>
        <w:t>D;</w:t>
      </w:r>
    </w:p>
    <w:p>
      <w:pPr>
        <w:spacing w:after="180"/>
        <w:ind w:left="568" w:hanging="284"/>
        <w:rPr>
          <w:rFonts w:ascii="Times New Roman" w:hAnsi="Times New Roman" w:eastAsia="宋体" w:cs="Times New Roman"/>
          <w:lang w:val="en-GB" w:eastAsia="ko-KR" w:bidi="ar-SA"/>
        </w:rPr>
      </w:pPr>
      <w:r>
        <w:rPr>
          <w:rFonts w:ascii="Times New Roman" w:hAnsi="Times New Roman" w:eastAsia="宋体" w:cs="Times New Roman"/>
          <w:lang w:val="en-GB" w:eastAsia="en-US" w:bidi="ar-SA"/>
        </w:rPr>
        <w:t>i)</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"UE parameters update transparent container"</w:t>
      </w:r>
      <w:r>
        <w:rPr>
          <w:rFonts w:ascii="Times New Roman" w:hAnsi="Times New Roman" w:eastAsia="宋体" w:cs="Times New Roman"/>
          <w:lang w:val="en-GB" w:eastAsia="ko-KR" w:bidi="ar-SA"/>
        </w:rPr>
        <w:t xml:space="preserve"> and </w:t>
      </w:r>
      <w:r>
        <w:rPr>
          <w:rFonts w:ascii="Times New Roman" w:hAnsi="Times New Roman" w:eastAsia="宋体" w:cs="Times New Roman"/>
          <w:lang w:val="en-GB" w:eastAsia="en-US" w:bidi="ar-SA"/>
        </w:rPr>
        <w:t xml:space="preserve">if the </w:t>
      </w:r>
      <w:r>
        <w:rPr>
          <w:rFonts w:ascii="Times New Roman" w:hAnsi="Times New Roman" w:eastAsia="宋体" w:cs="Times New Roman"/>
          <w:lang w:val="en-GB" w:eastAsia="ko-KR" w:bidi="ar-SA"/>
        </w:rPr>
        <w:t>Payload container IE</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1)</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successfully passes the integrity check (see 3GPP TS 33.501 [24]):</w:t>
      </w:r>
    </w:p>
    <w:p>
      <w:pPr>
        <w:spacing w:after="180"/>
        <w:ind w:left="1135"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if the UE parameters update list includes a UE parameters update data set with UE parameters update data set type indicating "Routing indicator update data", </w:t>
      </w:r>
    </w:p>
    <w:p>
      <w:pPr>
        <w:spacing w:after="180"/>
        <w:ind w:left="141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A)</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ME shall behave as if an SMS is received with protocol identifier set to SIM data download, data coding scheme set to class 2 message and SMS payload as secured packet contents of UE parameters update transparent container IE. The SMS payload is forwarded to UICC as specified in 3GPP TS 23.040 [4A]; and</w:t>
      </w:r>
    </w:p>
    <w:p>
      <w:pPr>
        <w:spacing w:after="180"/>
        <w:ind w:left="141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B)</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pPr>
        <w:spacing w:after="180"/>
        <w:ind w:left="141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C)</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if the ME receives a REFRESH command from the UICC as specified in 3GPP TS 31.111 [22A] and if the REG bit of the UE parameters update header in the UE parameters update transparent container IE is set to "re-registration requested", and:</w:t>
      </w:r>
    </w:p>
    <w:p>
      <w:pPr>
        <w:spacing w:after="180"/>
        <w:ind w:left="1702"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C1)</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UE is registered over 3GPP access, then the UE shall wait until it enters 5GMM-IDLE mode over 3GPP access or 5GMM-CONNECTED mode with RRC inactive indication, and then perform a de-registration procedure, delete its 5G-GUTI and initiate a registration procedure for initial registration as specified in subclause 5.5.1.2;</w:t>
      </w:r>
    </w:p>
    <w:p>
      <w:pPr>
        <w:spacing w:after="180"/>
        <w:ind w:left="1702"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C2)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UE is registered over non-3GPP access and does not have emergency services ongoing over non-3GPP access, then the UE shall locally release the N1 NAS signalling connection and enter 5GMM-IDLE mode over non-3GPP access, perform a de-registration procedure, delete its 5G-GUTI if the UE is registered to different PLMN on 3GPP access or the UE is not registered over 3GPP access, and then initiate a registration procedure for initial registration as specified in subclause 5.5.1.2; and</w:t>
      </w:r>
    </w:p>
    <w:p>
      <w:pPr>
        <w:spacing w:after="180"/>
        <w:ind w:left="1702"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C3)</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UE is registered over non-3GPP access and has an emergency services ongoing over non-3GPP access, then the UE shall wait until the emergency services are completed before locally releasing the N1 NAS signalling connection and enter 5GMM-IDLE mode over non-3GPP access, perform a de-registration procedure, delete its 5G-GUTI if the UE is registered to different PLMN on 3GPP access or if the UE is not registered over 3GPP access, and then initiate a registration procedure for initial registration as specified in subclause 5.5.1.2.</w:t>
      </w:r>
    </w:p>
    <w:p>
      <w:pPr>
        <w:spacing w:after="180"/>
        <w:ind w:left="1135"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ii)</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if the UE parameters update list includes a UE parameters update data set with UE parameters update data set type indicating "Default configured NSSAI update data",</w:t>
      </w:r>
    </w:p>
    <w:p>
      <w:pPr>
        <w:spacing w:after="180"/>
        <w:ind w:left="141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A)</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pPr>
        <w:spacing w:after="180"/>
        <w:ind w:left="141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B)</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ME shall replace the stored default configured NSSAI with the default configured NSSAI included in the default configured NSSAI update data; and</w:t>
      </w:r>
    </w:p>
    <w:p>
      <w:pPr>
        <w:spacing w:after="180"/>
        <w:ind w:left="1418" w:hanging="284"/>
        <w:rPr>
          <w:ins w:id="1" w:author="Chen Shuzhen" w:date="2020-11-17T12:59:01Z"/>
          <w:rFonts w:hint="default" w:ascii="Times New Roman" w:hAnsi="Times New Roman" w:eastAsia="宋体" w:cs="Times New Roman"/>
          <w:lang w:val="en-US" w:eastAsia="zh-CN" w:bidi="ar-SA"/>
        </w:rPr>
        <w:pPrChange w:id="0" w:author="Chen Shuzhen" w:date="2020-11-17T12:59:12Z">
          <w:pPr>
            <w:spacing w:after="180"/>
            <w:ind w:left="1418" w:hanging="284"/>
          </w:pPr>
        </w:pPrChange>
      </w:pPr>
      <w:r>
        <w:rPr>
          <w:rFonts w:ascii="Times New Roman" w:hAnsi="Times New Roman" w:eastAsia="宋体" w:cs="Times New Roman"/>
          <w:lang w:val="en-GB" w:eastAsia="en-US" w:bidi="ar-SA"/>
        </w:rPr>
        <w:t>C)</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w:t>
      </w:r>
      <w:ins w:id="2" w:author="Chen Shuzhen" w:date="2020-11-17T12:59:01Z">
        <w:r>
          <w:rPr>
            <w:rFonts w:hint="eastAsia" w:ascii="Times New Roman" w:hAnsi="Times New Roman" w:eastAsia="宋体" w:cs="Times New Roman"/>
            <w:lang w:val="en-US" w:eastAsia="zh-CN" w:bidi="ar-SA"/>
          </w:rPr>
          <w:t>or</w:t>
        </w:r>
      </w:ins>
    </w:p>
    <w:p>
      <w:pPr>
        <w:spacing w:after="180"/>
        <w:ind w:left="1418" w:hanging="284"/>
        <w:rPr>
          <w:rFonts w:ascii="Times New Roman" w:hAnsi="Times New Roman" w:eastAsia="宋体" w:cs="Times New Roman"/>
          <w:lang w:val="en-GB" w:eastAsia="en-US" w:bidi="ar-SA"/>
        </w:rPr>
      </w:pPr>
      <w:ins w:id="3" w:author="Chen Shuzhen" w:date="2020-11-17T12:59:01Z">
        <w:r>
          <w:rPr>
            <w:rFonts w:hint="eastAsia" w:ascii="Times New Roman" w:hAnsi="Times New Roman" w:eastAsia="宋体" w:cs="Times New Roman"/>
            <w:lang w:val="en-US" w:eastAsia="zh-CN" w:bidi="ar-SA"/>
          </w:rPr>
          <w:t xml:space="preserve">D) if the UE parameters update list does not include a UE parameters update data set with UE parameters update data set type indicating "Routing indicator update data" and UE parameters update header include a Re-registration (REG) value bit indicating "re-registration requested", the UE shall wait until it enters 5GMM-IDLE mode and then the UE shall initiate a registration procedure for mobility and periodic registration update as specified in subclause 5.5.1.3; </w:t>
        </w:r>
      </w:ins>
      <w:r>
        <w:rPr>
          <w:rFonts w:ascii="Times New Roman" w:hAnsi="Times New Roman" w:eastAsia="宋体" w:cs="Times New Roman"/>
          <w:lang w:val="en-GB" w:eastAsia="en-US" w:bidi="ar-SA"/>
        </w:rPr>
        <w:t>and</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does not successfully pass the integrity check (see 3GPP TS 33.501 [24]) then the UE shall discard the content of the payload container IE;</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j)</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"Location services message container" and the 5GMM cause IE is not included in the DL NAS TRANSPORT message, the UE shall forward the payload container type, the content of the Payload container IE and the routing information in the Additional information IE if included to the upper layer location services application;</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k)</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"CIoT user data container", the UE shall forward the content of the Payload container IE and </w:t>
      </w:r>
      <w:r>
        <w:rPr>
          <w:rFonts w:ascii="Times New Roman" w:hAnsi="Times New Roman" w:eastAsia="Malgun Gothic" w:cs="Times New Roman"/>
          <w:lang w:val="en-GB" w:eastAsia="ko-KR" w:bidi="ar-SA"/>
        </w:rPr>
        <w:t>the PDU session ID</w:t>
      </w:r>
      <w:r>
        <w:rPr>
          <w:rFonts w:ascii="Times New Roman" w:hAnsi="Times New Roman" w:eastAsia="宋体" w:cs="Times New Roman"/>
          <w:lang w:val="en-GB" w:eastAsia="en-US" w:bidi="ar-SA"/>
        </w:rPr>
        <w:t xml:space="preserve"> to the 5GSM sublayer; and</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l)</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"CIoT user data container" and:</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1)</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5GMM cause IE is set to the 5GMM cause #22 "</w:t>
      </w:r>
      <w:r>
        <w:rPr>
          <w:rFonts w:ascii="Times New Roman" w:hAnsi="Times New Roman" w:eastAsia="宋体" w:cs="Times New Roman"/>
          <w:lang w:val="en-US" w:eastAsia="en-US" w:bidi="ar-SA"/>
        </w:rPr>
        <w:t>Congestion</w:t>
      </w:r>
      <w:r>
        <w:rPr>
          <w:rFonts w:ascii="Times New Roman" w:hAnsi="Times New Roman" w:eastAsia="宋体" w:cs="Times New Roman"/>
          <w:lang w:val="en-GB" w:eastAsia="en-US" w:bidi="ar-SA"/>
        </w:rPr>
        <w:t>", the UE passes to the 5GSM sublayer an indication that the CIoT user data was not forwarded due to DNN based congestion control along with the CIoT user data from the Payload container IE of the DL NAS TRANSPORT message, and the time value from the Back-off timer value IE.</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5GMM cause IE is set to the 5GMM cause #90 "payload was not forwarded", the UE passes to the 5GSM sublayer an indication that the user data container was not forwarded due to routing failure along with the user data container from the Payload container IE and the PDU session ID from the PDU session ID IE of the DL NAS TRANSPORT message.</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m)</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"Multiple payloads", the UE shall first decode the content of the Payload container IE (see subclause 9.11.3.39) to obtain the number of payload </w:t>
      </w:r>
      <w:r>
        <w:rPr>
          <w:rFonts w:ascii="Times New Roman" w:hAnsi="Times New Roman" w:eastAsia="Malgun Gothic" w:cs="Times New Roman"/>
          <w:lang w:val="en-GB" w:eastAsia="en-US" w:bidi="ar-SA"/>
        </w:rPr>
        <w:t xml:space="preserve">container entries and </w:t>
      </w:r>
      <w:r>
        <w:rPr>
          <w:rFonts w:ascii="Times New Roman" w:hAnsi="Times New Roman" w:eastAsia="宋体" w:cs="Times New Roman"/>
          <w:lang w:val="en-GB" w:eastAsia="en-US" w:bidi="ar-SA"/>
        </w:rPr>
        <w:t xml:space="preserve">for each payload </w:t>
      </w:r>
      <w:r>
        <w:rPr>
          <w:rFonts w:ascii="Times New Roman" w:hAnsi="Times New Roman" w:eastAsia="Malgun Gothic" w:cs="Times New Roman"/>
          <w:lang w:val="en-GB" w:eastAsia="en-US" w:bidi="ar-SA"/>
        </w:rPr>
        <w:t>container entry</w:t>
      </w:r>
      <w:r>
        <w:rPr>
          <w:rFonts w:ascii="Times New Roman" w:hAnsi="Times New Roman" w:eastAsia="宋体" w:cs="Times New Roman"/>
          <w:lang w:val="en-GB" w:eastAsia="en-US" w:bidi="ar-SA"/>
        </w:rPr>
        <w:t>, the UE shall:</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1)</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decode the payload container type field;</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decode the optional IE fields and the payload container contents field in the payload container entry; and</w:t>
      </w:r>
    </w:p>
    <w:p>
      <w:pPr>
        <w:spacing w:after="180"/>
        <w:ind w:left="851"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3)</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handle the content of each payload </w:t>
      </w:r>
      <w:r>
        <w:rPr>
          <w:rFonts w:ascii="Times New Roman" w:hAnsi="Times New Roman" w:eastAsia="Malgun Gothic" w:cs="Times New Roman"/>
          <w:lang w:val="en-GB" w:eastAsia="en-US" w:bidi="ar-SA"/>
        </w:rPr>
        <w:t>container entry the same</w:t>
      </w:r>
      <w:r>
        <w:rPr>
          <w:rFonts w:ascii="Times New Roman" w:hAnsi="Times New Roman" w:eastAsia="宋体" w:cs="Times New Roman"/>
          <w:lang w:val="en-GB" w:eastAsia="en-US" w:bidi="ar-SA"/>
        </w:rPr>
        <w:t xml:space="preserve"> as the content of the Payload container IE and the associated optional IEs as specified in bullets a) to l) above according to the payload container type field.</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hint="eastAsia" w:ascii="Arial" w:hAnsi="Arial" w:cs="Arial"/>
          <w:color w:val="0000FF"/>
          <w:sz w:val="28"/>
          <w:szCs w:val="28"/>
          <w:lang w:val="en-US" w:eastAsia="zh-CN"/>
        </w:rPr>
        <w:t>Second</w:t>
      </w:r>
      <w:r>
        <w:rPr>
          <w:rFonts w:ascii="Arial" w:hAnsi="Arial" w:cs="Arial"/>
          <w:color w:val="0000FF"/>
          <w:sz w:val="28"/>
          <w:szCs w:val="28"/>
          <w:lang w:val="en-US"/>
        </w:rPr>
        <w:t xml:space="preserve"> of Change * * * *</w:t>
      </w:r>
    </w:p>
    <w:p>
      <w:pPr>
        <w:keepNext/>
        <w:keepLines/>
        <w:pBdr>
          <w:top w:val="none" w:color="auto" w:sz="0" w:space="0"/>
        </w:pBdr>
        <w:spacing w:before="120" w:after="180"/>
        <w:ind w:left="1418" w:hanging="1418"/>
        <w:outlineLvl w:val="3"/>
        <w:rPr>
          <w:rFonts w:ascii="Arial" w:hAnsi="Arial" w:eastAsia="宋体" w:cs="Times New Roman"/>
          <w:sz w:val="24"/>
          <w:lang w:val="en-GB" w:eastAsia="en-US" w:bidi="ar-SA"/>
        </w:rPr>
      </w:pPr>
      <w:bookmarkStart w:id="22" w:name="_Toc27747407"/>
      <w:bookmarkStart w:id="23" w:name="_Toc45287450"/>
      <w:bookmarkStart w:id="24" w:name="_Toc36213598"/>
      <w:bookmarkStart w:id="25" w:name="_Toc51948725"/>
      <w:bookmarkStart w:id="26" w:name="_Toc20233270"/>
      <w:bookmarkStart w:id="27" w:name="_Toc36657775"/>
      <w:bookmarkStart w:id="28" w:name="_Toc51949817"/>
      <w:r>
        <w:rPr>
          <w:rFonts w:ascii="Arial" w:hAnsi="Arial" w:eastAsia="宋体" w:cs="Times New Roman"/>
          <w:sz w:val="24"/>
          <w:lang w:val="en-GB" w:eastAsia="en-US" w:bidi="ar-SA"/>
        </w:rPr>
        <w:t>9.11.3.53A</w:t>
      </w:r>
      <w:r>
        <w:rPr>
          <w:rFonts w:ascii="Arial" w:hAnsi="Arial" w:eastAsia="宋体" w:cs="Times New Roman"/>
          <w:sz w:val="24"/>
          <w:lang w:val="en-GB" w:eastAsia="en-US" w:bidi="ar-SA"/>
        </w:rPr>
        <w:tab/>
      </w:r>
      <w:r>
        <w:rPr>
          <w:rFonts w:ascii="Arial" w:hAnsi="Arial" w:eastAsia="宋体" w:cs="Times New Roman"/>
          <w:sz w:val="24"/>
          <w:lang w:val="en-GB" w:eastAsia="en-US" w:bidi="ar-SA"/>
        </w:rPr>
        <w:t>UE parameters update transparent container</w:t>
      </w:r>
      <w:bookmarkEnd w:id="22"/>
      <w:bookmarkEnd w:id="23"/>
      <w:bookmarkEnd w:id="24"/>
      <w:bookmarkEnd w:id="25"/>
      <w:bookmarkEnd w:id="26"/>
      <w:bookmarkEnd w:id="27"/>
      <w:bookmarkEnd w:id="28"/>
    </w:p>
    <w:p>
      <w:pPr>
        <w:rPr>
          <w:rFonts w:eastAsia="宋体"/>
        </w:rPr>
      </w:pPr>
      <w:r>
        <w:rPr>
          <w:rFonts w:eastAsia="宋体"/>
        </w:rPr>
        <w:t>The purpose of the UE parameters update transparent container when sent from the network to the UE is to provide UE parameters update data, optional acknowledgement request and optional re-registration request. The purpose of the UE parameters update transparent container when sent from the UE to the network is to indicate the UE acknowledgement of successful reception of the UE parameters update transparent container.</w:t>
      </w:r>
    </w:p>
    <w:p>
      <w:pPr>
        <w:rPr>
          <w:rFonts w:eastAsia="宋体"/>
        </w:rPr>
      </w:pPr>
      <w:r>
        <w:rPr>
          <w:rFonts w:eastAsia="宋体"/>
        </w:rPr>
        <w:t>The UE parameters update transparent container information element is coded as shown in figure 9.11.3.53A.1, figure 9.11.3.53A.2, figure 9.11.3.53A.3, figure 9.11.3.53A.4, figure 9.11.3.53A.5, figure 9.11.3.53A.6, figure 9.11.3.53A.7 and table 9.11.3.53A.1.</w:t>
      </w:r>
    </w:p>
    <w:p>
      <w:pPr>
        <w:rPr>
          <w:rFonts w:eastAsia="宋体"/>
        </w:rPr>
      </w:pPr>
      <w:r>
        <w:rPr>
          <w:rFonts w:eastAsia="宋体"/>
        </w:rPr>
        <w:t>The UE parameters update transparent container is a type 6 information element with a minimum length of 20 octets.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721"/>
        <w:gridCol w:w="721"/>
        <w:gridCol w:w="721"/>
        <w:gridCol w:w="721"/>
        <w:gridCol w:w="721"/>
        <w:gridCol w:w="721"/>
        <w:gridCol w:w="721"/>
        <w:gridCol w:w="722"/>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7</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6</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5</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4</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3</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2</w:t>
            </w:r>
          </w:p>
        </w:tc>
        <w:tc>
          <w:tcPr>
            <w:tcW w:w="722"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1</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5769" w:type="dxa"/>
            <w:gridSpan w:val="8"/>
            <w:tcBorders>
              <w:top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UE parameters update transparent container IEI</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5769" w:type="dxa"/>
            <w:gridSpan w:val="8"/>
            <w:tcBorders>
              <w:top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Length of UE parameters update transparent container contents</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2</w:t>
            </w:r>
          </w:p>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5769" w:type="dxa"/>
            <w:gridSpan w:val="8"/>
            <w:tcBorders>
              <w:top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UE parameters update header</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5769" w:type="dxa"/>
            <w:gridSpan w:val="8"/>
            <w:tcBorders>
              <w:top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UPU-MAC-I</w:t>
            </w:r>
            <w:r>
              <w:rPr>
                <w:rFonts w:ascii="Arial" w:hAnsi="Arial" w:eastAsia="宋体" w:cs="Times New Roman"/>
                <w:sz w:val="18"/>
                <w:vertAlign w:val="subscript"/>
                <w:lang w:val="en-GB" w:eastAsia="en-US" w:bidi="ar-SA"/>
              </w:rPr>
              <w:t>AUSF</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 xml:space="preserve">octet 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5769" w:type="dxa"/>
            <w:gridSpan w:val="8"/>
            <w:tcBorders>
              <w:top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Counter</w:t>
            </w:r>
            <w:r>
              <w:rPr>
                <w:rFonts w:ascii="Arial" w:hAnsi="Arial" w:eastAsia="宋体" w:cs="Times New Roman"/>
                <w:sz w:val="18"/>
                <w:vertAlign w:val="subscript"/>
                <w:lang w:val="en-GB" w:eastAsia="en-US" w:bidi="ar-SA"/>
              </w:rPr>
              <w:t>UPU</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104" w:hRule="atLeast"/>
          <w:jc w:val="center"/>
        </w:trPr>
        <w:tc>
          <w:tcPr>
            <w:tcW w:w="5769" w:type="dxa"/>
            <w:gridSpan w:val="8"/>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s-ES" w:eastAsia="en-US" w:bidi="ar-SA"/>
              </w:rPr>
              <w:t>UE parameters update list</w:t>
            </w:r>
          </w:p>
        </w:tc>
        <w:tc>
          <w:tcPr>
            <w:tcW w:w="1137" w:type="dxa"/>
            <w:tcBorders>
              <w:top w:val="nil"/>
              <w:left w:val="single" w:color="auto" w:sz="4" w:space="0"/>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23* - n*</w:t>
            </w:r>
          </w:p>
        </w:tc>
      </w:tr>
    </w:tbl>
    <w:p>
      <w:pPr>
        <w:keepNext w:val="0"/>
        <w:keepLines/>
        <w:spacing w:before="0" w:after="240"/>
        <w:jc w:val="center"/>
        <w:rPr>
          <w:rFonts w:ascii="Arial" w:hAnsi="Arial" w:eastAsia="宋体" w:cs="Times New Roman"/>
          <w:b/>
          <w:lang w:val="en-GB" w:eastAsia="en-US" w:bidi="ar-SA"/>
        </w:rPr>
      </w:pPr>
      <w:r>
        <w:rPr>
          <w:rFonts w:ascii="Arial" w:hAnsi="Arial" w:eastAsia="宋体" w:cs="Times New Roman"/>
          <w:b/>
          <w:lang w:val="en-GB" w:eastAsia="en-US" w:bidi="ar-SA"/>
        </w:rPr>
        <w:t>Figure 9.11.3.53A.1: UE parameters update transparent container information element for UE parameters</w:t>
      </w:r>
      <w:r>
        <w:rPr>
          <w:rFonts w:ascii="Arial" w:hAnsi="Arial" w:eastAsia="宋体" w:cs="Times New Roman"/>
          <w:b/>
          <w:lang w:val="es-ES" w:eastAsia="en-US" w:bidi="ar-SA"/>
        </w:rPr>
        <w:t xml:space="preserve"> update data type</w:t>
      </w:r>
      <w:r>
        <w:rPr>
          <w:rFonts w:ascii="Arial" w:hAnsi="Arial" w:eastAsia="宋体" w:cs="Times New Roman"/>
          <w:b/>
          <w:lang w:val="en-GB" w:eastAsia="en-US" w:bidi="ar-SA"/>
        </w:rPr>
        <w:t xml:space="preserve"> with value "0"</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0"/>
        <w:gridCol w:w="571"/>
        <w:gridCol w:w="139"/>
        <w:gridCol w:w="582"/>
        <w:gridCol w:w="138"/>
        <w:gridCol w:w="583"/>
        <w:gridCol w:w="137"/>
        <w:gridCol w:w="584"/>
        <w:gridCol w:w="136"/>
        <w:gridCol w:w="733"/>
        <w:gridCol w:w="618"/>
        <w:gridCol w:w="900"/>
        <w:gridCol w:w="498"/>
        <w:gridCol w:w="141"/>
        <w:gridCol w:w="996"/>
        <w:gridCol w:w="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150" w:type="dxa"/>
          <w:cantSplit/>
          <w:jc w:val="center"/>
        </w:trPr>
        <w:tc>
          <w:tcPr>
            <w:tcW w:w="710"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w:t>
            </w:r>
          </w:p>
        </w:tc>
        <w:tc>
          <w:tcPr>
            <w:tcW w:w="720"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7</w:t>
            </w:r>
          </w:p>
        </w:tc>
        <w:tc>
          <w:tcPr>
            <w:tcW w:w="720"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6</w:t>
            </w:r>
          </w:p>
        </w:tc>
        <w:tc>
          <w:tcPr>
            <w:tcW w:w="720"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5</w:t>
            </w:r>
          </w:p>
        </w:tc>
        <w:tc>
          <w:tcPr>
            <w:tcW w:w="733" w:type="dxa"/>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4</w:t>
            </w:r>
          </w:p>
        </w:tc>
        <w:tc>
          <w:tcPr>
            <w:tcW w:w="618" w:type="dxa"/>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3</w:t>
            </w:r>
          </w:p>
        </w:tc>
        <w:tc>
          <w:tcPr>
            <w:tcW w:w="900" w:type="dxa"/>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2</w:t>
            </w:r>
          </w:p>
        </w:tc>
        <w:tc>
          <w:tcPr>
            <w:tcW w:w="639"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1</w:t>
            </w:r>
          </w:p>
        </w:tc>
        <w:tc>
          <w:tcPr>
            <w:tcW w:w="1161"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65" w:type="dxa"/>
          <w:cantSplit/>
          <w:trHeight w:val="104" w:hRule="atLeast"/>
          <w:jc w:val="center"/>
        </w:trPr>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2885" w:type="dxa"/>
            <w:gridSpan w:val="5"/>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s-ES" w:eastAsia="en-US" w:bidi="ar-SA"/>
              </w:rPr>
              <w:t>UE parameters update data set 1 type</w:t>
            </w:r>
          </w:p>
        </w:tc>
        <w:tc>
          <w:tcPr>
            <w:tcW w:w="1137"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65" w:type="dxa"/>
          <w:cantSplit/>
          <w:trHeight w:val="104" w:hRule="atLeast"/>
          <w:jc w:val="center"/>
        </w:trPr>
        <w:tc>
          <w:tcPr>
            <w:tcW w:w="5769" w:type="dxa"/>
            <w:gridSpan w:val="13"/>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Length of UE parameters update data set 1</w:t>
            </w:r>
          </w:p>
        </w:tc>
        <w:tc>
          <w:tcPr>
            <w:tcW w:w="1137"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24*-</w:t>
            </w:r>
          </w:p>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65" w:type="dxa"/>
          <w:cantSplit/>
          <w:trHeight w:val="104" w:hRule="atLeast"/>
          <w:jc w:val="center"/>
        </w:trPr>
        <w:tc>
          <w:tcPr>
            <w:tcW w:w="5769" w:type="dxa"/>
            <w:gridSpan w:val="13"/>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UE parameters update data set 1</w:t>
            </w:r>
          </w:p>
        </w:tc>
        <w:tc>
          <w:tcPr>
            <w:tcW w:w="1137"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26*-</w:t>
            </w:r>
          </w:p>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65" w:type="dxa"/>
          <w:cantSplit/>
          <w:trHeight w:val="104" w:hRule="atLeast"/>
          <w:jc w:val="center"/>
        </w:trPr>
        <w:tc>
          <w:tcPr>
            <w:tcW w:w="5769" w:type="dxa"/>
            <w:gridSpan w:val="13"/>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w:t>
            </w:r>
          </w:p>
        </w:tc>
        <w:tc>
          <w:tcPr>
            <w:tcW w:w="1137"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65" w:type="dxa"/>
          <w:cantSplit/>
          <w:trHeight w:val="104" w:hRule="atLeast"/>
          <w:jc w:val="center"/>
        </w:trPr>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Spare</w:t>
            </w:r>
          </w:p>
        </w:tc>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Spare</w:t>
            </w:r>
          </w:p>
        </w:tc>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Spare</w:t>
            </w:r>
          </w:p>
        </w:tc>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Spare</w:t>
            </w:r>
          </w:p>
        </w:tc>
        <w:tc>
          <w:tcPr>
            <w:tcW w:w="2885" w:type="dxa"/>
            <w:gridSpan w:val="5"/>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UE parameters update data set n type</w:t>
            </w:r>
          </w:p>
        </w:tc>
        <w:tc>
          <w:tcPr>
            <w:tcW w:w="1137"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65" w:type="dxa"/>
          <w:cantSplit/>
          <w:trHeight w:val="104" w:hRule="atLeast"/>
          <w:jc w:val="center"/>
        </w:trPr>
        <w:tc>
          <w:tcPr>
            <w:tcW w:w="5769" w:type="dxa"/>
            <w:gridSpan w:val="13"/>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Length of UE parameters update data set n</w:t>
            </w:r>
          </w:p>
        </w:tc>
        <w:tc>
          <w:tcPr>
            <w:tcW w:w="1137"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y+1*-</w:t>
            </w:r>
          </w:p>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y+2*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65" w:type="dxa"/>
          <w:cantSplit/>
          <w:trHeight w:val="104" w:hRule="atLeast"/>
          <w:jc w:val="center"/>
        </w:trPr>
        <w:tc>
          <w:tcPr>
            <w:tcW w:w="5769" w:type="dxa"/>
            <w:gridSpan w:val="13"/>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UE parameters update data set n</w:t>
            </w:r>
          </w:p>
        </w:tc>
        <w:tc>
          <w:tcPr>
            <w:tcW w:w="1137"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y+3*-</w:t>
            </w:r>
          </w:p>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n*</w:t>
            </w:r>
          </w:p>
        </w:tc>
      </w:tr>
    </w:tbl>
    <w:p>
      <w:pPr>
        <w:keepNext w:val="0"/>
        <w:keepLines/>
        <w:spacing w:before="0" w:after="240"/>
        <w:jc w:val="center"/>
        <w:rPr>
          <w:rFonts w:ascii="Arial" w:hAnsi="Arial" w:eastAsia="宋体" w:cs="Times New Roman"/>
          <w:b/>
          <w:lang w:val="en-GB" w:eastAsia="en-US" w:bidi="ar-SA"/>
        </w:rPr>
      </w:pPr>
      <w:r>
        <w:rPr>
          <w:rFonts w:ascii="Arial" w:hAnsi="Arial" w:eastAsia="宋体" w:cs="Times New Roman"/>
          <w:b/>
          <w:lang w:val="en-GB" w:eastAsia="en-US" w:bidi="ar-SA"/>
        </w:rPr>
        <w:t>Figure 9.11.3.53A.2: UE parameters update list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721"/>
        <w:gridCol w:w="721"/>
        <w:gridCol w:w="721"/>
        <w:gridCol w:w="721"/>
        <w:gridCol w:w="721"/>
        <w:gridCol w:w="721"/>
        <w:gridCol w:w="721"/>
        <w:gridCol w:w="722"/>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7</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6</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5</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4</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3</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2</w:t>
            </w:r>
          </w:p>
        </w:tc>
        <w:tc>
          <w:tcPr>
            <w:tcW w:w="722"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1</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104" w:hRule="atLeast"/>
          <w:jc w:val="center"/>
        </w:trPr>
        <w:tc>
          <w:tcPr>
            <w:tcW w:w="5769" w:type="dxa"/>
            <w:gridSpan w:val="8"/>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s-ES" w:eastAsia="en-US" w:bidi="ar-SA"/>
              </w:rPr>
              <w:t>Secured packet</w:t>
            </w:r>
          </w:p>
        </w:tc>
        <w:tc>
          <w:tcPr>
            <w:tcW w:w="1137" w:type="dxa"/>
            <w:tcBorders>
              <w:top w:val="nil"/>
              <w:left w:val="single" w:color="auto" w:sz="4" w:space="0"/>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a* - a+z*</w:t>
            </w:r>
          </w:p>
        </w:tc>
      </w:tr>
    </w:tbl>
    <w:p>
      <w:pPr>
        <w:keepNext w:val="0"/>
        <w:keepLines/>
        <w:spacing w:before="0" w:after="240"/>
        <w:jc w:val="center"/>
        <w:rPr>
          <w:rFonts w:ascii="Arial" w:hAnsi="Arial" w:eastAsia="宋体" w:cs="Times New Roman"/>
          <w:b/>
          <w:lang w:val="en-GB" w:eastAsia="en-US" w:bidi="ar-SA"/>
        </w:rPr>
      </w:pPr>
      <w:r>
        <w:rPr>
          <w:rFonts w:ascii="Arial" w:hAnsi="Arial" w:eastAsia="宋体" w:cs="Times New Roman"/>
          <w:b/>
          <w:lang w:val="en-GB" w:eastAsia="en-US" w:bidi="ar-SA"/>
        </w:rPr>
        <w:t>Figure 9.11.3.53A.3: UE parameters update data set for UE parameters update data set type with value "00000001"</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721"/>
        <w:gridCol w:w="721"/>
        <w:gridCol w:w="721"/>
        <w:gridCol w:w="721"/>
        <w:gridCol w:w="721"/>
        <w:gridCol w:w="721"/>
        <w:gridCol w:w="721"/>
        <w:gridCol w:w="722"/>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7</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6</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5</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4</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3</w:t>
            </w:r>
          </w:p>
        </w:tc>
        <w:tc>
          <w:tcPr>
            <w:tcW w:w="721"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2</w:t>
            </w:r>
          </w:p>
        </w:tc>
        <w:tc>
          <w:tcPr>
            <w:tcW w:w="722" w:type="dxa"/>
            <w:tcBorders>
              <w:top w:val="nil"/>
              <w:left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1</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104" w:hRule="atLeast"/>
          <w:jc w:val="center"/>
        </w:trPr>
        <w:tc>
          <w:tcPr>
            <w:tcW w:w="5769" w:type="dxa"/>
            <w:gridSpan w:val="8"/>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s-ES" w:eastAsia="en-US" w:bidi="ar-SA"/>
              </w:rPr>
              <w:t>Default configured NSSAI</w:t>
            </w:r>
          </w:p>
        </w:tc>
        <w:tc>
          <w:tcPr>
            <w:tcW w:w="1137" w:type="dxa"/>
            <w:tcBorders>
              <w:top w:val="nil"/>
              <w:left w:val="single" w:color="auto" w:sz="4" w:space="0"/>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 xml:space="preserve">octet b* - </w:t>
            </w:r>
          </w:p>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c*</w:t>
            </w:r>
          </w:p>
        </w:tc>
      </w:tr>
    </w:tbl>
    <w:p>
      <w:pPr>
        <w:keepNext w:val="0"/>
        <w:keepLines/>
        <w:spacing w:before="0" w:after="240"/>
        <w:jc w:val="center"/>
        <w:rPr>
          <w:rFonts w:ascii="Arial" w:hAnsi="Arial" w:eastAsia="宋体" w:cs="Times New Roman"/>
          <w:b/>
          <w:lang w:val="en-GB" w:eastAsia="en-US" w:bidi="ar-SA"/>
        </w:rPr>
      </w:pPr>
      <w:r>
        <w:rPr>
          <w:rFonts w:ascii="Arial" w:hAnsi="Arial" w:eastAsia="宋体" w:cs="Times New Roman"/>
          <w:b/>
          <w:lang w:val="en-GB" w:eastAsia="en-US" w:bidi="ar-SA"/>
        </w:rPr>
        <w:t>Figure 9.11.3.53A.4: UE parameters update data set for UE parameters update data set type with value "00000010"</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5769"/>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769" w:type="dxa"/>
            <w:tcBorders>
              <w:top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UE parameters update transparent container IEI</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5769" w:type="dxa"/>
            <w:tcBorders>
              <w:top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Length of UE parameters update transparent container contents</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2</w:t>
            </w:r>
          </w:p>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5769" w:type="dxa"/>
            <w:tcBorders>
              <w:top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UE parameters update header</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5769" w:type="dxa"/>
            <w:tcBorders>
              <w:top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UPU-MAC-I</w:t>
            </w:r>
            <w:r>
              <w:rPr>
                <w:rFonts w:ascii="Arial" w:hAnsi="Arial" w:eastAsia="宋体" w:cs="Times New Roman"/>
                <w:sz w:val="18"/>
                <w:vertAlign w:val="subscript"/>
                <w:lang w:val="en-GB" w:eastAsia="en-US" w:bidi="ar-SA"/>
              </w:rPr>
              <w:t>UE</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5 - 20</w:t>
            </w:r>
          </w:p>
        </w:tc>
      </w:tr>
    </w:tbl>
    <w:p>
      <w:pPr>
        <w:keepNext w:val="0"/>
        <w:keepLines/>
        <w:spacing w:before="0" w:after="240"/>
        <w:jc w:val="center"/>
        <w:rPr>
          <w:rFonts w:ascii="Arial" w:hAnsi="Arial" w:eastAsia="宋体" w:cs="Times New Roman"/>
          <w:b/>
          <w:lang w:val="en-GB" w:eastAsia="en-US" w:bidi="ar-SA"/>
        </w:rPr>
      </w:pPr>
      <w:r>
        <w:rPr>
          <w:rFonts w:ascii="Arial" w:hAnsi="Arial" w:eastAsia="宋体" w:cs="Times New Roman"/>
          <w:b/>
          <w:lang w:val="en-GB" w:eastAsia="en-US" w:bidi="ar-SA"/>
        </w:rPr>
        <w:t>Figure 9.11.3.53A.5: UE parameters update transparent container information element for UE parameters</w:t>
      </w:r>
      <w:r>
        <w:rPr>
          <w:rFonts w:ascii="Arial" w:hAnsi="Arial" w:eastAsia="宋体" w:cs="Times New Roman"/>
          <w:b/>
          <w:lang w:val="es-ES" w:eastAsia="en-US" w:bidi="ar-SA"/>
        </w:rPr>
        <w:t xml:space="preserve"> update data type</w:t>
      </w:r>
      <w:r>
        <w:rPr>
          <w:rFonts w:ascii="Arial" w:hAnsi="Arial" w:eastAsia="宋体" w:cs="Times New Roman"/>
          <w:b/>
          <w:lang w:val="en-GB" w:eastAsia="en-US" w:bidi="ar-SA"/>
        </w:rPr>
        <w:t xml:space="preserve"> with value "1"</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150" w:type="dxa"/>
          <w:cantSplit/>
          <w:jc w:val="center"/>
        </w:trPr>
        <w:tc>
          <w:tcPr>
            <w:tcW w:w="710"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w:t>
            </w:r>
          </w:p>
        </w:tc>
        <w:tc>
          <w:tcPr>
            <w:tcW w:w="720"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7</w:t>
            </w:r>
          </w:p>
        </w:tc>
        <w:tc>
          <w:tcPr>
            <w:tcW w:w="720"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6</w:t>
            </w:r>
          </w:p>
        </w:tc>
        <w:tc>
          <w:tcPr>
            <w:tcW w:w="720"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5</w:t>
            </w:r>
          </w:p>
        </w:tc>
        <w:tc>
          <w:tcPr>
            <w:tcW w:w="733"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4</w:t>
            </w:r>
          </w:p>
        </w:tc>
        <w:tc>
          <w:tcPr>
            <w:tcW w:w="618"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3</w:t>
            </w:r>
          </w:p>
        </w:tc>
        <w:tc>
          <w:tcPr>
            <w:tcW w:w="900"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2</w:t>
            </w:r>
          </w:p>
        </w:tc>
        <w:tc>
          <w:tcPr>
            <w:tcW w:w="639" w:type="dxa"/>
            <w:gridSpan w:val="2"/>
            <w:tcBorders>
              <w:top w:val="nil"/>
              <w:left w:val="nil"/>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1</w:t>
            </w:r>
          </w:p>
        </w:tc>
        <w:tc>
          <w:tcPr>
            <w:tcW w:w="1161"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65" w:type="dxa"/>
          <w:cantSplit/>
          <w:trHeight w:val="104" w:hRule="atLeast"/>
          <w:jc w:val="center"/>
        </w:trPr>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21"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12"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s-ES" w:eastAsia="en-US" w:bidi="ar-SA"/>
              </w:rPr>
              <w:t>0</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s-ES" w:eastAsia="en-US" w:bidi="ar-SA"/>
              </w:rPr>
              <w:t>Spare</w:t>
            </w:r>
          </w:p>
        </w:tc>
        <w:tc>
          <w:tcPr>
            <w:tcW w:w="618"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s-ES" w:eastAsia="en-US" w:bidi="ar-SA"/>
              </w:rPr>
              <w:t>REG</w:t>
            </w:r>
          </w:p>
        </w:tc>
        <w:tc>
          <w:tcPr>
            <w:tcW w:w="900"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s-ES" w:eastAsia="en-US" w:bidi="ar-SA"/>
              </w:rPr>
              <w:t>ACK</w:t>
            </w:r>
          </w:p>
        </w:tc>
        <w:tc>
          <w:tcPr>
            <w:tcW w:w="655" w:type="dxa"/>
            <w:gridSpan w:val="2"/>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UPU data type</w:t>
            </w:r>
          </w:p>
        </w:tc>
        <w:tc>
          <w:tcPr>
            <w:tcW w:w="1137" w:type="dxa"/>
            <w:gridSpan w:val="2"/>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4</w:t>
            </w:r>
          </w:p>
        </w:tc>
      </w:tr>
    </w:tbl>
    <w:p>
      <w:pPr>
        <w:keepNext w:val="0"/>
        <w:keepLines/>
        <w:spacing w:before="0" w:after="240"/>
        <w:jc w:val="center"/>
        <w:rPr>
          <w:rFonts w:ascii="Arial" w:hAnsi="Arial" w:eastAsia="宋体" w:cs="Times New Roman"/>
          <w:b/>
          <w:lang w:val="en-GB" w:eastAsia="en-US" w:bidi="ar-SA"/>
        </w:rPr>
      </w:pPr>
      <w:r>
        <w:rPr>
          <w:rFonts w:ascii="Arial" w:hAnsi="Arial" w:eastAsia="宋体" w:cs="Times New Roman"/>
          <w:b/>
          <w:lang w:val="en-GB" w:eastAsia="en-US" w:bidi="ar-SA"/>
        </w:rPr>
        <w:t xml:space="preserve">Figure 9.11.3.53A.6: UE parameters update header for </w:t>
      </w:r>
      <w:r>
        <w:rPr>
          <w:rFonts w:ascii="Arial" w:hAnsi="Arial" w:eastAsia="宋体" w:cs="Times New Roman"/>
          <w:b/>
          <w:lang w:val="es-ES" w:eastAsia="en-US" w:bidi="ar-SA"/>
        </w:rPr>
        <w:t>UE parameters update data type</w:t>
      </w:r>
      <w:r>
        <w:rPr>
          <w:rFonts w:ascii="Arial" w:hAnsi="Arial" w:eastAsia="宋体" w:cs="Times New Roman"/>
          <w:b/>
          <w:lang w:val="en-GB" w:eastAsia="en-US" w:bidi="ar-SA"/>
        </w:rPr>
        <w:t xml:space="preserve"> with value "0"</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721"/>
        <w:gridCol w:w="721"/>
        <w:gridCol w:w="721"/>
        <w:gridCol w:w="721"/>
        <w:gridCol w:w="712"/>
        <w:gridCol w:w="618"/>
        <w:gridCol w:w="900"/>
        <w:gridCol w:w="6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104" w:hRule="atLeast"/>
          <w:jc w:val="center"/>
        </w:trPr>
        <w:tc>
          <w:tcPr>
            <w:tcW w:w="721" w:type="dxa"/>
            <w:tcBorders>
              <w:top w:val="nil"/>
              <w:left w:val="nil"/>
              <w:bottom w:val="single" w:color="auto" w:sz="4" w:space="0"/>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w:t>
            </w:r>
          </w:p>
        </w:tc>
        <w:tc>
          <w:tcPr>
            <w:tcW w:w="721" w:type="dxa"/>
            <w:tcBorders>
              <w:top w:val="nil"/>
              <w:left w:val="nil"/>
              <w:bottom w:val="single" w:color="auto" w:sz="4" w:space="0"/>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7</w:t>
            </w:r>
          </w:p>
        </w:tc>
        <w:tc>
          <w:tcPr>
            <w:tcW w:w="721" w:type="dxa"/>
            <w:tcBorders>
              <w:top w:val="nil"/>
              <w:left w:val="nil"/>
              <w:bottom w:val="single" w:color="auto" w:sz="4" w:space="0"/>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6</w:t>
            </w:r>
          </w:p>
        </w:tc>
        <w:tc>
          <w:tcPr>
            <w:tcW w:w="721" w:type="dxa"/>
            <w:tcBorders>
              <w:top w:val="nil"/>
              <w:left w:val="nil"/>
              <w:bottom w:val="single" w:color="auto" w:sz="4" w:space="0"/>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5</w:t>
            </w:r>
          </w:p>
        </w:tc>
        <w:tc>
          <w:tcPr>
            <w:tcW w:w="712" w:type="dxa"/>
            <w:tcBorders>
              <w:top w:val="nil"/>
              <w:left w:val="nil"/>
              <w:bottom w:val="single" w:color="auto" w:sz="4" w:space="0"/>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4</w:t>
            </w:r>
          </w:p>
        </w:tc>
        <w:tc>
          <w:tcPr>
            <w:tcW w:w="618" w:type="dxa"/>
            <w:tcBorders>
              <w:top w:val="nil"/>
              <w:left w:val="nil"/>
              <w:bottom w:val="single" w:color="auto" w:sz="4" w:space="0"/>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3</w:t>
            </w:r>
          </w:p>
        </w:tc>
        <w:tc>
          <w:tcPr>
            <w:tcW w:w="900" w:type="dxa"/>
            <w:tcBorders>
              <w:top w:val="nil"/>
              <w:left w:val="nil"/>
              <w:bottom w:val="single" w:color="auto" w:sz="4" w:space="0"/>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2</w:t>
            </w:r>
          </w:p>
        </w:tc>
        <w:tc>
          <w:tcPr>
            <w:tcW w:w="655" w:type="dxa"/>
            <w:tcBorders>
              <w:top w:val="nil"/>
              <w:left w:val="nil"/>
              <w:bottom w:val="single" w:color="auto" w:sz="4" w:space="0"/>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1</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rHeight w:val="104"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21"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21"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21"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s-ES" w:eastAsia="en-US" w:bidi="ar-SA"/>
              </w:rPr>
            </w:pPr>
            <w:r>
              <w:rPr>
                <w:rFonts w:ascii="Arial" w:hAnsi="Arial" w:eastAsia="宋体" w:cs="Times New Roman"/>
                <w:sz w:val="18"/>
                <w:lang w:val="en-GB" w:eastAsia="en-US" w:bidi="ar-SA"/>
              </w:rPr>
              <w:t>Spare</w:t>
            </w:r>
          </w:p>
        </w:tc>
        <w:tc>
          <w:tcPr>
            <w:tcW w:w="712"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Spare</w:t>
            </w:r>
          </w:p>
        </w:tc>
        <w:tc>
          <w:tcPr>
            <w:tcW w:w="618"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Spare</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Spare</w:t>
            </w:r>
          </w:p>
        </w:tc>
        <w:tc>
          <w:tcPr>
            <w:tcW w:w="655"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UPU data type</w:t>
            </w:r>
          </w:p>
        </w:tc>
        <w:tc>
          <w:tcPr>
            <w:tcW w:w="1137" w:type="dxa"/>
            <w:tcBorders>
              <w:top w:val="nil"/>
              <w:left w:val="nil"/>
              <w:bottom w:val="nil"/>
              <w:right w:val="nil"/>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octet 4</w:t>
            </w:r>
          </w:p>
        </w:tc>
      </w:tr>
    </w:tbl>
    <w:p>
      <w:pPr>
        <w:keepNext w:val="0"/>
        <w:keepLines/>
        <w:spacing w:before="0" w:after="240"/>
        <w:jc w:val="center"/>
        <w:rPr>
          <w:rFonts w:ascii="Arial" w:hAnsi="Arial" w:eastAsia="宋体" w:cs="Times New Roman"/>
          <w:b/>
          <w:lang w:val="en-GB" w:eastAsia="en-US" w:bidi="ar-SA"/>
        </w:rPr>
      </w:pPr>
      <w:r>
        <w:rPr>
          <w:rFonts w:ascii="Arial" w:hAnsi="Arial" w:eastAsia="宋体" w:cs="Times New Roman"/>
          <w:b/>
          <w:lang w:val="en-GB" w:eastAsia="en-US" w:bidi="ar-SA"/>
        </w:rPr>
        <w:t xml:space="preserve">Figure 9.11.3.53A.7: UE parameters update header for </w:t>
      </w:r>
      <w:r>
        <w:rPr>
          <w:rFonts w:ascii="Arial" w:hAnsi="Arial" w:eastAsia="宋体" w:cs="Times New Roman"/>
          <w:b/>
          <w:lang w:val="es-ES" w:eastAsia="en-US" w:bidi="ar-SA"/>
        </w:rPr>
        <w:t>UE parameters update data type</w:t>
      </w:r>
      <w:r>
        <w:rPr>
          <w:rFonts w:ascii="Arial" w:hAnsi="Arial" w:eastAsia="宋体" w:cs="Times New Roman"/>
          <w:b/>
          <w:lang w:val="en-GB" w:eastAsia="en-US" w:bidi="ar-SA"/>
        </w:rPr>
        <w:t xml:space="preserve"> with value "1"</w:t>
      </w:r>
    </w:p>
    <w:p>
      <w:pPr>
        <w:keepNext/>
        <w:keepLines/>
        <w:spacing w:before="60" w:after="180"/>
        <w:jc w:val="center"/>
        <w:rPr>
          <w:rFonts w:ascii="Arial" w:hAnsi="Arial" w:eastAsia="宋体" w:cs="Times New Roman"/>
          <w:b/>
          <w:lang w:val="en-GB" w:eastAsia="en-US" w:bidi="ar-SA"/>
        </w:rPr>
      </w:pPr>
      <w:r>
        <w:rPr>
          <w:rFonts w:ascii="Arial" w:hAnsi="Arial" w:eastAsia="宋体" w:cs="Times New Roman"/>
          <w:b/>
          <w:lang w:val="en-GB" w:eastAsia="en-US" w:bidi="ar-SA"/>
        </w:rPr>
        <w:t>Table 9.11.3.53A.1: UE parameters update transparent container information element</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108" w:type="dxa"/>
        </w:tblCellMar>
      </w:tblPr>
      <w:tblGrid>
        <w:gridCol w:w="204"/>
        <w:gridCol w:w="68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UPU-MAC-I</w:t>
            </w:r>
            <w:r>
              <w:rPr>
                <w:rFonts w:ascii="Arial" w:hAnsi="Arial" w:eastAsia="宋体" w:cs="Times New Roman"/>
                <w:sz w:val="18"/>
                <w:vertAlign w:val="subscript"/>
                <w:lang w:val="en-GB" w:eastAsia="en-US" w:bidi="ar-SA"/>
              </w:rPr>
              <w:t>AUSF</w:t>
            </w:r>
            <w:r>
              <w:rPr>
                <w:rFonts w:ascii="Arial" w:hAnsi="Arial" w:eastAsia="宋体" w:cs="Times New Roman"/>
                <w:sz w:val="18"/>
                <w:lang w:val="en-GB" w:eastAsia="en-US" w:bidi="ar-SA"/>
              </w:rPr>
              <w:t>, UPU-MAC-I</w:t>
            </w:r>
            <w:r>
              <w:rPr>
                <w:rFonts w:ascii="Arial" w:hAnsi="Arial" w:eastAsia="宋体" w:cs="Times New Roman"/>
                <w:sz w:val="18"/>
                <w:vertAlign w:val="subscript"/>
                <w:lang w:val="en-GB" w:eastAsia="en-US" w:bidi="ar-SA"/>
              </w:rPr>
              <w:t>UE</w:t>
            </w:r>
            <w:r>
              <w:rPr>
                <w:rFonts w:ascii="Arial" w:hAnsi="Arial" w:eastAsia="宋体" w:cs="Times New Roman"/>
                <w:sz w:val="18"/>
                <w:lang w:val="en-GB" w:eastAsia="en-US" w:bidi="ar-SA"/>
              </w:rPr>
              <w:t xml:space="preserve"> and Counter</w:t>
            </w:r>
            <w:r>
              <w:rPr>
                <w:rFonts w:ascii="Arial" w:hAnsi="Arial" w:eastAsia="宋体" w:cs="Times New Roman"/>
                <w:sz w:val="18"/>
                <w:vertAlign w:val="subscript"/>
                <w:lang w:val="en-GB" w:eastAsia="en-US" w:bidi="ar-SA"/>
              </w:rPr>
              <w:t>UPU</w:t>
            </w:r>
            <w:r>
              <w:rPr>
                <w:rFonts w:ascii="Arial" w:hAnsi="Arial" w:eastAsia="宋体" w:cs="Times New Roman"/>
                <w:sz w:val="18"/>
                <w:lang w:val="en-GB" w:eastAsia="en-US" w:bidi="ar-SA"/>
              </w:rPr>
              <w:t xml:space="preserve"> are coded as </w:t>
            </w:r>
            <w:r>
              <w:rPr>
                <w:rFonts w:hint="eastAsia" w:ascii="Arial" w:hAnsi="Arial" w:eastAsia="宋体" w:cs="Times New Roman"/>
                <w:sz w:val="18"/>
                <w:lang w:val="en-GB" w:eastAsia="zh-CN" w:bidi="ar-SA"/>
              </w:rPr>
              <w:t xml:space="preserve">specified in </w:t>
            </w:r>
            <w:r>
              <w:rPr>
                <w:rFonts w:ascii="Arial" w:hAnsi="Arial" w:eastAsia="宋体" w:cs="Times New Roman"/>
                <w:sz w:val="18"/>
                <w:lang w:val="en-GB" w:eastAsia="en-US" w:bidi="ar-SA"/>
              </w:rPr>
              <w:t>3GPP TS 33.501 [24]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s-ES" w:eastAsia="en-US" w:bidi="ar-SA"/>
              </w:rPr>
              <w:t>UPU data type</w:t>
            </w:r>
            <w:r>
              <w:rPr>
                <w:rFonts w:ascii="Arial" w:hAnsi="Arial" w:eastAsia="宋体" w:cs="Times New Roman"/>
                <w:sz w:val="18"/>
                <w:lang w:val="en-GB" w:eastAsia="en-US" w:bidi="ar-SA"/>
              </w:rPr>
              <w:t xml:space="preserve"> (octet 4, bit 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204" w:type="dxa"/>
            <w:tcBorders>
              <w:top w:val="nil"/>
              <w:left w:val="single" w:color="auto" w:sz="4" w:space="0"/>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tc>
        <w:tc>
          <w:tcPr>
            <w:tcW w:w="6883" w:type="dxa"/>
            <w:tcBorders>
              <w:top w:val="nil"/>
              <w:left w:val="nil"/>
              <w:bottom w:val="nil"/>
              <w:right w:val="single" w:color="auto" w:sz="4" w:space="0"/>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The UE parameters update transparent container carries a UE parameters update list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204" w:type="dxa"/>
            <w:tcBorders>
              <w:top w:val="nil"/>
              <w:left w:val="single" w:color="auto" w:sz="4" w:space="0"/>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1</w:t>
            </w:r>
          </w:p>
        </w:tc>
        <w:tc>
          <w:tcPr>
            <w:tcW w:w="6883" w:type="dxa"/>
            <w:tcBorders>
              <w:top w:val="nil"/>
              <w:left w:val="nil"/>
              <w:bottom w:val="nil"/>
              <w:right w:val="single" w:color="auto" w:sz="4" w:space="0"/>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The UE parameters update transparent container carries an acknowledgement of successful reception of a UE parameters update list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Acknowledgement (ACK) value (octet 4, bit 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204" w:type="dxa"/>
            <w:tcBorders>
              <w:top w:val="nil"/>
              <w:left w:val="single" w:color="auto" w:sz="4" w:space="0"/>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tc>
        <w:tc>
          <w:tcPr>
            <w:tcW w:w="6883" w:type="dxa"/>
            <w:tcBorders>
              <w:top w:val="nil"/>
              <w:left w:val="nil"/>
              <w:bottom w:val="nil"/>
              <w:right w:val="single" w:color="auto" w:sz="4" w:space="0"/>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acknowledgement not requested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204" w:type="dxa"/>
            <w:tcBorders>
              <w:top w:val="nil"/>
              <w:left w:val="single" w:color="auto" w:sz="4" w:space="0"/>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1</w:t>
            </w:r>
          </w:p>
        </w:tc>
        <w:tc>
          <w:tcPr>
            <w:tcW w:w="6883" w:type="dxa"/>
            <w:tcBorders>
              <w:top w:val="nil"/>
              <w:left w:val="nil"/>
              <w:bottom w:val="nil"/>
              <w:right w:val="single" w:color="auto" w:sz="4" w:space="0"/>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acknowledgement requested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Re-registration (REG) value (octet 4, bit 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204" w:type="dxa"/>
            <w:tcBorders>
              <w:top w:val="nil"/>
              <w:left w:val="single" w:color="auto" w:sz="4" w:space="0"/>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0</w:t>
            </w:r>
          </w:p>
        </w:tc>
        <w:tc>
          <w:tcPr>
            <w:tcW w:w="6883" w:type="dxa"/>
            <w:tcBorders>
              <w:top w:val="nil"/>
              <w:left w:val="nil"/>
              <w:bottom w:val="nil"/>
              <w:right w:val="single" w:color="auto" w:sz="4" w:space="0"/>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re-registration</w:t>
            </w:r>
            <w:del w:id="4" w:author="Chen Shuzhen" w:date="2020-11-17T13:02:19Z">
              <w:r>
                <w:rPr>
                  <w:rFonts w:ascii="Arial" w:hAnsi="Arial" w:eastAsia="宋体" w:cs="Times New Roman"/>
                  <w:sz w:val="18"/>
                  <w:lang w:val="en-GB" w:eastAsia="en-US" w:bidi="ar-SA"/>
                </w:rPr>
                <w:delText>t</w:delText>
              </w:r>
            </w:del>
            <w:r>
              <w:rPr>
                <w:rFonts w:ascii="Arial" w:hAnsi="Arial" w:eastAsia="宋体" w:cs="Times New Roman"/>
                <w:sz w:val="18"/>
                <w:lang w:val="en-GB" w:eastAsia="en-US" w:bidi="ar-SA"/>
              </w:rPr>
              <w:t xml:space="preserve"> not requested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204" w:type="dxa"/>
            <w:tcBorders>
              <w:top w:val="nil"/>
              <w:left w:val="single" w:color="auto" w:sz="4" w:space="0"/>
              <w:bottom w:val="nil"/>
              <w:right w:val="nil"/>
            </w:tcBorders>
            <w:noWrap w:val="0"/>
            <w:vAlign w:val="top"/>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1</w:t>
            </w:r>
          </w:p>
        </w:tc>
        <w:tc>
          <w:tcPr>
            <w:tcW w:w="6883" w:type="dxa"/>
            <w:tcBorders>
              <w:top w:val="nil"/>
              <w:left w:val="nil"/>
              <w:bottom w:val="nil"/>
              <w:right w:val="single" w:color="auto" w:sz="4" w:space="0"/>
            </w:tcBorders>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re-registration requested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UE parameters update data set type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Bits</w:t>
            </w:r>
          </w:p>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4 3 2 1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0 0 0 1 Routing indicator update data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0 0 1 0 Default configured NSSAI update data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All other values are reserved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The secured packet is coded as specified in 3GPP TS 31.115 [22B].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87" w:type="dxa"/>
            <w:gridSpan w:val="2"/>
            <w:noWrap w:val="0"/>
            <w:vAlign w:val="top"/>
          </w:tcPr>
          <w:p>
            <w:pPr>
              <w:keepNext/>
              <w:keepLines/>
              <w:spacing w:after="0"/>
              <w:rPr>
                <w:rFonts w:ascii="Arial" w:hAnsi="Arial" w:eastAsia="宋体" w:cs="Times New Roman"/>
                <w:sz w:val="18"/>
                <w:lang w:val="en-GB" w:eastAsia="en-US" w:bidi="ar-SA"/>
              </w:rPr>
            </w:pPr>
            <w:r>
              <w:rPr>
                <w:rFonts w:ascii="Arial" w:hAnsi="Arial" w:eastAsia="宋体" w:cs="Times New Roman"/>
                <w:sz w:val="18"/>
                <w:lang w:val="en-GB" w:eastAsia="en-US" w:bidi="ar-SA"/>
              </w:rPr>
              <w:t>The default configured NSSAI is encoded as the value part of the NSSAI IE (see subclause 9.11.3.37).</w:t>
            </w:r>
          </w:p>
        </w:tc>
      </w:tr>
    </w:tbl>
    <w:p/>
    <w:p/>
    <w:bookmarkEnd w:id="10"/>
    <w:bookmarkEnd w:id="11"/>
    <w:bookmarkEnd w:id="12"/>
    <w:bookmarkEnd w:id="13"/>
    <w:bookmarkEnd w:id="14"/>
    <w:bookmarkEnd w:id="15"/>
    <w:bookmarkEnd w:id="16"/>
    <w:bookmarkEnd w:id="17"/>
    <w:bookmarkEnd w:id="18"/>
    <w:bookmarkEnd w:id="19"/>
    <w:bookmarkEnd w:id="20"/>
    <w:bookmarkEnd w:id="21"/>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7C97F"/>
    <w:multiLevelType w:val="singleLevel"/>
    <w:tmpl w:val="9017C97F"/>
    <w:lvl w:ilvl="0" w:tentative="0">
      <w:start w:val="1"/>
      <w:numFmt w:val="decimal"/>
      <w:suff w:val="space"/>
      <w:lvlText w:val="%1."/>
      <w:lvlJc w:val="left"/>
    </w:lvl>
  </w:abstractNum>
  <w:abstractNum w:abstractNumId="1">
    <w:nsid w:val="D226AE44"/>
    <w:multiLevelType w:val="singleLevel"/>
    <w:tmpl w:val="D226AE44"/>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 Shuzhen">
    <w15:presenceInfo w15:providerId="None" w15:userId="Chen Sh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44"/>
    <w:rsid w:val="00022E4A"/>
    <w:rsid w:val="00027673"/>
    <w:rsid w:val="000310FD"/>
    <w:rsid w:val="000327ED"/>
    <w:rsid w:val="00081DC1"/>
    <w:rsid w:val="00097C7E"/>
    <w:rsid w:val="000A1F6F"/>
    <w:rsid w:val="000A6394"/>
    <w:rsid w:val="000A6439"/>
    <w:rsid w:val="000B0A2F"/>
    <w:rsid w:val="000B7FED"/>
    <w:rsid w:val="000C038A"/>
    <w:rsid w:val="000C1A47"/>
    <w:rsid w:val="000C6598"/>
    <w:rsid w:val="000F0502"/>
    <w:rsid w:val="00132946"/>
    <w:rsid w:val="00135DAA"/>
    <w:rsid w:val="00143DCF"/>
    <w:rsid w:val="00145D43"/>
    <w:rsid w:val="00170014"/>
    <w:rsid w:val="001740BB"/>
    <w:rsid w:val="00185EEA"/>
    <w:rsid w:val="00192C46"/>
    <w:rsid w:val="001A08B3"/>
    <w:rsid w:val="001A71A8"/>
    <w:rsid w:val="001A7B60"/>
    <w:rsid w:val="001B024F"/>
    <w:rsid w:val="001B52F0"/>
    <w:rsid w:val="001B7A65"/>
    <w:rsid w:val="001C2501"/>
    <w:rsid w:val="001D1DCA"/>
    <w:rsid w:val="001E41F3"/>
    <w:rsid w:val="00227EAD"/>
    <w:rsid w:val="00230865"/>
    <w:rsid w:val="002439D7"/>
    <w:rsid w:val="0026004D"/>
    <w:rsid w:val="002640DD"/>
    <w:rsid w:val="00275D12"/>
    <w:rsid w:val="00284332"/>
    <w:rsid w:val="00284FEB"/>
    <w:rsid w:val="002860C4"/>
    <w:rsid w:val="00297D1F"/>
    <w:rsid w:val="002A1ABE"/>
    <w:rsid w:val="002B0541"/>
    <w:rsid w:val="002B1CA8"/>
    <w:rsid w:val="002B5741"/>
    <w:rsid w:val="002D0A4F"/>
    <w:rsid w:val="00305409"/>
    <w:rsid w:val="00313F7F"/>
    <w:rsid w:val="003609EF"/>
    <w:rsid w:val="0036231A"/>
    <w:rsid w:val="00363DF6"/>
    <w:rsid w:val="003674C0"/>
    <w:rsid w:val="00372D8B"/>
    <w:rsid w:val="00374DD4"/>
    <w:rsid w:val="0038288C"/>
    <w:rsid w:val="003A156D"/>
    <w:rsid w:val="003E1A36"/>
    <w:rsid w:val="00410371"/>
    <w:rsid w:val="0041657A"/>
    <w:rsid w:val="00416A1C"/>
    <w:rsid w:val="004242F1"/>
    <w:rsid w:val="00446D22"/>
    <w:rsid w:val="004A6835"/>
    <w:rsid w:val="004B75B7"/>
    <w:rsid w:val="004E1669"/>
    <w:rsid w:val="004F3F9D"/>
    <w:rsid w:val="004F619B"/>
    <w:rsid w:val="0051580D"/>
    <w:rsid w:val="00547111"/>
    <w:rsid w:val="00565F66"/>
    <w:rsid w:val="00570453"/>
    <w:rsid w:val="00583261"/>
    <w:rsid w:val="00592D74"/>
    <w:rsid w:val="005D5443"/>
    <w:rsid w:val="005E2C44"/>
    <w:rsid w:val="00616296"/>
    <w:rsid w:val="00621188"/>
    <w:rsid w:val="00622E55"/>
    <w:rsid w:val="006257ED"/>
    <w:rsid w:val="006320A2"/>
    <w:rsid w:val="00677E82"/>
    <w:rsid w:val="00695808"/>
    <w:rsid w:val="006B46FB"/>
    <w:rsid w:val="006C7C9A"/>
    <w:rsid w:val="006E21FB"/>
    <w:rsid w:val="00747F52"/>
    <w:rsid w:val="00753468"/>
    <w:rsid w:val="00762C17"/>
    <w:rsid w:val="00792342"/>
    <w:rsid w:val="007977A8"/>
    <w:rsid w:val="007B512A"/>
    <w:rsid w:val="007C2097"/>
    <w:rsid w:val="007D6A07"/>
    <w:rsid w:val="007F0B47"/>
    <w:rsid w:val="007F2B95"/>
    <w:rsid w:val="007F7259"/>
    <w:rsid w:val="008040A8"/>
    <w:rsid w:val="00813461"/>
    <w:rsid w:val="008279FA"/>
    <w:rsid w:val="008438B9"/>
    <w:rsid w:val="00843E00"/>
    <w:rsid w:val="008560C0"/>
    <w:rsid w:val="008626E7"/>
    <w:rsid w:val="00865C4C"/>
    <w:rsid w:val="00870EE7"/>
    <w:rsid w:val="008863B9"/>
    <w:rsid w:val="008A45A6"/>
    <w:rsid w:val="008E6FB6"/>
    <w:rsid w:val="008F686C"/>
    <w:rsid w:val="009148DE"/>
    <w:rsid w:val="00941BFE"/>
    <w:rsid w:val="00941E30"/>
    <w:rsid w:val="009450C0"/>
    <w:rsid w:val="009777D9"/>
    <w:rsid w:val="00980664"/>
    <w:rsid w:val="009807EE"/>
    <w:rsid w:val="00991B88"/>
    <w:rsid w:val="009A2B06"/>
    <w:rsid w:val="009A5753"/>
    <w:rsid w:val="009A579D"/>
    <w:rsid w:val="009D6B3E"/>
    <w:rsid w:val="009E3297"/>
    <w:rsid w:val="009E6C24"/>
    <w:rsid w:val="009F734F"/>
    <w:rsid w:val="009F7D42"/>
    <w:rsid w:val="00A246B6"/>
    <w:rsid w:val="00A47E70"/>
    <w:rsid w:val="00A50CF0"/>
    <w:rsid w:val="00A542A2"/>
    <w:rsid w:val="00A65723"/>
    <w:rsid w:val="00A7671C"/>
    <w:rsid w:val="00A86009"/>
    <w:rsid w:val="00AA2CBC"/>
    <w:rsid w:val="00AC5820"/>
    <w:rsid w:val="00AD1CD8"/>
    <w:rsid w:val="00B258BB"/>
    <w:rsid w:val="00B36F5A"/>
    <w:rsid w:val="00B54CFD"/>
    <w:rsid w:val="00B67B97"/>
    <w:rsid w:val="00B67C19"/>
    <w:rsid w:val="00B813CA"/>
    <w:rsid w:val="00B91E1C"/>
    <w:rsid w:val="00B968C8"/>
    <w:rsid w:val="00BA3EC5"/>
    <w:rsid w:val="00BA51D9"/>
    <w:rsid w:val="00BB5DFC"/>
    <w:rsid w:val="00BC3ED3"/>
    <w:rsid w:val="00BD279D"/>
    <w:rsid w:val="00BD6BB8"/>
    <w:rsid w:val="00BE5F34"/>
    <w:rsid w:val="00BE70D2"/>
    <w:rsid w:val="00C00D9F"/>
    <w:rsid w:val="00C53A2D"/>
    <w:rsid w:val="00C66BA2"/>
    <w:rsid w:val="00C728F5"/>
    <w:rsid w:val="00C75CB0"/>
    <w:rsid w:val="00C77794"/>
    <w:rsid w:val="00C95985"/>
    <w:rsid w:val="00CC5026"/>
    <w:rsid w:val="00CC68D0"/>
    <w:rsid w:val="00CD775A"/>
    <w:rsid w:val="00D03F9A"/>
    <w:rsid w:val="00D06D51"/>
    <w:rsid w:val="00D24991"/>
    <w:rsid w:val="00D50255"/>
    <w:rsid w:val="00D5425C"/>
    <w:rsid w:val="00D66520"/>
    <w:rsid w:val="00DA2E3F"/>
    <w:rsid w:val="00DA3849"/>
    <w:rsid w:val="00DA3D84"/>
    <w:rsid w:val="00DD3373"/>
    <w:rsid w:val="00DD3AA1"/>
    <w:rsid w:val="00DE34CF"/>
    <w:rsid w:val="00DF27CE"/>
    <w:rsid w:val="00DF4D7B"/>
    <w:rsid w:val="00E13F3D"/>
    <w:rsid w:val="00E34898"/>
    <w:rsid w:val="00E47A01"/>
    <w:rsid w:val="00E53643"/>
    <w:rsid w:val="00E8079D"/>
    <w:rsid w:val="00EB09B7"/>
    <w:rsid w:val="00EC79B8"/>
    <w:rsid w:val="00EE7D7C"/>
    <w:rsid w:val="00EF733E"/>
    <w:rsid w:val="00F25D98"/>
    <w:rsid w:val="00F300FB"/>
    <w:rsid w:val="00FB6386"/>
    <w:rsid w:val="00FC0ED0"/>
    <w:rsid w:val="00FC5061"/>
    <w:rsid w:val="00FE4C1E"/>
    <w:rsid w:val="01BB3E4A"/>
    <w:rsid w:val="02AE57AF"/>
    <w:rsid w:val="074D3235"/>
    <w:rsid w:val="09642EE2"/>
    <w:rsid w:val="09CA0435"/>
    <w:rsid w:val="0A1B4A2C"/>
    <w:rsid w:val="0AA27530"/>
    <w:rsid w:val="0B3574E6"/>
    <w:rsid w:val="0C194338"/>
    <w:rsid w:val="0DC36487"/>
    <w:rsid w:val="0E300F24"/>
    <w:rsid w:val="0EB55E8B"/>
    <w:rsid w:val="0FED5E45"/>
    <w:rsid w:val="102F0A1E"/>
    <w:rsid w:val="11051B02"/>
    <w:rsid w:val="141300C2"/>
    <w:rsid w:val="14411D3B"/>
    <w:rsid w:val="14412D23"/>
    <w:rsid w:val="16895A15"/>
    <w:rsid w:val="17EA2B55"/>
    <w:rsid w:val="18C520E0"/>
    <w:rsid w:val="18D03DA5"/>
    <w:rsid w:val="1D4569AF"/>
    <w:rsid w:val="1DD97303"/>
    <w:rsid w:val="1E6F75AB"/>
    <w:rsid w:val="1F4925AC"/>
    <w:rsid w:val="231C0707"/>
    <w:rsid w:val="24381C76"/>
    <w:rsid w:val="243C1996"/>
    <w:rsid w:val="24DE7212"/>
    <w:rsid w:val="259632F4"/>
    <w:rsid w:val="27292C3C"/>
    <w:rsid w:val="29462CA2"/>
    <w:rsid w:val="2DF61814"/>
    <w:rsid w:val="2E14424C"/>
    <w:rsid w:val="2F1A7E67"/>
    <w:rsid w:val="2F406CBC"/>
    <w:rsid w:val="307F7236"/>
    <w:rsid w:val="30AB14F2"/>
    <w:rsid w:val="34433AF0"/>
    <w:rsid w:val="36325656"/>
    <w:rsid w:val="38DA6FB4"/>
    <w:rsid w:val="3AE337F5"/>
    <w:rsid w:val="3BF21021"/>
    <w:rsid w:val="3CC12412"/>
    <w:rsid w:val="3DD649B7"/>
    <w:rsid w:val="3F8E7496"/>
    <w:rsid w:val="4113775C"/>
    <w:rsid w:val="43BF69D7"/>
    <w:rsid w:val="443F74D5"/>
    <w:rsid w:val="45A43F83"/>
    <w:rsid w:val="4607404C"/>
    <w:rsid w:val="463A7514"/>
    <w:rsid w:val="46EA172F"/>
    <w:rsid w:val="479F2213"/>
    <w:rsid w:val="49E25945"/>
    <w:rsid w:val="4B120FEC"/>
    <w:rsid w:val="4C04421E"/>
    <w:rsid w:val="4C0A5F98"/>
    <w:rsid w:val="4C4845B1"/>
    <w:rsid w:val="4C975675"/>
    <w:rsid w:val="52116FE5"/>
    <w:rsid w:val="546C4DC6"/>
    <w:rsid w:val="55CD4090"/>
    <w:rsid w:val="565F5296"/>
    <w:rsid w:val="56756AAB"/>
    <w:rsid w:val="58BA1392"/>
    <w:rsid w:val="59885876"/>
    <w:rsid w:val="5A1B11A3"/>
    <w:rsid w:val="5B983407"/>
    <w:rsid w:val="5CBB7E13"/>
    <w:rsid w:val="5D78252E"/>
    <w:rsid w:val="5F355D30"/>
    <w:rsid w:val="60C72458"/>
    <w:rsid w:val="62131EAB"/>
    <w:rsid w:val="631A0889"/>
    <w:rsid w:val="67F21039"/>
    <w:rsid w:val="68621F6B"/>
    <w:rsid w:val="69566BD1"/>
    <w:rsid w:val="696B28A0"/>
    <w:rsid w:val="6A287726"/>
    <w:rsid w:val="6E2E3A8E"/>
    <w:rsid w:val="6F044104"/>
    <w:rsid w:val="6FC21572"/>
    <w:rsid w:val="706551EE"/>
    <w:rsid w:val="713A065E"/>
    <w:rsid w:val="715B478E"/>
    <w:rsid w:val="734720CC"/>
    <w:rsid w:val="752639B7"/>
    <w:rsid w:val="75A23479"/>
    <w:rsid w:val="7623180D"/>
    <w:rsid w:val="76BC3E12"/>
    <w:rsid w:val="7A934CC4"/>
    <w:rsid w:val="7B483F99"/>
    <w:rsid w:val="7BB66DF6"/>
    <w:rsid w:val="7BE80C3B"/>
    <w:rsid w:val="7C3A50D4"/>
    <w:rsid w:val="7F50669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85"/>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
    <w:uiPriority w:val="0"/>
    <w:pPr>
      <w:ind w:left="851"/>
    </w:pPr>
  </w:style>
  <w:style w:type="paragraph" w:styleId="14">
    <w:name w:val="toc 7"/>
    <w:basedOn w:val="15"/>
    <w:next w:val="1"/>
    <w:semiHidden/>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uiPriority w:val="0"/>
    <w:pPr>
      <w:tabs>
        <w:tab w:val="right" w:leader="dot" w:pos="9639"/>
      </w:tabs>
      <w:ind w:left="1701" w:hanging="1701"/>
    </w:pPr>
  </w:style>
  <w:style w:type="paragraph" w:styleId="17">
    <w:name w:val="toc 4"/>
    <w:basedOn w:val="18"/>
    <w:next w:val="1"/>
    <w:semiHidden/>
    <w:uiPriority w:val="0"/>
    <w:pPr>
      <w:tabs>
        <w:tab w:val="right" w:leader="dot" w:pos="9639"/>
      </w:tabs>
      <w:ind w:left="1418" w:hanging="1418"/>
    </w:pPr>
  </w:style>
  <w:style w:type="paragraph" w:styleId="18">
    <w:name w:val="toc 3"/>
    <w:basedOn w:val="19"/>
    <w:next w:val="1"/>
    <w:semiHidden/>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23"/>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uiPriority w:val="0"/>
    <w:pPr>
      <w:ind w:left="1702"/>
    </w:pPr>
  </w:style>
  <w:style w:type="paragraph" w:styleId="31">
    <w:name w:val="toc 8"/>
    <w:basedOn w:val="20"/>
    <w:next w:val="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uiPriority w:val="0"/>
    <w:rPr>
      <w:b/>
      <w:bCs/>
    </w:rPr>
  </w:style>
  <w:style w:type="character" w:styleId="44">
    <w:name w:val="FollowedHyperlink"/>
    <w:uiPriority w:val="0"/>
    <w:rPr>
      <w:color w:val="800080"/>
      <w:u w:val="single"/>
    </w:rPr>
  </w:style>
  <w:style w:type="character" w:styleId="45">
    <w:name w:val="Hyperlink"/>
    <w:uiPriority w:val="0"/>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uiPriority w:val="0"/>
    <w:pPr>
      <w:outlineLvl w:val="9"/>
    </w:pPr>
  </w:style>
  <w:style w:type="paragraph" w:customStyle="1" w:styleId="51">
    <w:name w:val="TAH"/>
    <w:basedOn w:val="52"/>
    <w:uiPriority w:val="0"/>
    <w:rPr>
      <w:b/>
    </w:rPr>
  </w:style>
  <w:style w:type="paragraph" w:customStyle="1" w:styleId="52">
    <w:name w:val="TAC"/>
    <w:basedOn w:val="53"/>
    <w:uiPriority w:val="0"/>
    <w:pPr>
      <w:jc w:val="center"/>
    </w:pPr>
  </w:style>
  <w:style w:type="paragraph" w:customStyle="1" w:styleId="53">
    <w:name w:val="TAL"/>
    <w:basedOn w:val="1"/>
    <w:uiPriority w:val="0"/>
    <w:pPr>
      <w:keepNext/>
      <w:keepLines/>
      <w:spacing w:after="0"/>
    </w:pPr>
    <w:rPr>
      <w:rFonts w:ascii="Arial" w:hAnsi="Arial"/>
      <w:sz w:val="18"/>
    </w:rPr>
  </w:style>
  <w:style w:type="paragraph" w:customStyle="1" w:styleId="54">
    <w:name w:val="TF"/>
    <w:basedOn w:val="55"/>
    <w:link w:val="87"/>
    <w:uiPriority w:val="0"/>
    <w:pPr>
      <w:keepNext w:val="0"/>
      <w:spacing w:before="0" w:after="240"/>
    </w:pPr>
  </w:style>
  <w:style w:type="paragraph" w:customStyle="1" w:styleId="55">
    <w:name w:val="TH"/>
    <w:basedOn w:val="1"/>
    <w:link w:val="86"/>
    <w:uiPriority w:val="0"/>
    <w:pPr>
      <w:keepNext/>
      <w:keepLines/>
      <w:spacing w:before="60"/>
      <w:jc w:val="center"/>
    </w:pPr>
    <w:rPr>
      <w:rFonts w:ascii="Arial" w:hAnsi="Arial"/>
      <w:b/>
    </w:rPr>
  </w:style>
  <w:style w:type="paragraph" w:customStyle="1" w:styleId="56">
    <w:name w:val="NO"/>
    <w:basedOn w:val="1"/>
    <w:link w:val="84"/>
    <w:qFormat/>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uiPriority w:val="0"/>
    <w:pPr>
      <w:spacing w:after="0"/>
    </w:pPr>
  </w:style>
  <w:style w:type="paragraph" w:customStyle="1" w:styleId="61">
    <w:name w:val="EW"/>
    <w:basedOn w:val="57"/>
    <w:qFormat/>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6"/>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uiPriority w:val="0"/>
    <w:pPr>
      <w:jc w:val="right"/>
    </w:pPr>
  </w:style>
  <w:style w:type="paragraph" w:customStyle="1" w:styleId="66">
    <w:name w:val="TAN"/>
    <w:basedOn w:val="53"/>
    <w:qFormat/>
    <w:uiPriority w:val="0"/>
    <w:pPr>
      <w:ind w:left="851" w:hanging="851"/>
    </w:pPr>
  </w:style>
  <w:style w:type="paragraph" w:customStyle="1" w:styleId="67">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uiPriority w:val="0"/>
  </w:style>
  <w:style w:type="paragraph" w:customStyle="1" w:styleId="73">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uiPriority w:val="0"/>
    <w:rPr>
      <w:color w:val="FF0000"/>
    </w:rPr>
  </w:style>
  <w:style w:type="paragraph" w:customStyle="1" w:styleId="75">
    <w:name w:val="B1"/>
    <w:basedOn w:val="23"/>
    <w:link w:val="83"/>
    <w:qFormat/>
    <w:uiPriority w:val="0"/>
  </w:style>
  <w:style w:type="paragraph" w:customStyle="1" w:styleId="76">
    <w:name w:val="B2"/>
    <w:basedOn w:val="13"/>
    <w:uiPriority w:val="0"/>
  </w:style>
  <w:style w:type="paragraph" w:customStyle="1" w:styleId="77">
    <w:name w:val="B3"/>
    <w:basedOn w:val="12"/>
    <w:uiPriority w:val="0"/>
  </w:style>
  <w:style w:type="paragraph" w:customStyle="1" w:styleId="78">
    <w:name w:val="B4"/>
    <w:basedOn w:val="37"/>
    <w:uiPriority w:val="0"/>
  </w:style>
  <w:style w:type="paragraph" w:customStyle="1" w:styleId="79">
    <w:name w:val="B5"/>
    <w:basedOn w:val="36"/>
    <w:uiPriority w:val="0"/>
  </w:style>
  <w:style w:type="paragraph" w:customStyle="1" w:styleId="80">
    <w:name w:val="ZTD"/>
    <w:basedOn w:val="68"/>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B1 Char"/>
    <w:link w:val="75"/>
    <w:locked/>
    <w:uiPriority w:val="0"/>
    <w:rPr>
      <w:rFonts w:ascii="Times New Roman" w:hAnsi="Times New Roman"/>
      <w:lang w:val="en-GB" w:eastAsia="en-US"/>
    </w:rPr>
  </w:style>
  <w:style w:type="character" w:customStyle="1" w:styleId="84">
    <w:name w:val="NO Zchn"/>
    <w:link w:val="56"/>
    <w:qFormat/>
    <w:locked/>
    <w:uiPriority w:val="0"/>
    <w:rPr>
      <w:rFonts w:ascii="Times New Roman" w:hAnsi="Times New Roman"/>
      <w:lang w:val="en-GB" w:eastAsia="en-US"/>
    </w:rPr>
  </w:style>
  <w:style w:type="character" w:customStyle="1" w:styleId="85">
    <w:name w:val="标题 4 字符"/>
    <w:link w:val="5"/>
    <w:qFormat/>
    <w:uiPriority w:val="0"/>
    <w:rPr>
      <w:rFonts w:ascii="Arial" w:hAnsi="Arial"/>
      <w:sz w:val="24"/>
      <w:lang w:val="en-GB" w:eastAsia="en-US"/>
    </w:rPr>
  </w:style>
  <w:style w:type="character" w:customStyle="1" w:styleId="86">
    <w:name w:val="TH Char"/>
    <w:link w:val="55"/>
    <w:locked/>
    <w:uiPriority w:val="0"/>
    <w:rPr>
      <w:rFonts w:ascii="Arial" w:hAnsi="Arial"/>
      <w:b/>
      <w:lang w:val="en-GB" w:eastAsia="en-US"/>
    </w:rPr>
  </w:style>
  <w:style w:type="character" w:customStyle="1" w:styleId="87">
    <w:name w:val="TF (文字)"/>
    <w:link w:val="54"/>
    <w:locked/>
    <w:uiPriority w:val="0"/>
    <w:rPr>
      <w:rFonts w:ascii="Arial" w:hAnsi="Arial"/>
      <w:b/>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3CD26-78CB-4086-8044-F692FB29DBB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2134</Words>
  <Characters>12164</Characters>
  <Lines>101</Lines>
  <Paragraphs>28</Paragraphs>
  <TotalTime>2</TotalTime>
  <ScaleCrop>false</ScaleCrop>
  <LinksUpToDate>false</LinksUpToDate>
  <CharactersWithSpaces>14270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2020-10-29T07:40:00Z</dcterms:created>
  <dc:creator>Michael Sanders, John M Meredith</dc:creator>
  <cp:lastModifiedBy>Chen Shuzhen</cp:lastModifiedBy>
  <cp:lastPrinted>2411-12-31T15:59:00Z</cp:lastPrinted>
  <dcterms:modified xsi:type="dcterms:W3CDTF">2020-11-17T05:10:17Z</dcterms:modified>
  <dc:title>MTG_TITLE</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(3)5Ww8JVdKDrVIq50I4bwx4mlbtSXj6nXtSnbZ7dZunM1ipiBlNWmAr4DYtsEJQEnlxPxMo4cg
oI7757z0g3GzFLK3k29ltTTehB5sapX3mfEyBrRBGZuXtHQNzC6G4GoidsUytCmDdw8aZmN1
k4zH+Ksjl4yyFIh/es1iiHdMrs3fwz1O3s1R7NuiacsmX7Hbv7bwmgQOLgWFNXlrYbfYdmL3
YS64u+2kHlIfBk2Nc3</vt:lpwstr>
  </property>
  <property fmtid="{D5CDD505-2E9C-101B-9397-08002B2CF9AE}" pid="22" name="_2015_ms_pID_7253431">
    <vt:lpwstr>X9YTlDQ4p4e1PReVZrHVEeflp/a2cN35xEV1LkwQF5zQSsYx2gSEml
siaCIPYjy3bhL+/unNjIxmp0ZIxr01viVSl2idUftvsdZ7734EwLHh18+8blYuzig1Ocmxdp
U2tSeCkFgN3PPmrp6oFKPDzBFIc0Jx8nZAk1+r5p3qITwRyb2Uh+BHFxwUjWmkHC1vKLiqwG
y2lxTUwcUEWVGA2+/ckDo/UJJYBwUsMquPNN</vt:lpwstr>
  </property>
  <property fmtid="{D5CDD505-2E9C-101B-9397-08002B2CF9AE}" pid="23" name="_2015_ms_pID_7253432">
    <vt:lpwstr>q2N0leOWzhqluEvfG6bQEjE=</vt:lpwstr>
  </property>
  <property fmtid="{D5CDD505-2E9C-101B-9397-08002B2CF9AE}" pid="24" name="KSOProductBuildVer">
    <vt:lpwstr>2052-11.1.0.10132</vt:lpwstr>
  </property>
</Properties>
</file>