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713D7D2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25004">
        <w:rPr>
          <w:rFonts w:hint="eastAsia"/>
          <w:b/>
          <w:noProof/>
          <w:sz w:val="24"/>
          <w:lang w:eastAsia="zh-CN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64C16" w:rsidRPr="00564C16">
        <w:rPr>
          <w:rFonts w:hint="eastAsia"/>
          <w:b/>
          <w:noProof/>
          <w:sz w:val="24"/>
        </w:rPr>
        <w:t xml:space="preserve">C1-20xxxx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06273A0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</w:t>
      </w:r>
      <w:r w:rsidR="00825004">
        <w:rPr>
          <w:rFonts w:hint="eastAsia"/>
          <w:b/>
          <w:noProof/>
          <w:sz w:val="24"/>
          <w:lang w:eastAsia="zh-CN"/>
        </w:rPr>
        <w:t>3</w:t>
      </w:r>
      <w:r w:rsidR="009E27D4">
        <w:rPr>
          <w:b/>
          <w:noProof/>
          <w:sz w:val="24"/>
        </w:rPr>
        <w:t>-2</w:t>
      </w:r>
      <w:r w:rsidR="00825004">
        <w:rPr>
          <w:rFonts w:hint="eastAsia"/>
          <w:b/>
          <w:noProof/>
          <w:sz w:val="24"/>
          <w:lang w:eastAsia="zh-CN"/>
        </w:rPr>
        <w:t>0</w:t>
      </w:r>
      <w:r w:rsidR="009E27D4">
        <w:rPr>
          <w:b/>
          <w:noProof/>
          <w:sz w:val="24"/>
        </w:rPr>
        <w:t xml:space="preserve"> </w:t>
      </w:r>
      <w:r w:rsidR="00825004">
        <w:rPr>
          <w:rFonts w:hint="eastAsia"/>
          <w:b/>
          <w:noProof/>
          <w:sz w:val="24"/>
          <w:lang w:eastAsia="zh-CN"/>
        </w:rPr>
        <w:t>Novem</w:t>
      </w:r>
      <w:r w:rsidR="001A664B">
        <w:rPr>
          <w:rFonts w:hint="eastAsia"/>
          <w:b/>
          <w:noProof/>
          <w:sz w:val="24"/>
          <w:lang w:eastAsia="zh-CN"/>
        </w:rPr>
        <w:t>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38F6762" w:rsidR="001E41F3" w:rsidRPr="00410371" w:rsidRDefault="00B86FED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9A8F062" w:rsidR="001E41F3" w:rsidRPr="00410371" w:rsidRDefault="00B6515C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OLE_LINK15"/>
            <w:bookmarkStart w:id="2" w:name="OLE_LINK16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1"/>
            <w:bookmarkEnd w:id="2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5735667" w:rsidR="001E41F3" w:rsidRDefault="001A664B" w:rsidP="00E84C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69A2DDC" w:rsidR="001E41F3" w:rsidRDefault="001A66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2020-10-26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0141774" w:rsidR="001E41F3" w:rsidRDefault="00B6515C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1E9CB7" w:rsidR="001E41F3" w:rsidRDefault="001A66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  <w:bookmarkStart w:id="4" w:name="_GoBack"/>
            <w:bookmarkEnd w:id="4"/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1F35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69FA34F2" w14:textId="39584970" w:rsidR="00705613" w:rsidRPr="00490934" w:rsidRDefault="001F351F" w:rsidP="001F351F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  <w:p w14:paraId="4AB1CFBA" w14:textId="651CDBF9" w:rsidR="00B51301" w:rsidRPr="00705613" w:rsidRDefault="00250A54" w:rsidP="00CD642E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the optional IE, </w:t>
            </w:r>
            <w:r w:rsidR="00CD642E"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Target user info sh</w:t>
            </w:r>
            <w:r w:rsidR="00564C16">
              <w:rPr>
                <w:rFonts w:hint="eastAsia"/>
                <w:noProof/>
                <w:lang w:eastAsia="zh-CN"/>
              </w:rPr>
              <w:t>ould be 1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CD642E">
              <w:rPr>
                <w:rFonts w:hint="eastAsia"/>
                <w:noProof/>
                <w:lang w:eastAsia="zh-CN"/>
              </w:rPr>
              <w:t xml:space="preserve">octec longer than the </w:t>
            </w:r>
            <w:r>
              <w:rPr>
                <w:rFonts w:hint="eastAsia"/>
                <w:noProof/>
                <w:lang w:eastAsia="zh-CN"/>
              </w:rPr>
              <w:t>mandatory</w:t>
            </w:r>
            <w:r w:rsidR="00CD642E">
              <w:rPr>
                <w:rFonts w:hint="eastAsia"/>
                <w:noProof/>
                <w:lang w:eastAsia="zh-CN"/>
              </w:rPr>
              <w:t xml:space="preserve"> </w:t>
            </w:r>
            <w:r w:rsidR="00175497">
              <w:rPr>
                <w:rFonts w:hint="eastAsia"/>
                <w:noProof/>
                <w:lang w:eastAsia="zh-CN"/>
              </w:rPr>
              <w:t>Source</w:t>
            </w:r>
            <w:r w:rsidR="00CD642E">
              <w:rPr>
                <w:rFonts w:hint="eastAsia"/>
                <w:noProof/>
                <w:lang w:eastAsia="zh-CN"/>
              </w:rPr>
              <w:t xml:space="preserve"> user info</w:t>
            </w:r>
            <w:r>
              <w:rPr>
                <w:rFonts w:hint="eastAsia"/>
                <w:noProof/>
                <w:lang w:eastAsia="zh-CN"/>
              </w:rPr>
              <w:t xml:space="preserve"> IE whose Type is Application layer ID.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5" w:name="OLE_LINK22"/>
            <w:bookmarkStart w:id="6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5"/>
            <w:bookmarkEnd w:id="6"/>
          </w:p>
          <w:p w14:paraId="375B302E" w14:textId="77777777" w:rsidR="00B51301" w:rsidRDefault="00705613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  <w:p w14:paraId="76C0712C" w14:textId="3865A067" w:rsidR="001F351F" w:rsidRPr="00705613" w:rsidRDefault="00CD642E" w:rsidP="001F351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250A54">
              <w:rPr>
                <w:rFonts w:hint="eastAsia"/>
                <w:noProof/>
                <w:lang w:eastAsia="zh-CN"/>
              </w:rPr>
              <w:t>length of Target user info</w:t>
            </w:r>
            <w:r>
              <w:rPr>
                <w:rFonts w:hint="eastAsia"/>
                <w:noProof/>
                <w:lang w:eastAsia="zh-CN"/>
              </w:rPr>
              <w:t xml:space="preserve"> is changed to 4-254</w:t>
            </w:r>
            <w:r w:rsidR="00250A5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100EE5A9" w14:textId="600A54D6" w:rsidR="00B51301" w:rsidRDefault="00705613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  <w:p w14:paraId="616621A5" w14:textId="1D434101" w:rsidR="001F6FF6" w:rsidRDefault="00250A54" w:rsidP="00250A54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length of </w:t>
            </w:r>
            <w:r w:rsidR="001F6FF6">
              <w:rPr>
                <w:rFonts w:hint="eastAsia"/>
                <w:noProof/>
                <w:lang w:eastAsia="zh-CN"/>
              </w:rPr>
              <w:t xml:space="preserve">Target user info is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="001F6FF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FA046" w:rsidR="001E41F3" w:rsidRDefault="00F45D86" w:rsidP="00250A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</w:t>
            </w:r>
            <w:r w:rsidR="00D137E5">
              <w:rPr>
                <w:rFonts w:hint="eastAsia"/>
                <w:noProof/>
                <w:lang w:eastAsia="zh-CN"/>
              </w:rPr>
              <w:t xml:space="preserve"> 7.3.1.1,</w:t>
            </w:r>
            <w:r>
              <w:rPr>
                <w:rFonts w:hint="eastAsia"/>
                <w:noProof/>
                <w:lang w:eastAsia="zh-CN"/>
              </w:rPr>
              <w:t xml:space="preserve"> 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46F105F7" w14:textId="77777777" w:rsidR="001F7FD0" w:rsidRPr="00183538" w:rsidRDefault="001F7FD0" w:rsidP="001F7FD0">
      <w:pPr>
        <w:pStyle w:val="5"/>
      </w:pPr>
      <w:bookmarkStart w:id="7" w:name="_Toc22039973"/>
      <w:bookmarkStart w:id="8" w:name="_Toc25070683"/>
      <w:bookmarkStart w:id="9" w:name="_Toc34388598"/>
      <w:bookmarkStart w:id="10" w:name="_Toc34404369"/>
      <w:bookmarkStart w:id="11" w:name="_Toc45282197"/>
      <w:bookmarkStart w:id="12" w:name="_Toc45882583"/>
      <w:bookmarkStart w:id="13" w:name="_Toc51951133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277EADD2" w14:textId="77777777" w:rsidR="001F7FD0" w:rsidRPr="00183538" w:rsidRDefault="001F7FD0" w:rsidP="001F7FD0">
      <w:r w:rsidRPr="00183538">
        <w:t>The initiating UE shall meet the following pre-conditions before initiating this procedure:</w:t>
      </w:r>
    </w:p>
    <w:p w14:paraId="41DF2A01" w14:textId="77777777" w:rsidR="001F7FD0" w:rsidRPr="00183538" w:rsidRDefault="001F7FD0" w:rsidP="001F7FD0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295B449A" w14:textId="77777777" w:rsidR="001F7FD0" w:rsidRPr="00B70698" w:rsidRDefault="001F7FD0" w:rsidP="001F7FD0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D63926D" w14:textId="77777777" w:rsidR="001F7FD0" w:rsidRPr="00183538" w:rsidRDefault="001F7FD0" w:rsidP="001F7FD0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5FF52834" w14:textId="6D7FC0B3" w:rsidR="001F7FD0" w:rsidRPr="00183538" w:rsidRDefault="001F7FD0" w:rsidP="001F7FD0">
      <w:pPr>
        <w:pStyle w:val="B1"/>
      </w:pPr>
      <w:bookmarkStart w:id="14" w:name="OLE_LINK2"/>
      <w:bookmarkStart w:id="15" w:name="OLE_LINK3"/>
      <w:r>
        <w:t>d)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</w:t>
      </w:r>
      <w:r>
        <w:t>yer identifier</w:t>
      </w:r>
      <w:del w:id="16" w:author="C1-205782" w:date="2020-11-17T15:33:00Z">
        <w:r w:rsidDel="009B0B83">
          <w:delText xml:space="preserve"> for the </w:delText>
        </w:r>
        <w:r w:rsidDel="009B0B83">
          <w:rPr>
            <w:lang w:val="en-US" w:eastAsia="zh-CN"/>
          </w:rPr>
          <w:delText>unicast initial signaling</w:delText>
        </w:r>
      </w:del>
      <w:r>
        <w:t xml:space="preserve"> (i.e. </w:t>
      </w:r>
      <w:del w:id="17" w:author="jy" w:date="2020-11-02T10:25:00Z">
        <w:r w:rsidDel="00992981">
          <w:delText xml:space="preserve">destination </w:delText>
        </w:r>
      </w:del>
      <w:ins w:id="18" w:author="jy" w:date="2020-11-02T11:26:00Z">
        <w:r w:rsidR="003F01ED">
          <w:rPr>
            <w:rFonts w:hint="eastAsia"/>
            <w:lang w:eastAsia="zh-CN"/>
          </w:rPr>
          <w:t xml:space="preserve">the </w:t>
        </w:r>
      </w:ins>
      <w:ins w:id="19" w:author="jy" w:date="2020-11-02T10:25:00Z">
        <w:r w:rsidR="00992981">
          <w:rPr>
            <w:rFonts w:hint="eastAsia"/>
            <w:lang w:eastAsia="zh-CN"/>
          </w:rPr>
          <w:t>unicast</w:t>
        </w:r>
        <w:r w:rsidR="00992981">
          <w:t xml:space="preserve"> </w:t>
        </w:r>
      </w:ins>
      <w:r>
        <w:t xml:space="preserve">layer-2 ID </w:t>
      </w:r>
      <w:del w:id="20" w:author="jy" w:date="2020-11-02T10:25:00Z">
        <w:r w:rsidDel="00992981">
          <w:delText xml:space="preserve">used for </w:delText>
        </w:r>
        <w:r w:rsidDel="00992981">
          <w:rPr>
            <w:lang w:val="en-US" w:eastAsia="zh-CN"/>
          </w:rPr>
          <w:delText>unicast initial signaling</w:delText>
        </w:r>
      </w:del>
      <w:ins w:id="21" w:author="jy" w:date="2020-11-02T10:25:00Z">
        <w:r w:rsidR="00992981">
          <w:rPr>
            <w:rFonts w:hint="eastAsia"/>
            <w:lang w:eastAsia="zh-CN"/>
          </w:rPr>
          <w:t xml:space="preserve">or </w:t>
        </w:r>
      </w:ins>
      <w:ins w:id="22" w:author="jy" w:date="2020-11-02T11:26:00Z">
        <w:r w:rsidR="003F01ED">
          <w:rPr>
            <w:rFonts w:hint="eastAsia"/>
            <w:lang w:eastAsia="zh-CN"/>
          </w:rPr>
          <w:t xml:space="preserve">the </w:t>
        </w:r>
      </w:ins>
      <w:ins w:id="23" w:author="jy" w:date="2020-11-02T10:25:00Z">
        <w:r w:rsidR="00992981">
          <w:rPr>
            <w:rFonts w:hint="eastAsia"/>
            <w:lang w:eastAsia="zh-CN"/>
          </w:rPr>
          <w:t>broadc</w:t>
        </w:r>
      </w:ins>
      <w:ins w:id="24" w:author="jy" w:date="2020-11-02T10:26:00Z">
        <w:r w:rsidR="00992981">
          <w:rPr>
            <w:rFonts w:hint="eastAsia"/>
            <w:lang w:eastAsia="zh-CN"/>
          </w:rPr>
          <w:t>ast layer-2 ID of the target UE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bookmarkEnd w:id="14"/>
    <w:bookmarkEnd w:id="15"/>
    <w:p w14:paraId="5B142D1A" w14:textId="77777777" w:rsidR="001F7FD0" w:rsidRPr="00490934" w:rsidRDefault="001F7FD0" w:rsidP="001F7FD0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>2 IDs, when the initiating UE intends to establish a single unicast link that can be used for more than one V2X service types,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301332F6" w14:textId="77777777" w:rsidR="001F7FD0" w:rsidRPr="00CD2816" w:rsidRDefault="001F7FD0" w:rsidP="001F7FD0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6B96CC26" w14:textId="77777777" w:rsidR="001F7FD0" w:rsidRPr="008D65CE" w:rsidRDefault="001F7FD0" w:rsidP="001F7FD0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1322C445" w14:textId="77777777" w:rsidR="001F7FD0" w:rsidRPr="008D65CE" w:rsidRDefault="001F7FD0" w:rsidP="001F7FD0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37D04549" w14:textId="77777777" w:rsidR="001F7FD0" w:rsidRPr="008D65CE" w:rsidRDefault="001F7FD0" w:rsidP="001F7FD0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4BFEE087" w14:textId="77777777" w:rsidR="001F7FD0" w:rsidRPr="008D65CE" w:rsidRDefault="001F7FD0" w:rsidP="001F7FD0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0BF8812C" w14:textId="77777777" w:rsidR="001F7FD0" w:rsidRPr="008D65CE" w:rsidRDefault="001F7FD0" w:rsidP="001F7FD0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57803E90" w14:textId="77777777" w:rsidR="001F7FD0" w:rsidRDefault="001F7FD0" w:rsidP="001F7FD0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6DED0263" w14:textId="77777777" w:rsidR="001F7FD0" w:rsidRDefault="001F7FD0" w:rsidP="001F7FD0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38817545" w14:textId="77777777" w:rsidR="001F7FD0" w:rsidRDefault="001F7FD0" w:rsidP="001F7FD0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597CA1B8" w14:textId="77777777" w:rsidR="001F7FD0" w:rsidRDefault="001F7FD0" w:rsidP="001F7FD0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1D54FEE4" w14:textId="77777777" w:rsidR="001F7FD0" w:rsidRPr="00672EDE" w:rsidRDefault="001F7FD0" w:rsidP="001F7FD0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60C32BA5" w14:textId="77777777" w:rsidR="001F7FD0" w:rsidRPr="003B127F" w:rsidRDefault="001F7FD0" w:rsidP="001F7FD0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3A6E4956" w14:textId="77777777" w:rsidR="001F7FD0" w:rsidRPr="00183538" w:rsidRDefault="001F7FD0" w:rsidP="001F7FD0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34002D67" w14:textId="77777777" w:rsidR="001F7FD0" w:rsidRDefault="001F7FD0" w:rsidP="001F7FD0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05DA9500" w14:textId="77777777" w:rsidR="001F7FD0" w:rsidRDefault="001F7FD0" w:rsidP="001F7FD0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2D92C68A" w14:textId="3F2CD3DD" w:rsidR="001F7FD0" w:rsidRPr="00B85723" w:rsidRDefault="001F7FD0" w:rsidP="001F7FD0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5" w:author="C1-205782" w:date="2020-11-17T15:34:00Z">
        <w:r w:rsidR="009B0B83">
          <w:rPr>
            <w:rFonts w:hint="eastAsia"/>
            <w:lang w:eastAsia="zh-CN"/>
          </w:rPr>
          <w:t xml:space="preserve"> and if </w:t>
        </w:r>
      </w:ins>
      <w:ins w:id="26" w:author="jy" w:date="2020-10-30T13:39:00Z">
        <w:r w:rsidR="00EB7881">
          <w:rPr>
            <w:rFonts w:hint="eastAsia"/>
            <w:lang w:eastAsia="zh-CN"/>
          </w:rPr>
          <w:t>the target UE</w:t>
        </w:r>
        <w:r w:rsidR="00EB7881">
          <w:rPr>
            <w:lang w:eastAsia="zh-CN"/>
          </w:rPr>
          <w:t>’</w:t>
        </w:r>
        <w:r w:rsidR="00EB7881">
          <w:rPr>
            <w:rFonts w:hint="eastAsia"/>
            <w:lang w:eastAsia="zh-CN"/>
          </w:rPr>
          <w:t>s layer-2 ID is</w:t>
        </w:r>
      </w:ins>
      <w:ins w:id="27" w:author="Vishnu Preman" w:date="2020-10-30T12:02:00Z">
        <w:r w:rsidR="00830C2C">
          <w:rPr>
            <w:lang w:eastAsia="zh-CN"/>
          </w:rPr>
          <w:t xml:space="preserve"> the unicast layer-2 ID</w:t>
        </w:r>
      </w:ins>
      <w:r w:rsidRPr="00183538">
        <w:t>;</w:t>
      </w:r>
    </w:p>
    <w:p w14:paraId="72D7760B" w14:textId="77777777" w:rsidR="001F7FD0" w:rsidRDefault="001F7FD0" w:rsidP="001F7FD0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4ED88300" w14:textId="77777777" w:rsidR="001F7FD0" w:rsidRDefault="001F7FD0" w:rsidP="001F7FD0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63266C57" w14:textId="77777777" w:rsidR="001F7FD0" w:rsidRDefault="001F7FD0" w:rsidP="001F7FD0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54174189" w14:textId="77777777" w:rsidR="001F7FD0" w:rsidRDefault="001F7FD0" w:rsidP="001F7FD0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1B3A0F3F" w14:textId="77777777" w:rsidR="001F7FD0" w:rsidRDefault="001F7FD0" w:rsidP="001F7FD0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1D679BA3" w14:textId="77777777" w:rsidR="001F7FD0" w:rsidRDefault="001F7FD0" w:rsidP="001F7FD0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2ACA7516" w14:textId="77777777" w:rsidR="001F7FD0" w:rsidRDefault="001F7FD0" w:rsidP="001F7FD0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33FAA1AA" w14:textId="1501F775" w:rsidR="001F7FD0" w:rsidRPr="005922C5" w:rsidRDefault="001F7FD0" w:rsidP="001F7FD0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del w:id="28" w:author="C1-205782" w:date="2020-11-17T15:47:00Z">
        <w:r w:rsidDel="00F61C0D">
          <w:delText xml:space="preserve">destination layer-2 ID used for </w:delText>
        </w:r>
        <w:r w:rsidDel="00F61C0D">
          <w:rPr>
            <w:lang w:val="en-US" w:eastAsia="zh-CN"/>
          </w:rPr>
          <w:delText>unicast initial signaling</w:delText>
        </w:r>
      </w:del>
      <w:ins w:id="29" w:author="C1-205782" w:date="2020-11-17T15:47:00Z">
        <w:r w:rsidR="00F61C0D">
          <w:rPr>
            <w:rFonts w:hint="eastAsia"/>
            <w:lang w:eastAsia="zh-CN"/>
          </w:rPr>
          <w:t>unicast layer-2 ID or the broadcast layer-2 ID of target UE</w:t>
        </w:r>
      </w:ins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</w:p>
    <w:p w14:paraId="3118B3FA" w14:textId="77777777" w:rsidR="001F7FD0" w:rsidRPr="005922C5" w:rsidRDefault="001F7FD0" w:rsidP="001F7FD0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1BBD40A9" w14:textId="77777777" w:rsidR="001F7FD0" w:rsidRPr="00183538" w:rsidRDefault="001F7FD0" w:rsidP="001F7FD0">
      <w:pPr>
        <w:pStyle w:val="TH"/>
        <w:rPr>
          <w:lang w:eastAsia="zh-CN"/>
        </w:rPr>
      </w:pPr>
      <w:r>
        <w:object w:dxaOrig="9450" w:dyaOrig="5791" w14:anchorId="3CCE0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pt;height:221pt" o:ole="">
            <v:imagedata r:id="rId14" o:title=""/>
          </v:shape>
          <o:OLEObject Type="Embed" ProgID="Visio.Drawing.15" ShapeID="_x0000_i1025" DrawAspect="Content" ObjectID="_1667136613" r:id="rId15"/>
        </w:object>
      </w:r>
    </w:p>
    <w:p w14:paraId="466647C5" w14:textId="77777777" w:rsidR="001F7FD0" w:rsidRPr="00183538" w:rsidRDefault="001F7FD0" w:rsidP="001F7FD0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>
        <w:t>PC5 unicast link establishment</w:t>
      </w:r>
      <w:r w:rsidRPr="00183538">
        <w:t xml:space="preserve"> procedure</w:t>
      </w: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609808CD" w14:textId="77777777" w:rsidR="006F34C8" w:rsidRPr="001F7FD0" w:rsidRDefault="006F34C8" w:rsidP="00C53949">
      <w:pPr>
        <w:jc w:val="center"/>
        <w:rPr>
          <w:rFonts w:eastAsia="宋体"/>
          <w:lang w:eastAsia="zh-CN"/>
        </w:rPr>
      </w:pPr>
    </w:p>
    <w:p w14:paraId="72A8121F" w14:textId="77777777" w:rsidR="00D137E5" w:rsidRPr="00742FAE" w:rsidRDefault="00D137E5" w:rsidP="00D137E5">
      <w:pPr>
        <w:pStyle w:val="4"/>
      </w:pPr>
      <w:bookmarkStart w:id="30" w:name="_Toc525231349"/>
      <w:bookmarkStart w:id="31" w:name="_Toc25070712"/>
      <w:bookmarkStart w:id="32" w:name="_Toc34388689"/>
      <w:bookmarkStart w:id="33" w:name="_Toc34404460"/>
      <w:bookmarkStart w:id="34" w:name="_Toc45282305"/>
      <w:bookmarkStart w:id="35" w:name="_Toc45882691"/>
      <w:bookmarkStart w:id="36" w:name="_Toc51951241"/>
      <w:bookmarkStart w:id="37" w:name="_Toc34388690"/>
      <w:bookmarkStart w:id="38" w:name="_Toc34404461"/>
      <w:bookmarkStart w:id="39" w:name="_Toc45282306"/>
      <w:bookmarkStart w:id="40" w:name="_Toc45882692"/>
      <w:bookmarkStart w:id="41" w:name="_Toc51951242"/>
      <w:r>
        <w:lastRenderedPageBreak/>
        <w:t>7.3.1</w:t>
      </w:r>
      <w:r w:rsidRPr="00742FAE">
        <w:t>.1</w:t>
      </w:r>
      <w:r w:rsidRPr="00742FAE">
        <w:tab/>
        <w:t>Message definition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34CC3157" w14:textId="77777777" w:rsidR="00D137E5" w:rsidRPr="00742FAE" w:rsidRDefault="00D137E5" w:rsidP="00D137E5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188D96AC" w14:textId="77777777" w:rsidR="00D137E5" w:rsidRDefault="00D137E5" w:rsidP="00D137E5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0ADA0394" w14:textId="77777777" w:rsidR="00D137E5" w:rsidRPr="003168A2" w:rsidRDefault="00D137E5" w:rsidP="00D137E5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68C7F5FE" w14:textId="77777777" w:rsidR="00D137E5" w:rsidRDefault="00D137E5" w:rsidP="00D137E5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5A34F813" w14:textId="77777777" w:rsidR="00D137E5" w:rsidRPr="0057481E" w:rsidRDefault="00D137E5" w:rsidP="00D137E5">
      <w:pPr>
        <w:pStyle w:val="TH"/>
        <w:rPr>
          <w:lang w:val="fr-FR"/>
        </w:rPr>
      </w:pPr>
      <w:r w:rsidRPr="0057481E">
        <w:rPr>
          <w:lang w:val="fr-FR"/>
        </w:rPr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D137E5" w:rsidRPr="00EF7A4C" w14:paraId="01ED457C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D2D6" w14:textId="77777777" w:rsidR="00D137E5" w:rsidRPr="00EF7A4C" w:rsidRDefault="00D137E5" w:rsidP="005F4E7B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1EBB" w14:textId="77777777" w:rsidR="00D137E5" w:rsidRPr="00EF7A4C" w:rsidRDefault="00D137E5" w:rsidP="005F4E7B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AE3F" w14:textId="77777777" w:rsidR="00D137E5" w:rsidRPr="00EF7A4C" w:rsidRDefault="00D137E5" w:rsidP="005F4E7B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7736" w14:textId="77777777" w:rsidR="00D137E5" w:rsidRPr="00EF7A4C" w:rsidRDefault="00D137E5" w:rsidP="005F4E7B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21AA" w14:textId="77777777" w:rsidR="00D137E5" w:rsidRPr="00EF7A4C" w:rsidRDefault="00D137E5" w:rsidP="005F4E7B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68CC" w14:textId="77777777" w:rsidR="00D137E5" w:rsidRPr="00EF7A4C" w:rsidRDefault="00D137E5" w:rsidP="005F4E7B">
            <w:pPr>
              <w:pStyle w:val="TAH"/>
            </w:pPr>
            <w:r w:rsidRPr="00EF7A4C">
              <w:t>Length</w:t>
            </w:r>
          </w:p>
        </w:tc>
      </w:tr>
      <w:tr w:rsidR="00D137E5" w:rsidRPr="00EF7A4C" w14:paraId="64969E8B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64B1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8816" w14:textId="77777777" w:rsidR="00D137E5" w:rsidRPr="00EF7A4C" w:rsidRDefault="00D137E5" w:rsidP="005F4E7B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7DCA" w14:textId="77777777" w:rsidR="00D137E5" w:rsidRPr="00EF7A4C" w:rsidRDefault="00D137E5" w:rsidP="005F4E7B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539A3B8" w14:textId="77777777" w:rsidR="00D137E5" w:rsidRPr="00EF7A4C" w:rsidRDefault="00D137E5" w:rsidP="005F4E7B">
            <w:pPr>
              <w:pStyle w:val="TAL"/>
              <w:tabs>
                <w:tab w:val="center" w:pos="1518"/>
              </w:tabs>
            </w:pPr>
            <w:r>
              <w:t>8.4.1</w:t>
            </w:r>
            <w: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B4EB" w14:textId="77777777" w:rsidR="00D137E5" w:rsidRPr="00EF7A4C" w:rsidRDefault="00D137E5" w:rsidP="005F4E7B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6494" w14:textId="77777777" w:rsidR="00D137E5" w:rsidRPr="00EF7A4C" w:rsidRDefault="00D137E5" w:rsidP="005F4E7B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4700" w14:textId="77777777" w:rsidR="00D137E5" w:rsidRPr="00EF7A4C" w:rsidRDefault="00D137E5" w:rsidP="005F4E7B">
            <w:pPr>
              <w:pStyle w:val="TAC"/>
            </w:pPr>
            <w:r w:rsidRPr="00EF7A4C">
              <w:t>1</w:t>
            </w:r>
          </w:p>
        </w:tc>
      </w:tr>
      <w:tr w:rsidR="00D137E5" w:rsidRPr="00EF7A4C" w14:paraId="603B9BBC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28A5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F5DF" w14:textId="77777777" w:rsidR="00D137E5" w:rsidRPr="00EF7A4C" w:rsidRDefault="00D137E5" w:rsidP="005F4E7B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1AC4" w14:textId="77777777" w:rsidR="00D137E5" w:rsidRPr="00EF7A4C" w:rsidRDefault="00D137E5" w:rsidP="005F4E7B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5D3CC3BB" w14:textId="77777777" w:rsidR="00D137E5" w:rsidRPr="00EF7A4C" w:rsidRDefault="00D137E5" w:rsidP="005F4E7B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BC17" w14:textId="77777777" w:rsidR="00D137E5" w:rsidRPr="00EF7A4C" w:rsidRDefault="00D137E5" w:rsidP="005F4E7B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B26C" w14:textId="77777777" w:rsidR="00D137E5" w:rsidRPr="00EF7A4C" w:rsidRDefault="00D137E5" w:rsidP="005F4E7B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9AA6" w14:textId="77777777" w:rsidR="00D137E5" w:rsidRPr="00EF7A4C" w:rsidRDefault="00D137E5" w:rsidP="005F4E7B">
            <w:pPr>
              <w:pStyle w:val="TAC"/>
            </w:pPr>
            <w:r>
              <w:t>1</w:t>
            </w:r>
          </w:p>
        </w:tc>
      </w:tr>
      <w:tr w:rsidR="00D137E5" w:rsidRPr="00EF7A4C" w14:paraId="4935A9F8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556F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70DF" w14:textId="77777777" w:rsidR="00D137E5" w:rsidRPr="00EF7A4C" w:rsidRDefault="00D137E5" w:rsidP="005F4E7B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E3EB" w14:textId="77777777" w:rsidR="00D137E5" w:rsidRDefault="00D137E5" w:rsidP="005F4E7B">
            <w:pPr>
              <w:pStyle w:val="TAL"/>
            </w:pPr>
            <w:r>
              <w:t>V2X service identifier</w:t>
            </w:r>
          </w:p>
          <w:p w14:paraId="16D67E19" w14:textId="77777777" w:rsidR="00D137E5" w:rsidRPr="00EF7A4C" w:rsidRDefault="00D137E5" w:rsidP="005F4E7B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42C0" w14:textId="77777777" w:rsidR="00D137E5" w:rsidRPr="00EF7A4C" w:rsidRDefault="00D137E5" w:rsidP="005F4E7B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8609" w14:textId="77777777" w:rsidR="00D137E5" w:rsidRPr="00EF7A4C" w:rsidRDefault="00D137E5" w:rsidP="005F4E7B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C947" w14:textId="77777777" w:rsidR="00D137E5" w:rsidRPr="00EF7A4C" w:rsidRDefault="00D137E5" w:rsidP="005F4E7B">
            <w:pPr>
              <w:pStyle w:val="TAC"/>
            </w:pPr>
            <w:r>
              <w:t>5-253</w:t>
            </w:r>
          </w:p>
        </w:tc>
      </w:tr>
      <w:tr w:rsidR="00D137E5" w:rsidRPr="00EF7A4C" w14:paraId="1DBFE02B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6EA1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E0AC" w14:textId="77777777" w:rsidR="00D137E5" w:rsidRPr="00EF7A4C" w:rsidRDefault="00D137E5" w:rsidP="005F4E7B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D338" w14:textId="77777777" w:rsidR="00D137E5" w:rsidRPr="00EF7A4C" w:rsidRDefault="00D137E5" w:rsidP="005F4E7B">
            <w:pPr>
              <w:pStyle w:val="TAL"/>
            </w:pPr>
            <w:r>
              <w:t>Application layer ID</w:t>
            </w:r>
          </w:p>
          <w:p w14:paraId="59ACCFAD" w14:textId="77777777" w:rsidR="00D137E5" w:rsidRPr="00EF7A4C" w:rsidRDefault="00D137E5" w:rsidP="005F4E7B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12DD" w14:textId="77777777" w:rsidR="00D137E5" w:rsidRPr="00EF7A4C" w:rsidRDefault="00D137E5" w:rsidP="005F4E7B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7B28" w14:textId="77777777" w:rsidR="00D137E5" w:rsidRPr="00EF7A4C" w:rsidRDefault="00D137E5" w:rsidP="005F4E7B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8354" w14:textId="77777777" w:rsidR="00D137E5" w:rsidRPr="00EF7A4C" w:rsidRDefault="00D137E5" w:rsidP="005F4E7B">
            <w:pPr>
              <w:pStyle w:val="TAC"/>
              <w:rPr>
                <w:lang w:eastAsia="zh-CN"/>
              </w:rPr>
            </w:pPr>
            <w:r w:rsidRPr="00EF7A4C">
              <w:t>3-253</w:t>
            </w:r>
          </w:p>
        </w:tc>
      </w:tr>
      <w:tr w:rsidR="00D137E5" w:rsidRPr="00EF7A4C" w14:paraId="7E7E8BC2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A35E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2D81" w14:textId="77777777" w:rsidR="00D137E5" w:rsidRDefault="00D137E5" w:rsidP="005F4E7B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9E56" w14:textId="77777777" w:rsidR="00D137E5" w:rsidRDefault="00D137E5" w:rsidP="005F4E7B">
            <w:pPr>
              <w:pStyle w:val="TAL"/>
            </w:pPr>
            <w:r>
              <w:t>UE security capabilities</w:t>
            </w:r>
          </w:p>
          <w:p w14:paraId="4357EF15" w14:textId="77777777" w:rsidR="00D137E5" w:rsidRDefault="00D137E5" w:rsidP="005F4E7B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C80E" w14:textId="77777777" w:rsidR="00D137E5" w:rsidRPr="00EF7A4C" w:rsidRDefault="00D137E5" w:rsidP="005F4E7B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893D" w14:textId="77777777" w:rsidR="00D137E5" w:rsidRPr="00EF7A4C" w:rsidRDefault="00D137E5" w:rsidP="005F4E7B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E64A" w14:textId="77777777" w:rsidR="00D137E5" w:rsidRPr="00EF7A4C" w:rsidRDefault="00D137E5" w:rsidP="005F4E7B">
            <w:pPr>
              <w:pStyle w:val="TAC"/>
            </w:pPr>
            <w:r>
              <w:t>3-9</w:t>
            </w:r>
          </w:p>
        </w:tc>
      </w:tr>
      <w:tr w:rsidR="00D137E5" w:rsidRPr="00EF7A4C" w14:paraId="046A7CE1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7A73" w14:textId="77777777" w:rsidR="00D137E5" w:rsidRPr="00EF7A4C" w:rsidRDefault="00D137E5" w:rsidP="005F4E7B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7A0D" w14:textId="77777777" w:rsidR="00D137E5" w:rsidRDefault="00D137E5" w:rsidP="005F4E7B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0A41" w14:textId="77777777" w:rsidR="00D137E5" w:rsidRDefault="00D137E5" w:rsidP="005F4E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491B4F08" w14:textId="77777777" w:rsidR="00D137E5" w:rsidRDefault="00D137E5" w:rsidP="005F4E7B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C3A4" w14:textId="77777777" w:rsidR="00D137E5" w:rsidRPr="00EF7A4C" w:rsidRDefault="00D137E5" w:rsidP="005F4E7B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4D56" w14:textId="77777777" w:rsidR="00D137E5" w:rsidRPr="00EF7A4C" w:rsidRDefault="00D137E5" w:rsidP="005F4E7B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9F26" w14:textId="77777777" w:rsidR="00D137E5" w:rsidRPr="00EF7A4C" w:rsidRDefault="00D137E5" w:rsidP="005F4E7B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137E5" w:rsidRPr="0033679D" w:rsidDel="003F6B31" w14:paraId="7B717306" w14:textId="77777777" w:rsidTr="005F4E7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71D3" w14:textId="77777777" w:rsidR="00D137E5" w:rsidRPr="0033679D" w:rsidDel="003F6B31" w:rsidRDefault="00D137E5" w:rsidP="005F4E7B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53F6" w14:textId="77777777" w:rsidR="00D137E5" w:rsidRPr="0033679D" w:rsidDel="003F6B31" w:rsidRDefault="00D137E5" w:rsidP="005F4E7B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F9ED" w14:textId="77777777" w:rsidR="00D137E5" w:rsidRDefault="00D137E5" w:rsidP="005F4E7B">
            <w:pPr>
              <w:pStyle w:val="TAL"/>
            </w:pPr>
            <w:r>
              <w:t>Key establishment information container</w:t>
            </w:r>
          </w:p>
          <w:p w14:paraId="1989F927" w14:textId="77777777" w:rsidR="00D137E5" w:rsidDel="003F6B31" w:rsidRDefault="00D137E5" w:rsidP="005F4E7B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10FA" w14:textId="77777777" w:rsidR="00D137E5" w:rsidRPr="00DF0404" w:rsidDel="003F6B31" w:rsidRDefault="00D137E5" w:rsidP="005F4E7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2F6B" w14:textId="77777777" w:rsidR="00D137E5" w:rsidRPr="00DF0404" w:rsidDel="003F6B31" w:rsidRDefault="00D137E5" w:rsidP="005F4E7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0B97" w14:textId="77777777" w:rsidR="00D137E5" w:rsidRPr="00DF0404" w:rsidDel="003F6B31" w:rsidRDefault="00D137E5" w:rsidP="005F4E7B">
            <w:pPr>
              <w:pStyle w:val="TAC"/>
            </w:pPr>
            <w:r>
              <w:t>4-n</w:t>
            </w:r>
          </w:p>
        </w:tc>
      </w:tr>
      <w:tr w:rsidR="00D137E5" w:rsidRPr="0033679D" w:rsidDel="003F6B31" w14:paraId="2EC15985" w14:textId="77777777" w:rsidTr="005F4E7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9ED8" w14:textId="77777777" w:rsidR="00D137E5" w:rsidRDefault="00D137E5" w:rsidP="005F4E7B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B36F" w14:textId="77777777" w:rsidR="00D137E5" w:rsidDel="00CA05F0" w:rsidRDefault="00D137E5" w:rsidP="005F4E7B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A9E6" w14:textId="77777777" w:rsidR="00D137E5" w:rsidRDefault="00D137E5" w:rsidP="005F4E7B">
            <w:pPr>
              <w:pStyle w:val="TAL"/>
            </w:pPr>
            <w:r>
              <w:t>Nonce</w:t>
            </w:r>
          </w:p>
          <w:p w14:paraId="6F8AD111" w14:textId="77777777" w:rsidR="00D137E5" w:rsidRDefault="00D137E5" w:rsidP="005F4E7B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6453" w14:textId="77777777" w:rsidR="00D137E5" w:rsidRPr="00DF0404" w:rsidDel="00541A73" w:rsidRDefault="00D137E5" w:rsidP="005F4E7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9440" w14:textId="77777777" w:rsidR="00D137E5" w:rsidRPr="00DF0404" w:rsidDel="00AC1A27" w:rsidRDefault="00D137E5" w:rsidP="005F4E7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3BC3" w14:textId="77777777" w:rsidR="00D137E5" w:rsidRPr="00DF0404" w:rsidDel="00AC1A27" w:rsidRDefault="00D137E5" w:rsidP="005F4E7B">
            <w:pPr>
              <w:pStyle w:val="TAC"/>
            </w:pPr>
            <w:r>
              <w:t>17</w:t>
            </w:r>
          </w:p>
        </w:tc>
      </w:tr>
      <w:tr w:rsidR="00D137E5" w:rsidRPr="0033679D" w:rsidDel="003F6B31" w14:paraId="4027DF17" w14:textId="77777777" w:rsidTr="005F4E7B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0733" w14:textId="77777777" w:rsidR="00D137E5" w:rsidRDefault="00D137E5" w:rsidP="005F4E7B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1F19" w14:textId="77777777" w:rsidR="00D137E5" w:rsidDel="00CA05F0" w:rsidRDefault="00D137E5" w:rsidP="005F4E7B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</w:t>
            </w:r>
            <w:proofErr w:type="spellStart"/>
            <w:r w:rsidRPr="0089390A">
              <w:rPr>
                <w:rFonts w:cs="Arial"/>
                <w:szCs w:val="18"/>
                <w:vertAlign w:val="subscript"/>
              </w:rPr>
              <w:t>sess</w:t>
            </w:r>
            <w:proofErr w:type="spellEnd"/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C752" w14:textId="77777777" w:rsidR="00D137E5" w:rsidRDefault="00D137E5" w:rsidP="005F4E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</w:t>
            </w:r>
            <w:proofErr w:type="spellStart"/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sess</w:t>
            </w:r>
            <w:proofErr w:type="spellEnd"/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237941F9" w14:textId="77777777" w:rsidR="00D137E5" w:rsidRDefault="00D137E5" w:rsidP="005F4E7B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B53C" w14:textId="77777777" w:rsidR="00D137E5" w:rsidRPr="00DF0404" w:rsidDel="00541A73" w:rsidRDefault="00D137E5" w:rsidP="005F4E7B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BF73" w14:textId="77777777" w:rsidR="00D137E5" w:rsidRPr="00DF0404" w:rsidDel="00AC1A27" w:rsidRDefault="00D137E5" w:rsidP="005F4E7B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73F8" w14:textId="77777777" w:rsidR="00D137E5" w:rsidRPr="00DF0404" w:rsidDel="00AC1A27" w:rsidRDefault="00D137E5" w:rsidP="005F4E7B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137E5" w:rsidRPr="00EF7A4C" w14:paraId="71FF846C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1B5" w14:textId="77777777" w:rsidR="00D137E5" w:rsidRPr="00EF7A4C" w:rsidRDefault="00D137E5" w:rsidP="005F4E7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9A1E" w14:textId="77777777" w:rsidR="00D137E5" w:rsidRPr="00EF7A4C" w:rsidRDefault="00D137E5" w:rsidP="005F4E7B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30D1" w14:textId="77777777" w:rsidR="00D137E5" w:rsidRDefault="00D137E5" w:rsidP="005F4E7B">
            <w:pPr>
              <w:pStyle w:val="TAL"/>
            </w:pPr>
            <w:r>
              <w:t>Application layer ID</w:t>
            </w:r>
          </w:p>
          <w:p w14:paraId="37D97314" w14:textId="77777777" w:rsidR="00D137E5" w:rsidRPr="00EF7A4C" w:rsidRDefault="00D137E5" w:rsidP="005F4E7B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A61A" w14:textId="77777777" w:rsidR="00D137E5" w:rsidRPr="00EF7A4C" w:rsidRDefault="00D137E5" w:rsidP="005F4E7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F322" w14:textId="77777777" w:rsidR="00D137E5" w:rsidRPr="00EF7A4C" w:rsidRDefault="00D137E5" w:rsidP="005F4E7B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4855" w14:textId="77777777" w:rsidR="00D137E5" w:rsidRPr="00EF7A4C" w:rsidRDefault="00D137E5" w:rsidP="005F4E7B">
            <w:pPr>
              <w:pStyle w:val="TAC"/>
              <w:rPr>
                <w:lang w:eastAsia="zh-CN"/>
              </w:rPr>
            </w:pPr>
            <w:del w:id="42" w:author="jy" w:date="2020-10-30T17:52:00Z">
              <w:r w:rsidRPr="00EF7A4C" w:rsidDel="00D137E5">
                <w:delText>3</w:delText>
              </w:r>
            </w:del>
            <w:ins w:id="43" w:author="jy" w:date="2020-10-30T17:52:00Z">
              <w:r>
                <w:rPr>
                  <w:rFonts w:hint="eastAsia"/>
                  <w:lang w:eastAsia="zh-CN"/>
                </w:rPr>
                <w:t>4</w:t>
              </w:r>
            </w:ins>
            <w:r w:rsidRPr="00EF7A4C">
              <w:t>-</w:t>
            </w:r>
            <w:del w:id="44" w:author="jy" w:date="2020-10-30T17:52:00Z">
              <w:r w:rsidRPr="00EF7A4C" w:rsidDel="00D137E5">
                <w:delText>253</w:delText>
              </w:r>
            </w:del>
            <w:ins w:id="45" w:author="jy" w:date="2020-10-30T17:52:00Z">
              <w:r w:rsidRPr="00EF7A4C">
                <w:t>25</w:t>
              </w:r>
              <w:r>
                <w:rPr>
                  <w:rFonts w:hint="eastAsia"/>
                  <w:lang w:eastAsia="zh-CN"/>
                </w:rPr>
                <w:t>4</w:t>
              </w:r>
            </w:ins>
          </w:p>
        </w:tc>
      </w:tr>
      <w:tr w:rsidR="00D137E5" w:rsidRPr="00EF7A4C" w14:paraId="5BA6899A" w14:textId="77777777" w:rsidTr="005F4E7B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0F21" w14:textId="77777777" w:rsidR="00D137E5" w:rsidRDefault="00D137E5" w:rsidP="005F4E7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6B55" w14:textId="77777777" w:rsidR="00D137E5" w:rsidRDefault="00D137E5" w:rsidP="005F4E7B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8FF2" w14:textId="77777777" w:rsidR="00D137E5" w:rsidRDefault="00D137E5" w:rsidP="005F4E7B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3639F841" w14:textId="77777777" w:rsidR="00D137E5" w:rsidRDefault="00D137E5" w:rsidP="005F4E7B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9813" w14:textId="77777777" w:rsidR="00D137E5" w:rsidRDefault="00D137E5" w:rsidP="005F4E7B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EF2A" w14:textId="77777777" w:rsidR="00D137E5" w:rsidRDefault="00D137E5" w:rsidP="005F4E7B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E510" w14:textId="77777777" w:rsidR="00D137E5" w:rsidRPr="00EF7A4C" w:rsidRDefault="00D137E5" w:rsidP="005F4E7B">
            <w:pPr>
              <w:pStyle w:val="TAC"/>
            </w:pPr>
            <w:r>
              <w:t>5</w:t>
            </w:r>
          </w:p>
        </w:tc>
      </w:tr>
    </w:tbl>
    <w:p w14:paraId="1EF9BD47" w14:textId="77777777" w:rsidR="00D137E5" w:rsidRDefault="00D137E5" w:rsidP="00D137E5"/>
    <w:p w14:paraId="1A219DFE" w14:textId="27075DBC" w:rsidR="00D137E5" w:rsidRPr="00742FAE" w:rsidRDefault="00F61C0D" w:rsidP="00F61C0D">
      <w:pPr>
        <w:jc w:val="center"/>
        <w:rPr>
          <w:rFonts w:hint="eastAsia"/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Third </w:t>
      </w:r>
      <w:r>
        <w:rPr>
          <w:highlight w:val="green"/>
        </w:rPr>
        <w:t>change *****</w:t>
      </w:r>
    </w:p>
    <w:p w14:paraId="416585FD" w14:textId="77777777" w:rsidR="001F7FD0" w:rsidRPr="00742FAE" w:rsidRDefault="001F7FD0" w:rsidP="001F7FD0">
      <w:pPr>
        <w:pStyle w:val="4"/>
      </w:pPr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37"/>
      <w:bookmarkEnd w:id="38"/>
      <w:bookmarkEnd w:id="39"/>
      <w:bookmarkEnd w:id="40"/>
      <w:bookmarkEnd w:id="41"/>
    </w:p>
    <w:p w14:paraId="22EB9864" w14:textId="077EF7CF" w:rsidR="001F7FD0" w:rsidRPr="00F61C0D" w:rsidRDefault="005C33A3" w:rsidP="00F61C0D">
      <w:pPr>
        <w:rPr>
          <w:rFonts w:hint="eastAsia"/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46" w:author="C1-205782" w:date="2020-11-17T15:35:00Z">
        <w:r w:rsidR="009B0B83">
          <w:rPr>
            <w:rFonts w:hint="eastAsia"/>
            <w:lang w:eastAsia="zh-CN"/>
          </w:rPr>
          <w:t xml:space="preserve"> and if </w:t>
        </w:r>
        <w:r w:rsidR="009B0B83">
          <w:rPr>
            <w:rFonts w:hint="eastAsia"/>
            <w:lang w:eastAsia="zh-CN"/>
          </w:rPr>
          <w:t>the target UE</w:t>
        </w:r>
        <w:r w:rsidR="009B0B83">
          <w:rPr>
            <w:lang w:eastAsia="zh-CN"/>
          </w:rPr>
          <w:t>’</w:t>
        </w:r>
        <w:r w:rsidR="009B0B83">
          <w:rPr>
            <w:rFonts w:hint="eastAsia"/>
            <w:lang w:eastAsia="zh-CN"/>
          </w:rPr>
          <w:t xml:space="preserve">s layer-2 ID is </w:t>
        </w:r>
        <w:r w:rsidR="009B0B83">
          <w:rPr>
            <w:lang w:eastAsia="zh-CN"/>
          </w:rPr>
          <w:t>the unicast layer-2 ID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47" w:name="OLE_LINK20"/>
      <w:bookmarkStart w:id="48" w:name="OLE_LINK21"/>
      <w:r>
        <w:rPr>
          <w:highlight w:val="green"/>
        </w:rPr>
        <w:t>***** End of change *****</w:t>
      </w:r>
    </w:p>
    <w:bookmarkEnd w:id="47"/>
    <w:bookmarkEnd w:id="48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707F61" w15:done="0"/>
  <w15:commentEx w15:paraId="02A135B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F40F8" w14:textId="77777777" w:rsidR="00CC6BBA" w:rsidRDefault="00CC6BBA">
      <w:r>
        <w:separator/>
      </w:r>
    </w:p>
  </w:endnote>
  <w:endnote w:type="continuationSeparator" w:id="0">
    <w:p w14:paraId="528CA46E" w14:textId="77777777" w:rsidR="00CC6BBA" w:rsidRDefault="00CC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4C066" w14:textId="77777777" w:rsidR="00CC6BBA" w:rsidRDefault="00CC6BBA">
      <w:r>
        <w:separator/>
      </w:r>
    </w:p>
  </w:footnote>
  <w:footnote w:type="continuationSeparator" w:id="0">
    <w:p w14:paraId="24A07098" w14:textId="77777777" w:rsidR="00CC6BBA" w:rsidRDefault="00CC6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A1F6F"/>
    <w:rsid w:val="000A3668"/>
    <w:rsid w:val="000A6394"/>
    <w:rsid w:val="000B7FED"/>
    <w:rsid w:val="000C038A"/>
    <w:rsid w:val="000C6598"/>
    <w:rsid w:val="000D4A28"/>
    <w:rsid w:val="00143DCF"/>
    <w:rsid w:val="00145D43"/>
    <w:rsid w:val="00175497"/>
    <w:rsid w:val="00185EEA"/>
    <w:rsid w:val="00192C46"/>
    <w:rsid w:val="001A08B3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02F5"/>
    <w:rsid w:val="00374DD4"/>
    <w:rsid w:val="003B2978"/>
    <w:rsid w:val="003E1A36"/>
    <w:rsid w:val="003F01ED"/>
    <w:rsid w:val="004027DB"/>
    <w:rsid w:val="00410371"/>
    <w:rsid w:val="004242F1"/>
    <w:rsid w:val="00464213"/>
    <w:rsid w:val="00477107"/>
    <w:rsid w:val="004A5C5E"/>
    <w:rsid w:val="004A6835"/>
    <w:rsid w:val="004B75B7"/>
    <w:rsid w:val="004C0B33"/>
    <w:rsid w:val="004E1669"/>
    <w:rsid w:val="0051580D"/>
    <w:rsid w:val="00532129"/>
    <w:rsid w:val="00547111"/>
    <w:rsid w:val="005500A9"/>
    <w:rsid w:val="00553F05"/>
    <w:rsid w:val="00564C16"/>
    <w:rsid w:val="00570453"/>
    <w:rsid w:val="00592D74"/>
    <w:rsid w:val="005C33A3"/>
    <w:rsid w:val="005E2C44"/>
    <w:rsid w:val="005F1CFA"/>
    <w:rsid w:val="00621188"/>
    <w:rsid w:val="006257ED"/>
    <w:rsid w:val="006419FD"/>
    <w:rsid w:val="00670973"/>
    <w:rsid w:val="00677E82"/>
    <w:rsid w:val="00695808"/>
    <w:rsid w:val="006B03BE"/>
    <w:rsid w:val="006B46FB"/>
    <w:rsid w:val="006C7B5F"/>
    <w:rsid w:val="006D4FC4"/>
    <w:rsid w:val="006E21FB"/>
    <w:rsid w:val="006F34C8"/>
    <w:rsid w:val="00705613"/>
    <w:rsid w:val="00716520"/>
    <w:rsid w:val="0071713D"/>
    <w:rsid w:val="0073213A"/>
    <w:rsid w:val="007350D2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626E7"/>
    <w:rsid w:val="00870EE7"/>
    <w:rsid w:val="008863B9"/>
    <w:rsid w:val="0089154C"/>
    <w:rsid w:val="008A45A6"/>
    <w:rsid w:val="008F567D"/>
    <w:rsid w:val="008F686C"/>
    <w:rsid w:val="009148DE"/>
    <w:rsid w:val="00941BFE"/>
    <w:rsid w:val="00941E30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70D2"/>
    <w:rsid w:val="00C47632"/>
    <w:rsid w:val="00C53949"/>
    <w:rsid w:val="00C66BA2"/>
    <w:rsid w:val="00C75CB0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A3849"/>
    <w:rsid w:val="00DA6EFA"/>
    <w:rsid w:val="00DD59CA"/>
    <w:rsid w:val="00DE34CF"/>
    <w:rsid w:val="00DF27CE"/>
    <w:rsid w:val="00DF3CB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1899-2C60-4D5C-A1BB-4599DBAE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194</TotalTime>
  <Pages>5</Pages>
  <Words>1758</Words>
  <Characters>10025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C1-205782</cp:lastModifiedBy>
  <cp:revision>5</cp:revision>
  <cp:lastPrinted>1900-12-31T16:00:00Z</cp:lastPrinted>
  <dcterms:created xsi:type="dcterms:W3CDTF">2020-11-17T04:19:00Z</dcterms:created>
  <dcterms:modified xsi:type="dcterms:W3CDTF">2020-11-17T08:33:00Z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