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E28D9" w14:textId="5072806F" w:rsidR="00E8079D" w:rsidRDefault="00E8079D" w:rsidP="00E8079D">
      <w:pPr>
        <w:pStyle w:val="CRCoverPage"/>
        <w:tabs>
          <w:tab w:val="right" w:pos="9639"/>
        </w:tabs>
        <w:spacing w:after="0"/>
        <w:rPr>
          <w:b/>
          <w:i/>
          <w:noProof/>
          <w:sz w:val="28"/>
          <w:lang w:eastAsia="zh-CN"/>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825004">
        <w:rPr>
          <w:rFonts w:hint="eastAsia"/>
          <w:b/>
          <w:noProof/>
          <w:sz w:val="24"/>
          <w:lang w:eastAsia="zh-CN"/>
        </w:rPr>
        <w:t>7</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393C2F">
        <w:rPr>
          <w:rFonts w:hint="eastAsia"/>
          <w:b/>
          <w:noProof/>
          <w:sz w:val="24"/>
          <w:lang w:eastAsia="zh-CN"/>
        </w:rPr>
        <w:t>7247</w:t>
      </w:r>
    </w:p>
    <w:p w14:paraId="5DC21640" w14:textId="306273A0"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w:t>
      </w:r>
      <w:r w:rsidR="00825004">
        <w:rPr>
          <w:rFonts w:hint="eastAsia"/>
          <w:b/>
          <w:noProof/>
          <w:sz w:val="24"/>
          <w:lang w:eastAsia="zh-CN"/>
        </w:rPr>
        <w:t>3</w:t>
      </w:r>
      <w:r w:rsidR="009E27D4">
        <w:rPr>
          <w:b/>
          <w:noProof/>
          <w:sz w:val="24"/>
        </w:rPr>
        <w:t>-2</w:t>
      </w:r>
      <w:r w:rsidR="00825004">
        <w:rPr>
          <w:rFonts w:hint="eastAsia"/>
          <w:b/>
          <w:noProof/>
          <w:sz w:val="24"/>
          <w:lang w:eastAsia="zh-CN"/>
        </w:rPr>
        <w:t>0</w:t>
      </w:r>
      <w:r w:rsidR="009E27D4">
        <w:rPr>
          <w:b/>
          <w:noProof/>
          <w:sz w:val="24"/>
        </w:rPr>
        <w:t xml:space="preserve"> </w:t>
      </w:r>
      <w:r w:rsidR="00825004">
        <w:rPr>
          <w:rFonts w:hint="eastAsia"/>
          <w:b/>
          <w:noProof/>
          <w:sz w:val="24"/>
          <w:lang w:eastAsia="zh-CN"/>
        </w:rPr>
        <w:t>Novem</w:t>
      </w:r>
      <w:r w:rsidR="001A664B">
        <w:rPr>
          <w:rFonts w:hint="eastAsia"/>
          <w:b/>
          <w:noProof/>
          <w:sz w:val="24"/>
          <w:lang w:eastAsia="zh-CN"/>
        </w:rPr>
        <w:t>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C6A339F" w:rsidR="001E41F3" w:rsidRPr="00410371" w:rsidRDefault="00B6515C" w:rsidP="00E13F3D">
            <w:pPr>
              <w:pStyle w:val="CRCoverPage"/>
              <w:spacing w:after="0"/>
              <w:jc w:val="right"/>
              <w:rPr>
                <w:b/>
                <w:noProof/>
                <w:sz w:val="28"/>
                <w:lang w:eastAsia="zh-CN"/>
              </w:rPr>
            </w:pPr>
            <w:r>
              <w:rPr>
                <w:rFonts w:hint="eastAsia"/>
                <w:b/>
                <w:noProof/>
                <w:sz w:val="28"/>
                <w:lang w:eastAsia="zh-CN"/>
              </w:rPr>
              <w:t>24.587</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26288D8" w:rsidR="001E41F3" w:rsidRPr="00410371" w:rsidRDefault="002D2C96" w:rsidP="002D2C96">
            <w:pPr>
              <w:pStyle w:val="CRCoverPage"/>
              <w:spacing w:after="0"/>
              <w:jc w:val="center"/>
              <w:rPr>
                <w:noProof/>
                <w:lang w:eastAsia="zh-CN"/>
              </w:rPr>
            </w:pPr>
            <w:r w:rsidRPr="002D2C96">
              <w:rPr>
                <w:rFonts w:hint="eastAsia"/>
                <w:b/>
                <w:noProof/>
                <w:sz w:val="28"/>
                <w:lang w:eastAsia="zh-CN"/>
              </w:rPr>
              <w:t>0157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3DB42E7" w:rsidR="001E41F3" w:rsidRPr="00410371" w:rsidRDefault="00CD2F58" w:rsidP="00E13F3D">
            <w:pPr>
              <w:pStyle w:val="CRCoverPage"/>
              <w:spacing w:after="0"/>
              <w:jc w:val="center"/>
              <w:rPr>
                <w:rFonts w:hint="eastAsia"/>
                <w:b/>
                <w:noProof/>
                <w:lang w:eastAsia="zh-CN"/>
              </w:rPr>
            </w:pPr>
            <w:r>
              <w:rPr>
                <w:rFonts w:hint="eastAsia"/>
                <w:b/>
                <w:noProof/>
                <w:sz w:val="28"/>
                <w:lang w:eastAsia="zh-CN"/>
              </w:rPr>
              <w:t>1</w:t>
            </w:r>
            <w:bookmarkStart w:id="0" w:name="_GoBack"/>
            <w:bookmarkEnd w:id="0"/>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9A8F062" w:rsidR="001E41F3" w:rsidRPr="00410371" w:rsidRDefault="00B6515C">
            <w:pPr>
              <w:pStyle w:val="CRCoverPage"/>
              <w:spacing w:after="0"/>
              <w:jc w:val="center"/>
              <w:rPr>
                <w:noProof/>
                <w:sz w:val="28"/>
                <w:lang w:eastAsia="zh-CN"/>
              </w:rPr>
            </w:pPr>
            <w:r>
              <w:rPr>
                <w:rFonts w:hint="eastAsia"/>
                <w:b/>
                <w:noProof/>
                <w:sz w:val="28"/>
                <w:lang w:eastAsia="zh-CN"/>
              </w:rPr>
              <w:t>16.2.1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2304256" w:rsidR="00F25D98" w:rsidRDefault="00B6515C" w:rsidP="001E41F3">
            <w:pPr>
              <w:pStyle w:val="CRCoverPage"/>
              <w:spacing w:after="0"/>
              <w:jc w:val="center"/>
              <w:rPr>
                <w:b/>
                <w:caps/>
                <w:noProof/>
              </w:rPr>
            </w:pPr>
            <w:r>
              <w:rPr>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A4E7AF0"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0587FED" w:rsidR="001E41F3" w:rsidRDefault="0039200A" w:rsidP="001A664B">
            <w:pPr>
              <w:pStyle w:val="CRCoverPage"/>
              <w:spacing w:after="0"/>
              <w:ind w:left="100"/>
              <w:rPr>
                <w:noProof/>
                <w:lang w:eastAsia="zh-CN"/>
              </w:rPr>
            </w:pPr>
            <w:r>
              <w:rPr>
                <w:rFonts w:hint="eastAsia"/>
                <w:lang w:eastAsia="zh-CN"/>
              </w:rPr>
              <w:t xml:space="preserve">IP address </w:t>
            </w:r>
            <w:r>
              <w:rPr>
                <w:lang w:eastAsia="zh-CN"/>
              </w:rPr>
              <w:t>information</w:t>
            </w:r>
            <w:r>
              <w:rPr>
                <w:rFonts w:hint="eastAsia"/>
                <w:lang w:eastAsia="zh-CN"/>
              </w:rPr>
              <w:t xml:space="preserve"> in security mode control procedure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FB63127" w:rsidR="001E41F3" w:rsidRDefault="001A664B" w:rsidP="00E77147">
            <w:pPr>
              <w:pStyle w:val="CRCoverPage"/>
              <w:spacing w:after="0"/>
              <w:ind w:left="100"/>
              <w:rPr>
                <w:noProof/>
                <w:lang w:eastAsia="zh-CN"/>
              </w:rPr>
            </w:pPr>
            <w:r>
              <w:rPr>
                <w:rFonts w:hint="eastAsia"/>
                <w:noProof/>
                <w:lang w:eastAsia="zh-CN"/>
              </w:rPr>
              <w:t>CATT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E238172" w:rsidR="001E41F3" w:rsidRDefault="00B6515C">
            <w:pPr>
              <w:pStyle w:val="CRCoverPage"/>
              <w:spacing w:after="0"/>
              <w:ind w:left="100"/>
              <w:rPr>
                <w:noProof/>
                <w:lang w:eastAsia="zh-CN"/>
              </w:rPr>
            </w:pPr>
            <w:r w:rsidRPr="00B6515C">
              <w:rPr>
                <w:rFonts w:hint="eastAsia"/>
                <w:noProof/>
              </w:rPr>
              <w:t>eV2XARC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69A2DDC" w:rsidR="001E41F3" w:rsidRDefault="001A664B">
            <w:pPr>
              <w:pStyle w:val="CRCoverPage"/>
              <w:spacing w:after="0"/>
              <w:ind w:left="100"/>
              <w:rPr>
                <w:noProof/>
                <w:lang w:eastAsia="zh-CN"/>
              </w:rPr>
            </w:pPr>
            <w:r>
              <w:rPr>
                <w:rFonts w:hint="eastAsia"/>
                <w:noProof/>
                <w:lang w:eastAsia="zh-CN"/>
              </w:rPr>
              <w:t>2020-10-26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0141774" w:rsidR="001E41F3" w:rsidRDefault="00B6515C"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B1E9CB7" w:rsidR="001E41F3" w:rsidRDefault="001A664B">
            <w:pPr>
              <w:pStyle w:val="CRCoverPage"/>
              <w:spacing w:after="0"/>
              <w:ind w:left="100"/>
              <w:rPr>
                <w:noProof/>
                <w:lang w:eastAsia="zh-CN"/>
              </w:rPr>
            </w:pPr>
            <w:r>
              <w:rPr>
                <w:rFonts w:hint="eastAsia"/>
                <w:noProof/>
                <w:lang w:eastAsia="zh-CN"/>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0C602755" w:rsidR="00B51301" w:rsidRPr="00284E11" w:rsidRDefault="001744D0" w:rsidP="00BF4826">
            <w:pPr>
              <w:pStyle w:val="CRCoverPage"/>
              <w:spacing w:after="0"/>
              <w:rPr>
                <w:noProof/>
                <w:lang w:eastAsia="zh-CN"/>
              </w:rPr>
            </w:pPr>
            <w:r>
              <w:rPr>
                <w:rFonts w:hint="eastAsia"/>
                <w:noProof/>
                <w:lang w:eastAsia="zh-CN"/>
              </w:rPr>
              <w:t>PC5 unic</w:t>
            </w:r>
            <w:r w:rsidR="006B6BCD">
              <w:rPr>
                <w:rFonts w:hint="eastAsia"/>
                <w:noProof/>
                <w:lang w:eastAsia="zh-CN"/>
              </w:rPr>
              <w:t>a</w:t>
            </w:r>
            <w:r>
              <w:rPr>
                <w:rFonts w:hint="eastAsia"/>
                <w:noProof/>
                <w:lang w:eastAsia="zh-CN"/>
              </w:rPr>
              <w:t>st link security mode control procedure is triggerred by PC5 unicast link establishment and PC5 unicast link re-keying procedures to negotiate new PC5 unicast link security context between initiating UE and target UE. If PC5 unic</w:t>
            </w:r>
            <w:r w:rsidR="006B6BCD">
              <w:rPr>
                <w:rFonts w:hint="eastAsia"/>
                <w:noProof/>
                <w:lang w:eastAsia="zh-CN"/>
              </w:rPr>
              <w:t>a</w:t>
            </w:r>
            <w:r>
              <w:rPr>
                <w:rFonts w:hint="eastAsia"/>
                <w:noProof/>
                <w:lang w:eastAsia="zh-CN"/>
              </w:rPr>
              <w:t xml:space="preserve">st link security mode control procedure is triggerred by PC5 unicast link re-keying procedures, the </w:t>
            </w:r>
            <w:r w:rsidR="002E6618">
              <w:rPr>
                <w:rFonts w:hint="eastAsia"/>
                <w:noProof/>
                <w:lang w:eastAsia="zh-CN"/>
              </w:rPr>
              <w:t>IP address information such as IP address configuration and Link local IPv6 address should not be included in DIRECT LINK SECURITY MODE COMPLETE message.</w:t>
            </w:r>
            <w:r w:rsidR="00BF4826">
              <w:rPr>
                <w:rFonts w:hint="eastAsia"/>
                <w:noProof/>
                <w:lang w:eastAsia="zh-CN"/>
              </w:rPr>
              <w:t xml:space="preserve"> Because these informations have been transmitted during the PC5 unicast link establishment procedure.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FD1A20F" w:rsidR="00B51301" w:rsidRPr="00373BFC" w:rsidRDefault="00373BFC" w:rsidP="00B04F28">
            <w:pPr>
              <w:pStyle w:val="CRCoverPage"/>
              <w:spacing w:after="0"/>
              <w:rPr>
                <w:noProof/>
                <w:lang w:eastAsia="zh-CN"/>
              </w:rPr>
            </w:pPr>
            <w:r w:rsidRPr="00373BFC">
              <w:rPr>
                <w:rFonts w:hint="eastAsia"/>
                <w:noProof/>
                <w:lang w:eastAsia="zh-CN"/>
              </w:rPr>
              <w:t xml:space="preserve">IP address configuration and Link local IPv6 address </w:t>
            </w:r>
            <w:r w:rsidR="00B04F28">
              <w:rPr>
                <w:rFonts w:hint="eastAsia"/>
                <w:noProof/>
                <w:lang w:eastAsia="zh-CN"/>
              </w:rPr>
              <w:t>should</w:t>
            </w:r>
            <w:r w:rsidRPr="00373BFC">
              <w:rPr>
                <w:rFonts w:hint="eastAsia"/>
                <w:noProof/>
                <w:lang w:eastAsia="zh-CN"/>
              </w:rPr>
              <w:t xml:space="preserve"> be included in DIRECT LINK SECURITY MODE COMPLETE message only if the PC5 unic</w:t>
            </w:r>
            <w:r w:rsidR="006B6BCD">
              <w:rPr>
                <w:rFonts w:hint="eastAsia"/>
                <w:noProof/>
                <w:lang w:eastAsia="zh-CN"/>
              </w:rPr>
              <w:t>a</w:t>
            </w:r>
            <w:r w:rsidRPr="00373BFC">
              <w:rPr>
                <w:rFonts w:hint="eastAsia"/>
                <w:noProof/>
                <w:lang w:eastAsia="zh-CN"/>
              </w:rPr>
              <w:t>st link security mode control procedure is triggerred by PC5 unicast link establishment procedure.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E134A34" w:rsidR="00B51301" w:rsidRDefault="00373BFC" w:rsidP="00373BFC">
            <w:pPr>
              <w:pStyle w:val="CRCoverPage"/>
              <w:spacing w:after="0"/>
              <w:rPr>
                <w:noProof/>
                <w:lang w:eastAsia="zh-CN"/>
              </w:rPr>
            </w:pPr>
            <w:r>
              <w:rPr>
                <w:rFonts w:hint="eastAsia"/>
                <w:noProof/>
                <w:lang w:eastAsia="zh-CN"/>
              </w:rPr>
              <w:t xml:space="preserve">Missing the restriction about the </w:t>
            </w:r>
            <w:r w:rsidRPr="00373BFC">
              <w:rPr>
                <w:rFonts w:hint="eastAsia"/>
                <w:noProof/>
                <w:lang w:eastAsia="zh-CN"/>
              </w:rPr>
              <w:t>IP address configuration and Link local IPv6 address</w:t>
            </w:r>
            <w:r>
              <w:rPr>
                <w:rFonts w:hint="eastAsia"/>
                <w:noProof/>
                <w:lang w:eastAsia="zh-CN"/>
              </w:rPr>
              <w:t xml:space="preserve"> IEs in </w:t>
            </w:r>
            <w:r w:rsidRPr="00373BFC">
              <w:rPr>
                <w:rFonts w:hint="eastAsia"/>
                <w:noProof/>
                <w:lang w:eastAsia="zh-CN"/>
              </w:rPr>
              <w:t>DIRECT LINK SECURITY MODE COMPLETE message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610E402" w:rsidR="001E41F3" w:rsidRDefault="00373BFC" w:rsidP="00111FED">
            <w:pPr>
              <w:pStyle w:val="CRCoverPage"/>
              <w:spacing w:after="0"/>
              <w:ind w:left="100"/>
              <w:rPr>
                <w:lang w:eastAsia="zh-CN"/>
              </w:rPr>
            </w:pPr>
            <w:r>
              <w:rPr>
                <w:noProof/>
                <w:lang w:eastAsia="zh-CN"/>
              </w:rPr>
              <w:t>6.1.2.7.</w:t>
            </w:r>
            <w:r w:rsidRPr="00183538">
              <w:rPr>
                <w:noProof/>
                <w:lang w:eastAsia="zh-CN"/>
              </w:rPr>
              <w:t>3</w:t>
            </w:r>
            <w:r w:rsidR="00111FED">
              <w:rPr>
                <w:rFonts w:hint="eastAsia"/>
                <w:noProof/>
                <w:lang w:eastAsia="zh-CN"/>
              </w:rPr>
              <w:t xml:space="preserve">, </w:t>
            </w:r>
            <w:r>
              <w:rPr>
                <w:noProof/>
                <w:lang w:eastAsia="zh-CN"/>
              </w:rPr>
              <w:t>7.3.14</w:t>
            </w:r>
            <w:r w:rsidRPr="00742FAE">
              <w:rPr>
                <w:noProof/>
                <w:lang w:eastAsia="zh-CN"/>
              </w:rPr>
              <w:t>.</w:t>
            </w:r>
            <w:r>
              <w:rPr>
                <w:noProof/>
                <w:lang w:eastAsia="zh-CN"/>
              </w:rPr>
              <w:t>2</w:t>
            </w:r>
            <w:r w:rsidR="00111FED">
              <w:rPr>
                <w:rFonts w:hint="eastAsia"/>
                <w:noProof/>
                <w:lang w:eastAsia="zh-CN"/>
              </w:rPr>
              <w:t xml:space="preserve">, </w:t>
            </w:r>
            <w:r>
              <w:rPr>
                <w:noProof/>
                <w:lang w:eastAsia="zh-CN"/>
              </w:rPr>
              <w:t>7.3.14</w:t>
            </w:r>
            <w:r w:rsidRPr="00742FAE">
              <w:rPr>
                <w:noProof/>
                <w:lang w:eastAsia="zh-CN"/>
              </w:rPr>
              <w:t>.</w:t>
            </w:r>
            <w:r>
              <w:rPr>
                <w:noProof/>
                <w:lang w:eastAsia="zh-CN"/>
              </w:rPr>
              <w:t>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386656E2" w14:textId="77777777" w:rsidR="00C53949" w:rsidRDefault="00C53949" w:rsidP="00C53949">
      <w:pPr>
        <w:jc w:val="center"/>
        <w:rPr>
          <w:lang w:eastAsia="zh-CN"/>
        </w:rPr>
      </w:pPr>
      <w:r>
        <w:rPr>
          <w:highlight w:val="green"/>
        </w:rPr>
        <w:lastRenderedPageBreak/>
        <w:t>***** First change *****</w:t>
      </w:r>
    </w:p>
    <w:p w14:paraId="7F32A9E0" w14:textId="77777777" w:rsidR="00735B66" w:rsidRPr="00183538" w:rsidRDefault="00735B66" w:rsidP="00735B66">
      <w:pPr>
        <w:pStyle w:val="5"/>
      </w:pPr>
      <w:bookmarkStart w:id="3" w:name="_Toc34388639"/>
      <w:bookmarkStart w:id="4" w:name="_Toc34404410"/>
      <w:bookmarkStart w:id="5" w:name="_Toc45282239"/>
      <w:bookmarkStart w:id="6" w:name="_Toc45882625"/>
      <w:bookmarkStart w:id="7" w:name="_Toc51951175"/>
      <w:r>
        <w:t>6.1.2.7.</w:t>
      </w:r>
      <w:r w:rsidRPr="00183538">
        <w:t>3</w:t>
      </w:r>
      <w:r w:rsidRPr="00183538">
        <w:tab/>
      </w:r>
      <w:r>
        <w:t>PC5 unicast link security mode control</w:t>
      </w:r>
      <w:r w:rsidRPr="00183538">
        <w:t xml:space="preserve"> procedure accepted by the target UE</w:t>
      </w:r>
      <w:bookmarkEnd w:id="3"/>
      <w:bookmarkEnd w:id="4"/>
      <w:bookmarkEnd w:id="5"/>
      <w:bookmarkEnd w:id="6"/>
      <w:bookmarkEnd w:id="7"/>
    </w:p>
    <w:p w14:paraId="55ABFD3F" w14:textId="77777777" w:rsidR="00735B66" w:rsidRPr="00183538" w:rsidRDefault="00735B66" w:rsidP="00735B66">
      <w:r w:rsidRPr="00183538">
        <w:t>Upon recei</w:t>
      </w:r>
      <w:r>
        <w:t>pt of</w:t>
      </w:r>
      <w:r w:rsidRPr="00183538">
        <w:t xml:space="preserve"> a </w:t>
      </w:r>
      <w:r w:rsidRPr="001B76E9">
        <w:t>DIRECT</w:t>
      </w:r>
      <w:r>
        <w:t xml:space="preserve"> </w:t>
      </w:r>
      <w:r w:rsidRPr="001B76E9">
        <w:t>LINK</w:t>
      </w:r>
      <w:r>
        <w:t xml:space="preserve"> SECURITY MODE COMMAND</w:t>
      </w:r>
      <w:r w:rsidRPr="00183538">
        <w:t xml:space="preserve"> message, </w:t>
      </w:r>
      <w:r w:rsidRPr="000A7A5A">
        <w:t xml:space="preserve">the target UE shall first check the selected security algorithms IE included in the DIRECT LINK SECURITY MODE COMMAND message. </w:t>
      </w:r>
      <w:r>
        <w:t>I</w:t>
      </w:r>
      <w:r w:rsidRPr="006D21DF">
        <w:t xml:space="preserve">f </w:t>
      </w:r>
      <w:r w:rsidRPr="00CC0C94">
        <w:t>"</w:t>
      </w:r>
      <w:r w:rsidRPr="006D21DF">
        <w:t>null integrity algorithm</w:t>
      </w:r>
      <w:r w:rsidRPr="00CC0C94">
        <w:t>"</w:t>
      </w:r>
      <w:r w:rsidRPr="006D21DF">
        <w:t xml:space="preserve"> is included in the selected security algorithms IE</w:t>
      </w:r>
      <w:r>
        <w:t>, t</w:t>
      </w:r>
      <w:r w:rsidRPr="000A7A5A">
        <w:t>he security of this PC</w:t>
      </w:r>
      <w:r>
        <w:t>5 unicast link is not activated. I</w:t>
      </w:r>
      <w:r w:rsidRPr="006D21DF">
        <w:t xml:space="preserve">f </w:t>
      </w:r>
      <w:r w:rsidRPr="00CC0C94">
        <w:t>"</w:t>
      </w:r>
      <w:r w:rsidRPr="006D21DF">
        <w:t>null ciphering algorithm</w:t>
      </w:r>
      <w:r w:rsidRPr="00CC0C94">
        <w:t>"</w:t>
      </w:r>
      <w:r w:rsidRPr="006D21DF">
        <w:t xml:space="preserve"> and </w:t>
      </w:r>
      <w:r>
        <w:t xml:space="preserve">an integrity algorithm other than </w:t>
      </w:r>
      <w:r w:rsidRPr="00CC0C94">
        <w:t>"</w:t>
      </w:r>
      <w:r w:rsidRPr="006D21DF">
        <w:t>null integrity algorithm</w:t>
      </w:r>
      <w:r w:rsidRPr="00CC0C94">
        <w:t>"</w:t>
      </w:r>
      <w:r w:rsidRPr="006D21DF">
        <w:t xml:space="preserve"> are included in the selected algorithms IE</w:t>
      </w:r>
      <w:r>
        <w:t>, t</w:t>
      </w:r>
      <w:r w:rsidRPr="000A7A5A">
        <w:t xml:space="preserve">he signalling ciphering protection is not activated. </w:t>
      </w:r>
      <w:r>
        <w:t>I</w:t>
      </w:r>
      <w:r w:rsidRPr="006D21DF">
        <w:t>f the target UE’s PC5 unicast signalling integrity protection policy is set to "signalling integrity protection required"</w:t>
      </w:r>
      <w:r>
        <w:t>, t</w:t>
      </w:r>
      <w:r w:rsidRPr="000A7A5A">
        <w:t>he target UE shall check the selected security algorithms IE in the DIRECT LINK SECURITY MODE COMMAND message does not include the null</w:t>
      </w:r>
      <w:r>
        <w:t xml:space="preserve"> integrity protection algorithm</w:t>
      </w:r>
      <w:r w:rsidRPr="000A7A5A">
        <w:t xml:space="preserve">. If </w:t>
      </w:r>
      <w:proofErr w:type="gramStart"/>
      <w:r w:rsidRPr="000A7A5A">
        <w:t xml:space="preserve">the </w:t>
      </w:r>
      <w:r>
        <w:t>an</w:t>
      </w:r>
      <w:proofErr w:type="gramEnd"/>
      <w:r w:rsidRPr="000A7A5A">
        <w:t xml:space="preserve"> integrity algorithm </w:t>
      </w:r>
      <w:r>
        <w:t xml:space="preserve">other than "null integrity algorithm" </w:t>
      </w:r>
      <w:r w:rsidRPr="000A7A5A">
        <w:t xml:space="preserve">is included in the selected security algorithms </w:t>
      </w:r>
      <w:proofErr w:type="spellStart"/>
      <w:r w:rsidRPr="000A7A5A">
        <w:t>IE</w:t>
      </w:r>
      <w:r>
        <w:t>.If</w:t>
      </w:r>
      <w:proofErr w:type="spellEnd"/>
      <w:r>
        <w:t xml:space="preserve"> the </w:t>
      </w:r>
      <w:r w:rsidRPr="00D76476">
        <w:t>selected integrity protection algorithm is not the null integrity protection algorithm</w:t>
      </w:r>
      <w:r>
        <w:t>, the target UE shall:</w:t>
      </w:r>
    </w:p>
    <w:p w14:paraId="421F31ED" w14:textId="77777777" w:rsidR="00735B66" w:rsidRDefault="00735B66" w:rsidP="00735B66">
      <w:pPr>
        <w:pStyle w:val="B1"/>
      </w:pPr>
      <w:r>
        <w:t>a)</w:t>
      </w:r>
      <w:r>
        <w:tab/>
        <w:t>derive K</w:t>
      </w:r>
      <w:r>
        <w:rPr>
          <w:vertAlign w:val="subscript"/>
        </w:rPr>
        <w:t>NRP-</w:t>
      </w:r>
      <w:proofErr w:type="spellStart"/>
      <w:r>
        <w:rPr>
          <w:vertAlign w:val="subscript"/>
        </w:rPr>
        <w:t>sess</w:t>
      </w:r>
      <w:proofErr w:type="spellEnd"/>
      <w:r>
        <w:t xml:space="preserve"> from </w:t>
      </w:r>
      <w:r>
        <w:rPr>
          <w:noProof/>
        </w:rPr>
        <w:t>K</w:t>
      </w:r>
      <w:r>
        <w:rPr>
          <w:noProof/>
          <w:vertAlign w:val="subscript"/>
        </w:rPr>
        <w:t>NRP</w:t>
      </w:r>
      <w:r>
        <w:t>, Nonce_1 and Nonce_2 received in the DIRECT LINK SECURITY MODE COMMAND message as specified in 3GPP TS 33.536 [20]; and</w:t>
      </w:r>
    </w:p>
    <w:p w14:paraId="41CB3B59" w14:textId="77777777" w:rsidR="00735B66" w:rsidRDefault="00735B66" w:rsidP="00735B66">
      <w:pPr>
        <w:pStyle w:val="B1"/>
      </w:pPr>
      <w:r>
        <w:t>b)</w:t>
      </w:r>
      <w:r>
        <w:tab/>
      </w:r>
      <w:proofErr w:type="gramStart"/>
      <w:r>
        <w:t>derive</w:t>
      </w:r>
      <w:proofErr w:type="gramEnd"/>
      <w:r>
        <w:t xml:space="preserve"> NRPIK from K</w:t>
      </w:r>
      <w:r>
        <w:rPr>
          <w:vertAlign w:val="subscript"/>
        </w:rPr>
        <w:t>NRP-</w:t>
      </w:r>
      <w:proofErr w:type="spellStart"/>
      <w:r>
        <w:rPr>
          <w:vertAlign w:val="subscript"/>
        </w:rPr>
        <w:t>sess</w:t>
      </w:r>
      <w:proofErr w:type="spellEnd"/>
      <w:r>
        <w:t xml:space="preserve"> and the selected integrity algorithm as specified in 3GPP TS 33.536 [20].</w:t>
      </w:r>
    </w:p>
    <w:p w14:paraId="2CB08E8A" w14:textId="77777777" w:rsidR="00735B66" w:rsidRPr="000A7A5A" w:rsidRDefault="00735B66" w:rsidP="00735B66">
      <w:pPr>
        <w:rPr>
          <w:lang w:eastAsia="zh-CN"/>
        </w:rPr>
      </w:pPr>
      <w:r>
        <w:rPr>
          <w:rFonts w:hint="eastAsia"/>
          <w:lang w:eastAsia="zh-CN"/>
        </w:rPr>
        <w:t>I</w:t>
      </w:r>
      <w:r>
        <w:rPr>
          <w:lang w:eastAsia="zh-CN"/>
        </w:rPr>
        <w:t xml:space="preserve">f the </w:t>
      </w:r>
      <w:r>
        <w:t>K</w:t>
      </w:r>
      <w:r>
        <w:rPr>
          <w:vertAlign w:val="subscript"/>
        </w:rPr>
        <w:t>NRP-</w:t>
      </w:r>
      <w:proofErr w:type="spellStart"/>
      <w:r>
        <w:rPr>
          <w:vertAlign w:val="subscript"/>
        </w:rPr>
        <w:t>sess</w:t>
      </w:r>
      <w:proofErr w:type="spellEnd"/>
      <w:r>
        <w:t xml:space="preserve"> is derived</w:t>
      </w:r>
      <w:r>
        <w:rPr>
          <w:lang w:eastAsia="zh-CN"/>
        </w:rPr>
        <w:t xml:space="preserve"> and the </w:t>
      </w:r>
      <w:r w:rsidRPr="00D76476">
        <w:rPr>
          <w:lang w:eastAsia="zh-CN"/>
        </w:rPr>
        <w:t xml:space="preserve">selected ciphering protection algorithm is not the null </w:t>
      </w:r>
      <w:proofErr w:type="spellStart"/>
      <w:r w:rsidRPr="00D76476">
        <w:rPr>
          <w:lang w:eastAsia="zh-CN"/>
        </w:rPr>
        <w:t>integrityciphering</w:t>
      </w:r>
      <w:proofErr w:type="spellEnd"/>
      <w:r w:rsidRPr="00D76476">
        <w:rPr>
          <w:lang w:eastAsia="zh-CN"/>
        </w:rPr>
        <w:t xml:space="preserve"> protection algorithm</w:t>
      </w:r>
      <w:r>
        <w:rPr>
          <w:lang w:eastAsia="zh-CN"/>
        </w:rPr>
        <w:t xml:space="preserve">, then the target UE shall derive </w:t>
      </w:r>
      <w:r>
        <w:t>NRPEK</w:t>
      </w:r>
      <w:r w:rsidRPr="00D76476">
        <w:t xml:space="preserve"> from K</w:t>
      </w:r>
      <w:r w:rsidRPr="001C2040">
        <w:rPr>
          <w:vertAlign w:val="subscript"/>
        </w:rPr>
        <w:t>NRP-</w:t>
      </w:r>
      <w:proofErr w:type="spellStart"/>
      <w:r w:rsidRPr="001C2040">
        <w:rPr>
          <w:vertAlign w:val="subscript"/>
        </w:rPr>
        <w:t>sess</w:t>
      </w:r>
      <w:proofErr w:type="spellEnd"/>
      <w:r w:rsidRPr="00D76476">
        <w:t xml:space="preserve"> and the selected</w:t>
      </w:r>
      <w:r>
        <w:t xml:space="preserve"> </w:t>
      </w:r>
      <w:r w:rsidRPr="00D76476">
        <w:t>ciphering algorithm</w:t>
      </w:r>
      <w:r>
        <w:t xml:space="preserve"> as specified in 3GPP TS 33.536 [20].</w:t>
      </w:r>
    </w:p>
    <w:p w14:paraId="0C59095F" w14:textId="77777777" w:rsidR="00735B66" w:rsidRPr="00183538" w:rsidRDefault="00735B66" w:rsidP="00735B66">
      <w:r>
        <w:t xml:space="preserve">The target UE shall determine whether or not the </w:t>
      </w:r>
      <w:r w:rsidRPr="001B76E9">
        <w:t>DIRECT</w:t>
      </w:r>
      <w:r>
        <w:t xml:space="preserve"> </w:t>
      </w:r>
      <w:r w:rsidRPr="001B76E9">
        <w:t>LINK</w:t>
      </w:r>
      <w:r>
        <w:t xml:space="preserve"> SECURITY MODE COMMAND</w:t>
      </w:r>
      <w:r w:rsidRPr="00183538">
        <w:t xml:space="preserve"> message</w:t>
      </w:r>
      <w:r>
        <w:t xml:space="preserve"> can be accepted by:</w:t>
      </w:r>
    </w:p>
    <w:p w14:paraId="4EC92EB1" w14:textId="77777777" w:rsidR="00735B66" w:rsidRDefault="00735B66" w:rsidP="00735B66">
      <w:pPr>
        <w:pStyle w:val="B1"/>
      </w:pPr>
      <w:r>
        <w:t>a)</w:t>
      </w:r>
      <w:r>
        <w:tab/>
        <w:t xml:space="preserve">checking that the selected security algorithms in the DIRECT LINK SECURITY MODE COMMAND message only include the null integrity protection algorithm if the target UE’s PC5 unicast signalling integrity protection policy is set to </w:t>
      </w:r>
      <w:r w:rsidRPr="00B06824">
        <w:t>"</w:t>
      </w:r>
      <w:r>
        <w:t>signalling integrity protection not needed</w:t>
      </w:r>
      <w:r w:rsidRPr="00B06824">
        <w:t>"</w:t>
      </w:r>
      <w:r>
        <w:t xml:space="preserve"> or </w:t>
      </w:r>
      <w:r w:rsidRPr="00B06824">
        <w:t>"</w:t>
      </w:r>
      <w:r>
        <w:t xml:space="preserve">signalling integrity protection </w:t>
      </w:r>
      <w:proofErr w:type="spellStart"/>
      <w:r>
        <w:t>notor</w:t>
      </w:r>
      <w:proofErr w:type="spellEnd"/>
      <w:r>
        <w:t xml:space="preserve"> preferred</w:t>
      </w:r>
      <w:r w:rsidRPr="00B06824">
        <w:t>"</w:t>
      </w:r>
      <w:r>
        <w:t>; and</w:t>
      </w:r>
    </w:p>
    <w:p w14:paraId="17112A73" w14:textId="77777777" w:rsidR="00735B66" w:rsidRDefault="00735B66" w:rsidP="00735B66">
      <w:pPr>
        <w:pStyle w:val="B1"/>
      </w:pPr>
      <w:r>
        <w:t>b)</w:t>
      </w:r>
      <w:r>
        <w:tab/>
      </w:r>
      <w:proofErr w:type="gramStart"/>
      <w:r>
        <w:t>checking</w:t>
      </w:r>
      <w:proofErr w:type="gramEnd"/>
      <w:r>
        <w:t xml:space="preserve"> the integrity of the </w:t>
      </w:r>
      <w:r w:rsidRPr="001B76E9">
        <w:t>DIRECT</w:t>
      </w:r>
      <w:r>
        <w:t xml:space="preserve"> </w:t>
      </w:r>
      <w:r w:rsidRPr="001B76E9">
        <w:t>LINK</w:t>
      </w:r>
      <w:r>
        <w:t xml:space="preserve"> SECURITY MODE COMMAND</w:t>
      </w:r>
      <w:r w:rsidRPr="00183538">
        <w:t xml:space="preserve"> message</w:t>
      </w:r>
      <w:r>
        <w:t xml:space="preserve"> using NRPIK, </w:t>
      </w:r>
      <w:r w:rsidRPr="000A7A5A">
        <w:t>if the selected integrity protection algorithm is not the null integrity protection algorithm</w:t>
      </w:r>
      <w:r>
        <w:t>;</w:t>
      </w:r>
    </w:p>
    <w:p w14:paraId="089631B5" w14:textId="77777777" w:rsidR="00735B66" w:rsidRDefault="00735B66" w:rsidP="00735B66">
      <w:pPr>
        <w:pStyle w:val="B1"/>
      </w:pPr>
      <w:r>
        <w:t>c)</w:t>
      </w:r>
      <w:r>
        <w:tab/>
        <w:t xml:space="preserve">checking </w:t>
      </w:r>
      <w:r w:rsidRPr="001251F0">
        <w:t xml:space="preserve">that the received UE security capabilities have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or DIRECT LINK REKEYING REQUEST message;</w:t>
      </w:r>
    </w:p>
    <w:p w14:paraId="04FD9B83" w14:textId="77777777" w:rsidR="00735B66" w:rsidRDefault="00735B66" w:rsidP="00735B66">
      <w:pPr>
        <w:pStyle w:val="B1"/>
      </w:pPr>
      <w:r>
        <w:t>d)</w:t>
      </w:r>
      <w:r>
        <w:tab/>
      </w:r>
      <w:proofErr w:type="gramStart"/>
      <w:r w:rsidRPr="00ED28EF">
        <w:t>if</w:t>
      </w:r>
      <w:proofErr w:type="gramEnd"/>
      <w:r w:rsidRPr="00ED28EF">
        <w:t xml:space="preserve"> the PC5 unicast link security mode control procedure was triggered during a PC5 unicast link establishment procedure</w:t>
      </w:r>
      <w:r>
        <w:t xml:space="preserve">, </w:t>
      </w:r>
    </w:p>
    <w:p w14:paraId="1043B142" w14:textId="77777777" w:rsidR="00735B66" w:rsidRDefault="00735B66" w:rsidP="00735B66">
      <w:pPr>
        <w:pStyle w:val="B2"/>
      </w:pPr>
      <w:r>
        <w:t>1)</w:t>
      </w:r>
      <w:r>
        <w:tab/>
        <w:t>checking that</w:t>
      </w:r>
      <w:r w:rsidRPr="00ED28EF">
        <w:t xml:space="preserve"> </w:t>
      </w:r>
      <w:r w:rsidRPr="001251F0">
        <w:t xml:space="preserve">the received UE </w:t>
      </w:r>
      <w:r>
        <w:t xml:space="preserve">PC5 unicast signalling </w:t>
      </w:r>
      <w:r w:rsidRPr="001251F0">
        <w:t xml:space="preserve">security </w:t>
      </w:r>
      <w:r>
        <w:t>policy has</w:t>
      </w:r>
      <w:r w:rsidRPr="001251F0">
        <w:t xml:space="preser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and</w:t>
      </w:r>
    </w:p>
    <w:p w14:paraId="0FF3DB17" w14:textId="77777777" w:rsidR="00735B66" w:rsidRDefault="00735B66" w:rsidP="00735B66">
      <w:pPr>
        <w:pStyle w:val="B2"/>
      </w:pPr>
      <w:r>
        <w:t>2)</w:t>
      </w:r>
      <w:r>
        <w:tab/>
        <w:t>checking that the 8 LSBs</w:t>
      </w:r>
      <w:r w:rsidRPr="0001587A">
        <w:rPr>
          <w:noProof/>
          <w:lang w:eastAsia="x-none"/>
        </w:rPr>
        <w:t xml:space="preserve"> of 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included in the </w:t>
      </w:r>
      <w:r w:rsidRPr="001B76E9">
        <w:t>DIRECT</w:t>
      </w:r>
      <w:r>
        <w:t xml:space="preserve"> </w:t>
      </w:r>
      <w:r w:rsidRPr="001B76E9">
        <w:t>LINK</w:t>
      </w:r>
      <w:r>
        <w:t xml:space="preserve"> SECURITY MODE COMMAND</w:t>
      </w:r>
      <w:r w:rsidRPr="00183538">
        <w:t xml:space="preserve"> message</w:t>
      </w:r>
      <w:r>
        <w:t xml:space="preserve"> are not set to the same value as those received from another UE in response to the target UE’s DIRECT LINK ESTABLISHMENT REQUEST message; and</w:t>
      </w:r>
    </w:p>
    <w:p w14:paraId="1928B7FB" w14:textId="77777777" w:rsidR="00735B66" w:rsidRDefault="00735B66" w:rsidP="00735B66">
      <w:pPr>
        <w:pStyle w:val="B1"/>
      </w:pPr>
      <w:r>
        <w:t>e)</w:t>
      </w:r>
      <w:r>
        <w:tab/>
      </w:r>
      <w:r w:rsidRPr="00605890">
        <w:t>if the PC5 unicast link security mode control procedure was triggered during a PC5 unicast link re-keying procedure and the integrity protection algorithm currently in use for the PC5 unicast link is different from the null integrity protection algorithm, checking that the selected security algorithms in the DIRECT LINK SECURITY MODE COMMAND message do not include the null integrity protection algorithm.</w:t>
      </w:r>
    </w:p>
    <w:p w14:paraId="4A26DB9E" w14:textId="77777777" w:rsidR="00735B66" w:rsidRPr="0089390A" w:rsidRDefault="00735B66" w:rsidP="00735B66">
      <w:pPr>
        <w:rPr>
          <w:rFonts w:eastAsia="Malgun Gothic"/>
        </w:rPr>
      </w:pPr>
      <w:r>
        <w:t>I</w:t>
      </w:r>
      <w:r w:rsidRPr="00DE7E18">
        <w:t xml:space="preserve">f the target UE </w:t>
      </w:r>
      <w:r>
        <w:t xml:space="preserve">did not include a </w:t>
      </w:r>
      <w:r w:rsidRPr="00DE7E18">
        <w:t>K</w:t>
      </w:r>
      <w:r w:rsidRPr="00DE7E18">
        <w:rPr>
          <w:vertAlign w:val="subscript"/>
        </w:rPr>
        <w:t>NRP</w:t>
      </w:r>
      <w:r w:rsidRPr="00DE7E18">
        <w:t xml:space="preserve"> ID </w:t>
      </w:r>
      <w:r>
        <w:t xml:space="preserve">in the DIRECT LINK ESTABLISHMENT REQUEST message, the target UE included a Re-authentication indication in the DIRECT LINK REKEYING REQUEST message or the initiating UE has chosen to derive a new </w:t>
      </w:r>
      <w:r w:rsidRPr="00DE7E18">
        <w:rPr>
          <w:rFonts w:eastAsia="Malgun Gothic"/>
        </w:rPr>
        <w:t>K</w:t>
      </w:r>
      <w:r w:rsidRPr="00DE7E18">
        <w:rPr>
          <w:rFonts w:eastAsia="Malgun Gothic"/>
          <w:vertAlign w:val="subscript"/>
        </w:rPr>
        <w:t>NRP</w:t>
      </w:r>
      <w:r>
        <w:t xml:space="preserve">, </w:t>
      </w:r>
      <w:r w:rsidRPr="00DE7E18">
        <w:t>the target UE shall derive K</w:t>
      </w:r>
      <w:r w:rsidRPr="00DE7E18">
        <w:rPr>
          <w:vertAlign w:val="subscript"/>
        </w:rPr>
        <w:t>NRP</w:t>
      </w:r>
      <w:r w:rsidRPr="00DE7E18">
        <w:t xml:space="preserve"> as specified in 3GPP TS 33.536 </w:t>
      </w:r>
      <w:r>
        <w:t>[20]</w:t>
      </w:r>
      <w:r w:rsidRPr="00DE7E18">
        <w:t xml:space="preserve">. The target UE shall choose the </w:t>
      </w:r>
      <w:r>
        <w:t xml:space="preserve">16 </w:t>
      </w:r>
      <w:r w:rsidRPr="00DE7E18">
        <w:t>LSB</w:t>
      </w:r>
      <w:r>
        <w:t>s</w:t>
      </w:r>
      <w:r w:rsidRPr="00DE7E18">
        <w:t xml:space="preserve"> of K</w:t>
      </w:r>
      <w:r w:rsidRPr="00DE7E18">
        <w:rPr>
          <w:vertAlign w:val="subscript"/>
        </w:rPr>
        <w:t>NRP</w:t>
      </w:r>
      <w:r w:rsidRPr="00DE7E18">
        <w:t xml:space="preserve"> ID to ensure that the resultant K</w:t>
      </w:r>
      <w:r w:rsidRPr="00DE7E18">
        <w:rPr>
          <w:vertAlign w:val="subscript"/>
        </w:rPr>
        <w:t>NRP</w:t>
      </w:r>
      <w:r w:rsidRPr="00DE7E18">
        <w:t xml:space="preserve"> ID will be unique in the target UE.</w:t>
      </w:r>
      <w:r w:rsidRPr="00DE7E18">
        <w:rPr>
          <w:rFonts w:eastAsia="Malgun Gothic"/>
        </w:rPr>
        <w:t xml:space="preserve"> The target UE shall form K</w:t>
      </w:r>
      <w:r w:rsidRPr="00DE7E18">
        <w:rPr>
          <w:rFonts w:eastAsia="Malgun Gothic"/>
          <w:vertAlign w:val="subscript"/>
        </w:rPr>
        <w:t>NRP</w:t>
      </w:r>
      <w:r w:rsidRPr="00DE7E18">
        <w:rPr>
          <w:rFonts w:eastAsia="Malgun Gothic"/>
        </w:rPr>
        <w:t xml:space="preserve"> ID from the received MSB</w:t>
      </w:r>
      <w:r>
        <w:rPr>
          <w:rFonts w:eastAsia="Malgun Gothic"/>
        </w:rPr>
        <w:t>s</w:t>
      </w:r>
      <w:r w:rsidRPr="00DE7E18">
        <w:rPr>
          <w:rFonts w:eastAsia="Malgun Gothic"/>
        </w:rPr>
        <w:t xml:space="preserve"> of K</w:t>
      </w:r>
      <w:r w:rsidRPr="00DE7E18">
        <w:rPr>
          <w:rFonts w:eastAsia="Malgun Gothic"/>
          <w:vertAlign w:val="subscript"/>
        </w:rPr>
        <w:t>NRP</w:t>
      </w:r>
      <w:r w:rsidRPr="00DE7E18">
        <w:rPr>
          <w:rFonts w:eastAsia="Malgun Gothic"/>
        </w:rPr>
        <w:t xml:space="preserve"> ID and its chosen LSB</w:t>
      </w:r>
      <w:r>
        <w:rPr>
          <w:rFonts w:eastAsia="Malgun Gothic"/>
        </w:rPr>
        <w:t>s</w:t>
      </w:r>
      <w:r w:rsidRPr="00DE7E18">
        <w:rPr>
          <w:rFonts w:eastAsia="Malgun Gothic"/>
        </w:rPr>
        <w:t xml:space="preserve"> of K</w:t>
      </w:r>
      <w:r w:rsidRPr="00DE7E18">
        <w:rPr>
          <w:rFonts w:eastAsia="Malgun Gothic"/>
          <w:vertAlign w:val="subscript"/>
        </w:rPr>
        <w:t>NRP</w:t>
      </w:r>
      <w:r w:rsidRPr="00DE7E18">
        <w:rPr>
          <w:rFonts w:eastAsia="Malgun Gothic"/>
        </w:rPr>
        <w:t xml:space="preserve"> ID and shall store the complete K</w:t>
      </w:r>
      <w:r w:rsidRPr="00DE7E18">
        <w:rPr>
          <w:rFonts w:eastAsia="Malgun Gothic"/>
          <w:vertAlign w:val="subscript"/>
        </w:rPr>
        <w:t>NRP</w:t>
      </w:r>
      <w:r w:rsidRPr="00DE7E18">
        <w:rPr>
          <w:rFonts w:eastAsia="Malgun Gothic"/>
        </w:rPr>
        <w:t xml:space="preserve"> ID with K</w:t>
      </w:r>
      <w:r w:rsidRPr="00DE7E18">
        <w:rPr>
          <w:rFonts w:eastAsia="Malgun Gothic"/>
          <w:vertAlign w:val="subscript"/>
        </w:rPr>
        <w:t>NRP</w:t>
      </w:r>
      <w:r w:rsidRPr="00DE7E18">
        <w:rPr>
          <w:rFonts w:eastAsia="Malgun Gothic"/>
        </w:rPr>
        <w:t>.</w:t>
      </w:r>
    </w:p>
    <w:p w14:paraId="4FC42885" w14:textId="77777777" w:rsidR="00735B66" w:rsidRPr="00183538" w:rsidRDefault="00735B66" w:rsidP="00735B66">
      <w:r>
        <w:t>If the target UE accepts</w:t>
      </w:r>
      <w:r w:rsidRPr="00183538">
        <w:t xml:space="preserve"> </w:t>
      </w:r>
      <w:r>
        <w:t xml:space="preserve">the </w:t>
      </w:r>
      <w:r w:rsidRPr="001B76E9">
        <w:t>DIRECT</w:t>
      </w:r>
      <w:r>
        <w:t xml:space="preserve"> </w:t>
      </w:r>
      <w:r w:rsidRPr="001B76E9">
        <w:t>LINK</w:t>
      </w:r>
      <w:r>
        <w:t xml:space="preserve"> SECURITY MODE COMMAND</w:t>
      </w:r>
      <w:r w:rsidRPr="00183538">
        <w:t xml:space="preserve"> message</w:t>
      </w:r>
      <w:r>
        <w:t>, the target UE</w:t>
      </w:r>
      <w:r w:rsidRPr="00183538">
        <w:t xml:space="preserve"> </w:t>
      </w:r>
      <w:r>
        <w:t>shall create a DIRECT LINK SECURITY MODE COMPLETE</w:t>
      </w:r>
      <w:r w:rsidRPr="00183538">
        <w:t xml:space="preserve"> message</w:t>
      </w:r>
      <w:r>
        <w:t>. In this message, the target UE</w:t>
      </w:r>
      <w:r w:rsidRPr="00183538">
        <w:t>:</w:t>
      </w:r>
    </w:p>
    <w:p w14:paraId="33535447" w14:textId="77777777" w:rsidR="00735B66" w:rsidRDefault="00735B66" w:rsidP="00735B66">
      <w:pPr>
        <w:pStyle w:val="B1"/>
      </w:pPr>
      <w:r>
        <w:lastRenderedPageBreak/>
        <w:t>a)</w:t>
      </w:r>
      <w:r>
        <w:tab/>
      </w:r>
      <w:proofErr w:type="gramStart"/>
      <w:r>
        <w:t>shall</w:t>
      </w:r>
      <w:proofErr w:type="gramEnd"/>
      <w:r>
        <w:t xml:space="preserve"> include the PQFI and the corresponding PC5 </w:t>
      </w:r>
      <w:proofErr w:type="spellStart"/>
      <w:r>
        <w:t>QoS</w:t>
      </w:r>
      <w:proofErr w:type="spellEnd"/>
      <w:r>
        <w:t xml:space="preserve"> parameters;</w:t>
      </w:r>
    </w:p>
    <w:p w14:paraId="1ED4F918" w14:textId="311DD216" w:rsidR="00735B66" w:rsidRPr="00183538" w:rsidRDefault="00735B66" w:rsidP="00735B66">
      <w:pPr>
        <w:pStyle w:val="B1"/>
      </w:pPr>
      <w:r>
        <w:t>b)</w:t>
      </w:r>
      <w:r w:rsidRPr="00183538">
        <w:tab/>
      </w:r>
      <w:r>
        <w:t>if IP communication is used</w:t>
      </w:r>
      <w:ins w:id="8" w:author="jy" w:date="2020-11-04T16:02:00Z">
        <w:r w:rsidR="00B00CF7">
          <w:rPr>
            <w:rFonts w:hint="eastAsia"/>
            <w:lang w:eastAsia="zh-CN"/>
          </w:rPr>
          <w:t xml:space="preserve"> and</w:t>
        </w:r>
      </w:ins>
      <w:ins w:id="9" w:author="jy" w:date="2020-11-04T16:09:00Z">
        <w:r w:rsidR="00B00CF7">
          <w:rPr>
            <w:rFonts w:hint="eastAsia"/>
            <w:lang w:eastAsia="zh-CN"/>
          </w:rPr>
          <w:t xml:space="preserve"> the</w:t>
        </w:r>
      </w:ins>
      <w:ins w:id="10" w:author="jy" w:date="2020-11-04T16:02:00Z">
        <w:r w:rsidR="00B00CF7">
          <w:rPr>
            <w:rFonts w:hint="eastAsia"/>
            <w:lang w:eastAsia="zh-CN"/>
          </w:rPr>
          <w:t xml:space="preserve"> </w:t>
        </w:r>
      </w:ins>
      <w:ins w:id="11" w:author="jy" w:date="2020-11-04T16:03:00Z">
        <w:r w:rsidR="00B00CF7">
          <w:rPr>
            <w:rFonts w:hint="eastAsia"/>
            <w:lang w:eastAsia="zh-CN"/>
          </w:rPr>
          <w:t xml:space="preserve">PC5 </w:t>
        </w:r>
      </w:ins>
      <w:ins w:id="12" w:author="jy" w:date="2020-11-04T16:04:00Z">
        <w:r w:rsidR="00B00CF7">
          <w:rPr>
            <w:rFonts w:hint="eastAsia"/>
            <w:lang w:eastAsia="zh-CN"/>
          </w:rPr>
          <w:t xml:space="preserve">unicast link </w:t>
        </w:r>
      </w:ins>
      <w:ins w:id="13" w:author="jy" w:date="2020-11-04T16:03:00Z">
        <w:r w:rsidR="00B00CF7">
          <w:rPr>
            <w:rFonts w:hint="eastAsia"/>
            <w:lang w:eastAsia="zh-CN"/>
          </w:rPr>
          <w:t>securit</w:t>
        </w:r>
      </w:ins>
      <w:ins w:id="14" w:author="jy" w:date="2020-11-04T16:04:00Z">
        <w:r w:rsidR="00B00CF7">
          <w:rPr>
            <w:rFonts w:hint="eastAsia"/>
            <w:lang w:eastAsia="zh-CN"/>
          </w:rPr>
          <w:t>y mode control procedure</w:t>
        </w:r>
      </w:ins>
      <w:ins w:id="15" w:author="jy" w:date="2020-11-04T16:03:00Z">
        <w:r w:rsidR="00B00CF7">
          <w:rPr>
            <w:rFonts w:hint="eastAsia"/>
            <w:lang w:eastAsia="zh-CN"/>
          </w:rPr>
          <w:t xml:space="preserve"> </w:t>
        </w:r>
      </w:ins>
      <w:ins w:id="16" w:author="jy" w:date="2020-11-04T16:20:00Z">
        <w:r w:rsidR="009124E6">
          <w:rPr>
            <w:rFonts w:hint="eastAsia"/>
            <w:lang w:eastAsia="zh-CN"/>
          </w:rPr>
          <w:t>was</w:t>
        </w:r>
      </w:ins>
      <w:ins w:id="17" w:author="jy" w:date="2020-11-04T16:03:00Z">
        <w:r w:rsidR="00B00CF7">
          <w:rPr>
            <w:rFonts w:hint="eastAsia"/>
            <w:lang w:eastAsia="zh-CN"/>
          </w:rPr>
          <w:t xml:space="preserve"> </w:t>
        </w:r>
        <w:r w:rsidR="00B00CF7">
          <w:rPr>
            <w:lang w:eastAsia="zh-CN"/>
          </w:rPr>
          <w:t>triggered</w:t>
        </w:r>
        <w:r w:rsidR="00B00CF7">
          <w:rPr>
            <w:rFonts w:hint="eastAsia"/>
            <w:lang w:eastAsia="zh-CN"/>
          </w:rPr>
          <w:t xml:space="preserve"> </w:t>
        </w:r>
      </w:ins>
      <w:ins w:id="18" w:author="jy" w:date="2020-11-04T16:21:00Z">
        <w:r w:rsidR="009124E6">
          <w:rPr>
            <w:rFonts w:hint="eastAsia"/>
            <w:lang w:eastAsia="zh-CN"/>
          </w:rPr>
          <w:t>during a</w:t>
        </w:r>
      </w:ins>
      <w:ins w:id="19" w:author="jy" w:date="2020-11-04T16:03:00Z">
        <w:r w:rsidR="00B00CF7">
          <w:rPr>
            <w:rFonts w:hint="eastAsia"/>
            <w:lang w:eastAsia="zh-CN"/>
          </w:rPr>
          <w:t xml:space="preserve"> </w:t>
        </w:r>
      </w:ins>
      <w:ins w:id="20" w:author="jy" w:date="2020-11-04T16:05:00Z">
        <w:r w:rsidR="00B00CF7">
          <w:rPr>
            <w:rFonts w:hint="eastAsia"/>
            <w:lang w:eastAsia="zh-CN"/>
          </w:rPr>
          <w:t>PC5 unicast link establishment procedure</w:t>
        </w:r>
      </w:ins>
      <w:r>
        <w:t xml:space="preserve">, shall include </w:t>
      </w:r>
      <w:r w:rsidRPr="00183538">
        <w:t xml:space="preserve">an IP </w:t>
      </w:r>
      <w:r>
        <w:t>address configuration</w:t>
      </w:r>
      <w:r w:rsidRPr="00183538">
        <w:t xml:space="preserve"> IE set to one of the following values:</w:t>
      </w:r>
      <w:r w:rsidRPr="00183538">
        <w:rPr>
          <w:lang w:eastAsia="x-none"/>
        </w:rPr>
        <w:t xml:space="preserve"> </w:t>
      </w:r>
    </w:p>
    <w:p w14:paraId="6B64C444" w14:textId="77777777" w:rsidR="00735B66" w:rsidRPr="00183538" w:rsidRDefault="00735B66" w:rsidP="00735B66">
      <w:pPr>
        <w:pStyle w:val="B2"/>
      </w:pPr>
      <w:r>
        <w:t>1)</w:t>
      </w:r>
      <w:r w:rsidRPr="00183538">
        <w:tab/>
        <w:t xml:space="preserve">"IPv6 </w:t>
      </w:r>
      <w:r>
        <w:t>router</w:t>
      </w:r>
      <w:r w:rsidRPr="00183538">
        <w:t>" if IPv6 address allocation mechanism is suppo</w:t>
      </w:r>
      <w:r>
        <w:t>rted by the target UE, i.e.</w:t>
      </w:r>
      <w:r w:rsidRPr="00183538">
        <w:t xml:space="preserve"> acting as an IPv6 </w:t>
      </w:r>
      <w:r>
        <w:t>router</w:t>
      </w:r>
      <w:r w:rsidRPr="00183538">
        <w:t>;</w:t>
      </w:r>
      <w:r>
        <w:t xml:space="preserve"> </w:t>
      </w:r>
      <w:r w:rsidRPr="00183538">
        <w:t>or</w:t>
      </w:r>
    </w:p>
    <w:p w14:paraId="13CA4789" w14:textId="77777777" w:rsidR="00735B66" w:rsidRPr="00183538" w:rsidRDefault="00735B66" w:rsidP="00735B66">
      <w:pPr>
        <w:pStyle w:val="B2"/>
      </w:pPr>
      <w:r>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 xml:space="preserve">not </w:t>
      </w:r>
      <w:r w:rsidRPr="00183538">
        <w:t xml:space="preserve">supported by the </w:t>
      </w:r>
      <w:r>
        <w:t>target</w:t>
      </w:r>
      <w:r w:rsidRPr="00183538">
        <w:t xml:space="preserve"> UE;</w:t>
      </w:r>
    </w:p>
    <w:p w14:paraId="52271CB9" w14:textId="60116809" w:rsidR="00735B66" w:rsidRDefault="00735B66" w:rsidP="00735B66">
      <w:pPr>
        <w:pStyle w:val="B1"/>
      </w:pPr>
      <w:r>
        <w:t>c)</w:t>
      </w:r>
      <w:r w:rsidRPr="00183538">
        <w:tab/>
        <w:t xml:space="preserve">if </w:t>
      </w:r>
      <w:r>
        <w:t>IP communication is used</w:t>
      </w:r>
      <w:ins w:id="21" w:author="jy" w:date="2020-11-04T16:07:00Z">
        <w:r w:rsidR="00B00CF7">
          <w:rPr>
            <w:rFonts w:hint="eastAsia"/>
            <w:lang w:eastAsia="zh-CN"/>
          </w:rPr>
          <w:t>,</w:t>
        </w:r>
      </w:ins>
      <w:del w:id="22" w:author="jy" w:date="2020-11-04T16:07:00Z">
        <w:r w:rsidDel="00B00CF7">
          <w:delText xml:space="preserve"> and</w:delText>
        </w:r>
      </w:del>
      <w:r>
        <w:t xml:space="preserve"> </w:t>
      </w:r>
      <w:r w:rsidRPr="00183538">
        <w:t xml:space="preserve">the IP </w:t>
      </w:r>
      <w:r>
        <w:t>address configuration</w:t>
      </w:r>
      <w:r w:rsidRPr="00183538">
        <w:t xml:space="preserve"> IE is set to "</w:t>
      </w:r>
      <w:r>
        <w:t xml:space="preserve">IPv6 </w:t>
      </w:r>
      <w:r w:rsidRPr="00183538">
        <w:t>address allocation not supported"</w:t>
      </w:r>
      <w:ins w:id="23" w:author="jy" w:date="2020-11-04T16:07:00Z">
        <w:r w:rsidR="00B00CF7">
          <w:rPr>
            <w:rFonts w:hint="eastAsia"/>
            <w:lang w:eastAsia="zh-CN"/>
          </w:rPr>
          <w:t xml:space="preserve"> and </w:t>
        </w:r>
      </w:ins>
      <w:ins w:id="24" w:author="jy" w:date="2020-11-04T16:09:00Z">
        <w:r w:rsidR="00B00CF7">
          <w:rPr>
            <w:rFonts w:hint="eastAsia"/>
            <w:lang w:eastAsia="zh-CN"/>
          </w:rPr>
          <w:t>the</w:t>
        </w:r>
      </w:ins>
      <w:ins w:id="25" w:author="jy" w:date="2020-11-04T16:07:00Z">
        <w:r w:rsidR="00B00CF7">
          <w:rPr>
            <w:rFonts w:hint="eastAsia"/>
            <w:lang w:eastAsia="zh-CN"/>
          </w:rPr>
          <w:t xml:space="preserve"> PC5 unicast link security mode control procedure </w:t>
        </w:r>
      </w:ins>
      <w:ins w:id="26" w:author="jy" w:date="2020-11-04T16:20:00Z">
        <w:r w:rsidR="009124E6">
          <w:rPr>
            <w:rFonts w:hint="eastAsia"/>
            <w:lang w:eastAsia="zh-CN"/>
          </w:rPr>
          <w:t>was</w:t>
        </w:r>
      </w:ins>
      <w:ins w:id="27" w:author="jy" w:date="2020-11-04T16:07:00Z">
        <w:r w:rsidR="00B00CF7">
          <w:rPr>
            <w:rFonts w:hint="eastAsia"/>
            <w:lang w:eastAsia="zh-CN"/>
          </w:rPr>
          <w:t xml:space="preserve"> </w:t>
        </w:r>
        <w:r w:rsidR="00B00CF7">
          <w:rPr>
            <w:lang w:eastAsia="zh-CN"/>
          </w:rPr>
          <w:t>triggered</w:t>
        </w:r>
        <w:r w:rsidR="00B00CF7">
          <w:rPr>
            <w:rFonts w:hint="eastAsia"/>
            <w:lang w:eastAsia="zh-CN"/>
          </w:rPr>
          <w:t xml:space="preserve"> </w:t>
        </w:r>
      </w:ins>
      <w:ins w:id="28" w:author="jy" w:date="2020-11-04T16:21:00Z">
        <w:r w:rsidR="009124E6">
          <w:rPr>
            <w:rFonts w:hint="eastAsia"/>
            <w:lang w:eastAsia="zh-CN"/>
          </w:rPr>
          <w:t>during a</w:t>
        </w:r>
      </w:ins>
      <w:ins w:id="29" w:author="jy" w:date="2020-11-04T16:07:00Z">
        <w:r w:rsidR="00B00CF7">
          <w:rPr>
            <w:rFonts w:hint="eastAsia"/>
            <w:lang w:eastAsia="zh-CN"/>
          </w:rPr>
          <w:t xml:space="preserve"> PC5 unicast link establishment procedure</w:t>
        </w:r>
      </w:ins>
      <w:r>
        <w:t xml:space="preserve">, shall include </w:t>
      </w:r>
      <w:r w:rsidRPr="00183538">
        <w:t xml:space="preserve">a </w:t>
      </w:r>
      <w:r>
        <w:t>link local IPv6 address</w:t>
      </w:r>
      <w:r w:rsidRPr="00183538">
        <w:t xml:space="preserve"> IE formed lo</w:t>
      </w:r>
      <w:r>
        <w:t>cally based on IETF RFC 4862 [6</w:t>
      </w:r>
      <w:r w:rsidRPr="00183538">
        <w:t>]</w:t>
      </w:r>
      <w:r>
        <w:t>;</w:t>
      </w:r>
    </w:p>
    <w:p w14:paraId="4185C9C3" w14:textId="77777777" w:rsidR="00735B66" w:rsidRDefault="00735B66" w:rsidP="00735B66">
      <w:pPr>
        <w:pStyle w:val="B1"/>
        <w:rPr>
          <w:rFonts w:eastAsia="Malgun Gothic"/>
        </w:rPr>
      </w:pPr>
      <w:r>
        <w:t>d)</w:t>
      </w:r>
      <w:r>
        <w:tab/>
      </w:r>
      <w:proofErr w:type="gramStart"/>
      <w:r w:rsidRPr="00BF4826">
        <w:rPr>
          <w:rFonts w:eastAsia="Malgun Gothic"/>
        </w:rPr>
        <w:t>if</w:t>
      </w:r>
      <w:proofErr w:type="gramEnd"/>
      <w:r>
        <w:rPr>
          <w:rFonts w:eastAsia="Malgun Gothic"/>
        </w:rPr>
        <w:t xml:space="preserve"> a new K</w:t>
      </w:r>
      <w:r w:rsidRPr="000A1657">
        <w:rPr>
          <w:rFonts w:eastAsia="Malgun Gothic"/>
          <w:vertAlign w:val="subscript"/>
        </w:rPr>
        <w:t>NRP</w:t>
      </w:r>
      <w:r>
        <w:rPr>
          <w:rFonts w:eastAsia="Malgun Gothic"/>
        </w:rPr>
        <w:t xml:space="preserve"> was derived</w:t>
      </w:r>
      <w:r>
        <w:t xml:space="preserve">, shall include the 16 </w:t>
      </w:r>
      <w:r>
        <w:rPr>
          <w:rFonts w:eastAsia="Malgun Gothic"/>
        </w:rPr>
        <w:t>LSBs</w:t>
      </w:r>
      <w:r w:rsidRPr="009D0744">
        <w:rPr>
          <w:rFonts w:eastAsia="Malgun Gothic"/>
        </w:rPr>
        <w:t xml:space="preserve"> </w:t>
      </w:r>
      <w:r>
        <w:rPr>
          <w:rFonts w:eastAsia="Malgun Gothic"/>
        </w:rPr>
        <w:t>of K</w:t>
      </w:r>
      <w:r w:rsidRPr="000A1657">
        <w:rPr>
          <w:rFonts w:eastAsia="Malgun Gothic"/>
          <w:vertAlign w:val="subscript"/>
        </w:rPr>
        <w:t>NRP</w:t>
      </w:r>
      <w:r>
        <w:rPr>
          <w:rFonts w:eastAsia="Malgun Gothic"/>
        </w:rPr>
        <w:t xml:space="preserve"> ID; and</w:t>
      </w:r>
    </w:p>
    <w:p w14:paraId="449A0E8A" w14:textId="77777777" w:rsidR="00735B66" w:rsidRDefault="00735B66" w:rsidP="00735B66">
      <w:pPr>
        <w:pStyle w:val="B1"/>
      </w:pPr>
      <w:r>
        <w:t>e)</w:t>
      </w:r>
      <w:r>
        <w:tab/>
      </w:r>
      <w:proofErr w:type="gramStart"/>
      <w:r>
        <w:t>if</w:t>
      </w:r>
      <w:proofErr w:type="gramEnd"/>
      <w:r>
        <w:t xml:space="preserve"> the PC5 unicast link security mode control procedure was triggered during a PC5 unicast link establishment procedure, shall include its UE PC5 unicast user plane security policy for this PC5 unicast link.</w:t>
      </w:r>
      <w:r w:rsidRPr="002E5C40">
        <w:t xml:space="preserve"> </w:t>
      </w:r>
      <w:r w:rsidRPr="00B31D0B">
        <w:t>In the case</w:t>
      </w:r>
      <w:r>
        <w:t xml:space="preserve"> </w:t>
      </w:r>
      <w:r w:rsidRPr="00B31D0B">
        <w:t>where</w:t>
      </w:r>
      <w:r>
        <w:t xml:space="preserve"> the</w:t>
      </w:r>
      <w:r w:rsidRPr="00B31D0B">
        <w:t xml:space="preserve"> different V2X services are mapped to</w:t>
      </w:r>
      <w:r>
        <w:t xml:space="preserve"> the different PC5 unicast user plane security policies, when more than one V2X service identifier is included in the DIRECT LINK ESTABLISHMENT REQUEST message</w:t>
      </w:r>
      <w:r w:rsidRPr="00B31D0B">
        <w:t xml:space="preserve">, </w:t>
      </w:r>
      <w:r w:rsidRPr="00CF36A7">
        <w:t xml:space="preserve">each </w:t>
      </w:r>
      <w:r>
        <w:t>of the user plane</w:t>
      </w:r>
      <w:r w:rsidRPr="00CF36A7">
        <w:t xml:space="preserve"> security polices </w:t>
      </w:r>
      <w:r>
        <w:t>of those</w:t>
      </w:r>
      <w:r w:rsidRPr="00CF36A7">
        <w:t xml:space="preserve"> V2X services shall be compatible</w:t>
      </w:r>
      <w:r>
        <w:t>,</w:t>
      </w:r>
      <w:r w:rsidRPr="00CF36A7">
        <w:t xml:space="preserve"> e.g. </w:t>
      </w:r>
      <w:r w:rsidRPr="00183538">
        <w:t>"</w:t>
      </w:r>
      <w:r>
        <w:t>user plane</w:t>
      </w:r>
      <w:r w:rsidRPr="00CF36A7">
        <w:t xml:space="preserve"> integrity protection not needed</w:t>
      </w:r>
      <w:r w:rsidRPr="00183538">
        <w:t>"</w:t>
      </w:r>
      <w:r w:rsidRPr="00CF36A7">
        <w:t xml:space="preserve"> and </w:t>
      </w:r>
      <w:r w:rsidRPr="00183538">
        <w:t>"</w:t>
      </w:r>
      <w:r w:rsidRPr="00722238">
        <w:t xml:space="preserve"> </w:t>
      </w:r>
      <w:r>
        <w:t>user plane</w:t>
      </w:r>
      <w:r w:rsidRPr="00CF36A7">
        <w:t xml:space="preserve"> integrity protection required</w:t>
      </w:r>
      <w:r w:rsidRPr="00183538">
        <w:t>"</w:t>
      </w:r>
      <w:r w:rsidRPr="00CF36A7">
        <w:t xml:space="preserve"> </w:t>
      </w:r>
      <w:r>
        <w:t>are</w:t>
      </w:r>
      <w:r w:rsidRPr="00CF36A7">
        <w:t xml:space="preserve"> not compatible</w:t>
      </w:r>
      <w:r w:rsidRPr="00B31D0B">
        <w:t>.</w:t>
      </w:r>
    </w:p>
    <w:p w14:paraId="652C8FA9" w14:textId="77777777" w:rsidR="00735B66" w:rsidRDefault="00735B66" w:rsidP="00735B66">
      <w:r w:rsidRPr="000A7A5A">
        <w:t>If the selected integrity protection algorithm is not the null integrity protection algorithm,</w:t>
      </w:r>
      <w:r>
        <w:t xml:space="preserve"> the target UE shall form the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from the 8 MSBs of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it had sent in the </w:t>
      </w:r>
      <w:r>
        <w:t>DIRECT LINK ESTABLISHMENT REQUEST message or DIRECT LINK REKEYING REQUEST message and the 8 LSBs</w:t>
      </w:r>
      <w:r w:rsidRPr="00EC014A">
        <w:rPr>
          <w:noProof/>
          <w:lang w:eastAsia="x-none"/>
        </w:rPr>
        <w:t xml:space="preserve"> </w:t>
      </w:r>
      <w:r w:rsidRPr="0001587A">
        <w:rPr>
          <w:noProof/>
          <w:lang w:eastAsia="x-none"/>
        </w:rPr>
        <w:t>of 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received in the DIRECT LINK SECURITY MODE COMMAND message.</w:t>
      </w:r>
    </w:p>
    <w:p w14:paraId="799023D4" w14:textId="77777777" w:rsidR="00735B66" w:rsidRDefault="00735B66" w:rsidP="00735B66">
      <w:pPr>
        <w:rPr>
          <w:lang w:eastAsia="x-none"/>
        </w:rPr>
      </w:pPr>
      <w:r w:rsidRPr="000A7A5A">
        <w:t>If the selected integrity protection algorithm is not the null integrity protection algorithm</w:t>
      </w:r>
      <w:r>
        <w:t xml:space="preserve">, the target UE </w:t>
      </w:r>
      <w:r w:rsidRPr="00031339">
        <w:t xml:space="preserve">shall </w:t>
      </w:r>
      <w:r>
        <w:t>integrity protect the DIRECT LINK SECURITY MODE COMPLETE</w:t>
      </w:r>
      <w:r w:rsidRPr="00440029">
        <w:t xml:space="preserve"> message</w:t>
      </w:r>
      <w:r w:rsidRPr="00031339">
        <w:t xml:space="preserve"> </w:t>
      </w:r>
      <w:r>
        <w:t>w</w:t>
      </w:r>
      <w:r w:rsidRPr="00031339">
        <w:t>ith the new security context</w:t>
      </w:r>
      <w:r>
        <w:t>. If</w:t>
      </w:r>
      <w:r w:rsidRPr="00C8259A">
        <w:t xml:space="preserve"> the selected ciphering protection algorithm is not the null ciphering protection algorithm,</w:t>
      </w:r>
      <w:r>
        <w:t xml:space="preserve"> the target UE </w:t>
      </w:r>
      <w:r w:rsidRPr="00031339">
        <w:t>shall</w:t>
      </w:r>
      <w:r>
        <w:t xml:space="preserve"> cipher the DIRECT LINK SECURITY MODE COMPLETE</w:t>
      </w:r>
      <w:r w:rsidRPr="00440029">
        <w:t xml:space="preserve"> message</w:t>
      </w:r>
      <w:r w:rsidRPr="00031339">
        <w:t xml:space="preserve"> </w:t>
      </w:r>
      <w:r>
        <w:t>w</w:t>
      </w:r>
      <w:r w:rsidRPr="00031339">
        <w:t>ith the new security context</w:t>
      </w:r>
      <w:r>
        <w:t>.</w:t>
      </w:r>
    </w:p>
    <w:p w14:paraId="29BB6943" w14:textId="77777777" w:rsidR="00735B66" w:rsidRDefault="00735B66" w:rsidP="00735B66">
      <w:pPr>
        <w:rPr>
          <w:lang w:eastAsia="x-none"/>
        </w:rPr>
      </w:pPr>
      <w:r w:rsidRPr="00183538">
        <w:rPr>
          <w:lang w:eastAsia="x-none"/>
        </w:rPr>
        <w:t xml:space="preserve">After the </w:t>
      </w:r>
      <w:r>
        <w:t>DIRECT LINK SECURITY MODE COMPLETE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target UE's layer-2 ID for unicast communication and</w:t>
      </w:r>
      <w:r w:rsidRPr="00183538">
        <w:rPr>
          <w:lang w:eastAsia="x-none"/>
        </w:rPr>
        <w:t xml:space="preserve"> the </w:t>
      </w:r>
      <w:r>
        <w:rPr>
          <w:lang w:eastAsia="x-none"/>
        </w:rPr>
        <w:t xml:space="preserve">initiating UE's layer-2 ID for unicast communication, NRPIK, NRPEK if applicable,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and the selected security algorithm </w:t>
      </w:r>
      <w:r>
        <w:t>as specified in TS 33.536 [20]</w:t>
      </w:r>
      <w:r>
        <w:rPr>
          <w:lang w:eastAsia="x-none"/>
        </w:rPr>
        <w:t>.</w:t>
      </w:r>
    </w:p>
    <w:p w14:paraId="4EEFC681" w14:textId="77777777" w:rsidR="00735B66" w:rsidRDefault="00735B66" w:rsidP="00735B66">
      <w:pPr>
        <w:jc w:val="center"/>
        <w:rPr>
          <w:lang w:eastAsia="zh-CN"/>
        </w:rPr>
      </w:pPr>
      <w:r>
        <w:rPr>
          <w:highlight w:val="green"/>
        </w:rPr>
        <w:t xml:space="preserve">***** </w:t>
      </w:r>
      <w:r>
        <w:rPr>
          <w:rFonts w:hint="eastAsia"/>
          <w:highlight w:val="green"/>
          <w:lang w:eastAsia="zh-CN"/>
        </w:rPr>
        <w:t>Second</w:t>
      </w:r>
      <w:r>
        <w:rPr>
          <w:highlight w:val="green"/>
        </w:rPr>
        <w:t xml:space="preserve"> change *****</w:t>
      </w:r>
    </w:p>
    <w:p w14:paraId="46031468" w14:textId="77777777" w:rsidR="00735B66" w:rsidRPr="00735B66" w:rsidRDefault="00735B66" w:rsidP="00C53949">
      <w:pPr>
        <w:jc w:val="center"/>
        <w:rPr>
          <w:lang w:eastAsia="zh-CN"/>
        </w:rPr>
      </w:pPr>
    </w:p>
    <w:p w14:paraId="4049892F" w14:textId="77777777" w:rsidR="0039200A" w:rsidRPr="00742FAE" w:rsidRDefault="0039200A" w:rsidP="0039200A">
      <w:pPr>
        <w:pStyle w:val="4"/>
      </w:pPr>
      <w:bookmarkStart w:id="30" w:name="_Toc45282340"/>
      <w:bookmarkStart w:id="31" w:name="_Toc45882726"/>
      <w:bookmarkStart w:id="32" w:name="_Toc51951276"/>
      <w:r>
        <w:t>7.3.14</w:t>
      </w:r>
      <w:r w:rsidRPr="00742FAE">
        <w:t>.</w:t>
      </w:r>
      <w:r>
        <w:t>2</w:t>
      </w:r>
      <w:r w:rsidRPr="00742FAE">
        <w:tab/>
      </w:r>
      <w:r>
        <w:t>IP address configuration</w:t>
      </w:r>
      <w:bookmarkEnd w:id="30"/>
      <w:bookmarkEnd w:id="31"/>
      <w:bookmarkEnd w:id="32"/>
    </w:p>
    <w:p w14:paraId="6020966E" w14:textId="08430829" w:rsidR="0039200A" w:rsidRPr="00742FAE" w:rsidRDefault="0039200A" w:rsidP="0039200A">
      <w:r w:rsidRPr="00742FAE">
        <w:t>Th</w:t>
      </w:r>
      <w:r>
        <w:t>e UE shall include this IE if IP communication is used</w:t>
      </w:r>
      <w:ins w:id="33" w:author="jy" w:date="2020-11-04T16:08:00Z">
        <w:r w:rsidR="00B00CF7">
          <w:rPr>
            <w:rFonts w:hint="eastAsia"/>
            <w:lang w:eastAsia="zh-CN"/>
          </w:rPr>
          <w:t xml:space="preserve"> and the PC5 unicast link security mode control procedure </w:t>
        </w:r>
      </w:ins>
      <w:ins w:id="34" w:author="jy" w:date="2020-11-04T16:23:00Z">
        <w:r w:rsidR="009124E6">
          <w:rPr>
            <w:rFonts w:hint="eastAsia"/>
            <w:lang w:eastAsia="zh-CN"/>
          </w:rPr>
          <w:t>was</w:t>
        </w:r>
      </w:ins>
      <w:ins w:id="35" w:author="jy" w:date="2020-11-04T16:08:00Z">
        <w:r w:rsidR="00B00CF7">
          <w:rPr>
            <w:rFonts w:hint="eastAsia"/>
            <w:lang w:eastAsia="zh-CN"/>
          </w:rPr>
          <w:t xml:space="preserve"> </w:t>
        </w:r>
        <w:r w:rsidR="00B00CF7">
          <w:rPr>
            <w:lang w:eastAsia="zh-CN"/>
          </w:rPr>
          <w:t>triggered</w:t>
        </w:r>
        <w:r w:rsidR="00B00CF7">
          <w:rPr>
            <w:rFonts w:hint="eastAsia"/>
            <w:lang w:eastAsia="zh-CN"/>
          </w:rPr>
          <w:t xml:space="preserve"> </w:t>
        </w:r>
      </w:ins>
      <w:ins w:id="36" w:author="jy" w:date="2020-11-04T16:22:00Z">
        <w:r w:rsidR="009124E6">
          <w:rPr>
            <w:rFonts w:hint="eastAsia"/>
            <w:lang w:eastAsia="zh-CN"/>
          </w:rPr>
          <w:t>during a</w:t>
        </w:r>
      </w:ins>
      <w:ins w:id="37" w:author="jy" w:date="2020-11-04T16:08:00Z">
        <w:r w:rsidR="00B00CF7">
          <w:rPr>
            <w:rFonts w:hint="eastAsia"/>
            <w:lang w:eastAsia="zh-CN"/>
          </w:rPr>
          <w:t xml:space="preserve"> PC5 unicast link establishment procedure</w:t>
        </w:r>
      </w:ins>
      <w:r>
        <w:t>.</w:t>
      </w:r>
    </w:p>
    <w:p w14:paraId="6FA2A1F1" w14:textId="2FB272AF" w:rsidR="006F34C8" w:rsidRDefault="006F34C8" w:rsidP="006F34C8">
      <w:pPr>
        <w:jc w:val="center"/>
        <w:rPr>
          <w:lang w:eastAsia="zh-CN"/>
        </w:rPr>
      </w:pPr>
      <w:r>
        <w:rPr>
          <w:highlight w:val="green"/>
        </w:rPr>
        <w:t xml:space="preserve">***** </w:t>
      </w:r>
      <w:r w:rsidR="00735B66">
        <w:rPr>
          <w:rFonts w:hint="eastAsia"/>
          <w:highlight w:val="green"/>
          <w:lang w:eastAsia="zh-CN"/>
        </w:rPr>
        <w:t>Third</w:t>
      </w:r>
      <w:r>
        <w:rPr>
          <w:highlight w:val="green"/>
        </w:rPr>
        <w:t xml:space="preserve"> change *****</w:t>
      </w:r>
    </w:p>
    <w:p w14:paraId="1C3C5C7C" w14:textId="77777777" w:rsidR="0039200A" w:rsidRPr="00742FAE" w:rsidRDefault="0039200A" w:rsidP="0039200A">
      <w:pPr>
        <w:pStyle w:val="4"/>
      </w:pPr>
      <w:bookmarkStart w:id="38" w:name="_Toc45282341"/>
      <w:bookmarkStart w:id="39" w:name="_Toc45882727"/>
      <w:bookmarkStart w:id="40" w:name="_Toc51951277"/>
      <w:r>
        <w:t>7.3.14</w:t>
      </w:r>
      <w:r w:rsidRPr="00742FAE">
        <w:t>.</w:t>
      </w:r>
      <w:r>
        <w:t>3</w:t>
      </w:r>
      <w:r w:rsidRPr="00742FAE">
        <w:tab/>
      </w:r>
      <w:r>
        <w:t>Link local IPv6 address</w:t>
      </w:r>
      <w:bookmarkEnd w:id="38"/>
      <w:bookmarkEnd w:id="39"/>
      <w:bookmarkEnd w:id="40"/>
    </w:p>
    <w:p w14:paraId="52B4C754" w14:textId="1451AC69" w:rsidR="0039200A" w:rsidRDefault="0039200A" w:rsidP="0039200A">
      <w:pPr>
        <w:rPr>
          <w:lang w:eastAsia="zh-CN"/>
        </w:rPr>
      </w:pPr>
      <w:r w:rsidRPr="00742FAE">
        <w:t>Th</w:t>
      </w:r>
      <w:r>
        <w:t>e UE shall include this IE if IP communication is used</w:t>
      </w:r>
      <w:ins w:id="41" w:author="jy" w:date="2020-11-04T16:08:00Z">
        <w:r w:rsidR="00B00CF7">
          <w:rPr>
            <w:rFonts w:hint="eastAsia"/>
            <w:lang w:eastAsia="zh-CN"/>
          </w:rPr>
          <w:t>,</w:t>
        </w:r>
      </w:ins>
      <w:del w:id="42" w:author="jy" w:date="2020-11-04T16:08:00Z">
        <w:r w:rsidDel="00B00CF7">
          <w:delText xml:space="preserve"> and</w:delText>
        </w:r>
      </w:del>
      <w:r>
        <w:t xml:space="preserve"> the IP address configuration is set to </w:t>
      </w:r>
      <w:r w:rsidRPr="00183538">
        <w:t>"</w:t>
      </w:r>
      <w:r>
        <w:t xml:space="preserve">IPv6 </w:t>
      </w:r>
      <w:r w:rsidRPr="00183538">
        <w:t>address allocation not supported"</w:t>
      </w:r>
      <w:ins w:id="43" w:author="jy" w:date="2020-11-04T16:08:00Z">
        <w:r w:rsidR="00B00CF7">
          <w:rPr>
            <w:rFonts w:hint="eastAsia"/>
            <w:lang w:eastAsia="zh-CN"/>
          </w:rPr>
          <w:t xml:space="preserve"> and the PC5 unicast link security mode control procedure </w:t>
        </w:r>
      </w:ins>
      <w:ins w:id="44" w:author="jy" w:date="2020-11-04T16:23:00Z">
        <w:r w:rsidR="009124E6">
          <w:rPr>
            <w:rFonts w:hint="eastAsia"/>
            <w:lang w:eastAsia="zh-CN"/>
          </w:rPr>
          <w:t>was</w:t>
        </w:r>
      </w:ins>
      <w:ins w:id="45" w:author="jy" w:date="2020-11-04T16:08:00Z">
        <w:r w:rsidR="00B00CF7">
          <w:rPr>
            <w:rFonts w:hint="eastAsia"/>
            <w:lang w:eastAsia="zh-CN"/>
          </w:rPr>
          <w:t xml:space="preserve"> </w:t>
        </w:r>
        <w:r w:rsidR="00B00CF7">
          <w:rPr>
            <w:lang w:eastAsia="zh-CN"/>
          </w:rPr>
          <w:t>triggered</w:t>
        </w:r>
        <w:r w:rsidR="00B00CF7">
          <w:rPr>
            <w:rFonts w:hint="eastAsia"/>
            <w:lang w:eastAsia="zh-CN"/>
          </w:rPr>
          <w:t xml:space="preserve"> </w:t>
        </w:r>
      </w:ins>
      <w:ins w:id="46" w:author="jy" w:date="2020-11-04T16:22:00Z">
        <w:r w:rsidR="009124E6">
          <w:rPr>
            <w:rFonts w:hint="eastAsia"/>
            <w:lang w:eastAsia="zh-CN"/>
          </w:rPr>
          <w:t>during a</w:t>
        </w:r>
      </w:ins>
      <w:ins w:id="47" w:author="jy" w:date="2020-11-04T16:08:00Z">
        <w:r w:rsidR="00B00CF7">
          <w:rPr>
            <w:rFonts w:hint="eastAsia"/>
            <w:lang w:eastAsia="zh-CN"/>
          </w:rPr>
          <w:t xml:space="preserve"> PC5 unicast link establishment procedure</w:t>
        </w:r>
      </w:ins>
      <w:r>
        <w:t>.</w:t>
      </w:r>
    </w:p>
    <w:p w14:paraId="7C4FC9E3" w14:textId="77777777" w:rsidR="0039200A" w:rsidRPr="0039200A" w:rsidRDefault="0039200A" w:rsidP="0039200A">
      <w:pPr>
        <w:pStyle w:val="B1"/>
        <w:tabs>
          <w:tab w:val="left" w:pos="4047"/>
        </w:tabs>
        <w:rPr>
          <w:lang w:eastAsia="zh-CN"/>
        </w:rPr>
      </w:pPr>
    </w:p>
    <w:p w14:paraId="269E56CB" w14:textId="2043BFE4" w:rsidR="0039200A" w:rsidRDefault="0039200A" w:rsidP="0039200A">
      <w:pPr>
        <w:jc w:val="center"/>
        <w:rPr>
          <w:lang w:eastAsia="zh-CN"/>
        </w:rPr>
      </w:pPr>
      <w:r>
        <w:rPr>
          <w:highlight w:val="green"/>
        </w:rPr>
        <w:t xml:space="preserve">***** </w:t>
      </w:r>
      <w:r>
        <w:rPr>
          <w:rFonts w:hint="eastAsia"/>
          <w:highlight w:val="green"/>
          <w:lang w:eastAsia="zh-CN"/>
        </w:rPr>
        <w:t>End</w:t>
      </w:r>
      <w:r>
        <w:rPr>
          <w:highlight w:val="green"/>
        </w:rPr>
        <w:t xml:space="preserve"> change *****</w:t>
      </w:r>
    </w:p>
    <w:p w14:paraId="509CB37B" w14:textId="77777777" w:rsidR="0039200A" w:rsidRDefault="0039200A" w:rsidP="006F34C8">
      <w:pPr>
        <w:jc w:val="center"/>
        <w:rPr>
          <w:lang w:eastAsia="zh-CN"/>
        </w:rPr>
      </w:pPr>
    </w:p>
    <w:p w14:paraId="1EA50FAB" w14:textId="77777777" w:rsidR="00C53949" w:rsidRDefault="00C53949" w:rsidP="00C53949">
      <w:pPr>
        <w:jc w:val="center"/>
        <w:rPr>
          <w:rFonts w:eastAsia="宋体"/>
          <w:lang w:eastAsia="zh-CN"/>
        </w:rPr>
      </w:pPr>
    </w:p>
    <w:p w14:paraId="261DBDF3" w14:textId="77777777" w:rsidR="001E41F3" w:rsidRDefault="001E41F3">
      <w:pPr>
        <w:rPr>
          <w:noProof/>
          <w:lang w:eastAsia="zh-CN"/>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56C18" w14:textId="77777777" w:rsidR="0068179F" w:rsidRDefault="0068179F">
      <w:r>
        <w:separator/>
      </w:r>
    </w:p>
  </w:endnote>
  <w:endnote w:type="continuationSeparator" w:id="0">
    <w:p w14:paraId="2046CB8D" w14:textId="77777777" w:rsidR="0068179F" w:rsidRDefault="00681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5D148A" w14:textId="77777777" w:rsidR="0068179F" w:rsidRDefault="0068179F">
      <w:r>
        <w:separator/>
      </w:r>
    </w:p>
  </w:footnote>
  <w:footnote w:type="continuationSeparator" w:id="0">
    <w:p w14:paraId="649E5A75" w14:textId="77777777" w:rsidR="0068179F" w:rsidRDefault="00681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87E2F"/>
    <w:multiLevelType w:val="hybridMultilevel"/>
    <w:tmpl w:val="DD823D84"/>
    <w:lvl w:ilvl="0" w:tplc="FC1443B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42974AA5"/>
    <w:multiLevelType w:val="hybridMultilevel"/>
    <w:tmpl w:val="752CB318"/>
    <w:lvl w:ilvl="0" w:tplc="229E631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nsid w:val="79C55D5D"/>
    <w:multiLevelType w:val="hybridMultilevel"/>
    <w:tmpl w:val="DE808D2C"/>
    <w:lvl w:ilvl="0" w:tplc="F788BD6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64332"/>
    <w:rsid w:val="000A1F6F"/>
    <w:rsid w:val="000A3668"/>
    <w:rsid w:val="000A6394"/>
    <w:rsid w:val="000B7FED"/>
    <w:rsid w:val="000C038A"/>
    <w:rsid w:val="000C6598"/>
    <w:rsid w:val="00111FED"/>
    <w:rsid w:val="00143DCF"/>
    <w:rsid w:val="00145D43"/>
    <w:rsid w:val="001744D0"/>
    <w:rsid w:val="00185EEA"/>
    <w:rsid w:val="00192C46"/>
    <w:rsid w:val="001A08B3"/>
    <w:rsid w:val="001A664B"/>
    <w:rsid w:val="001A7B60"/>
    <w:rsid w:val="001B52F0"/>
    <w:rsid w:val="001B7A65"/>
    <w:rsid w:val="001E41F3"/>
    <w:rsid w:val="00227EAD"/>
    <w:rsid w:val="00230865"/>
    <w:rsid w:val="0026004D"/>
    <w:rsid w:val="002640DD"/>
    <w:rsid w:val="00275D12"/>
    <w:rsid w:val="00284E11"/>
    <w:rsid w:val="00284FEB"/>
    <w:rsid w:val="002860C4"/>
    <w:rsid w:val="002A1ABE"/>
    <w:rsid w:val="002B5741"/>
    <w:rsid w:val="002D2C96"/>
    <w:rsid w:val="002E6618"/>
    <w:rsid w:val="00305409"/>
    <w:rsid w:val="003609EF"/>
    <w:rsid w:val="0036231A"/>
    <w:rsid w:val="00363D6E"/>
    <w:rsid w:val="00363DF6"/>
    <w:rsid w:val="003674C0"/>
    <w:rsid w:val="00373BFC"/>
    <w:rsid w:val="00374DD4"/>
    <w:rsid w:val="0039200A"/>
    <w:rsid w:val="00393C2F"/>
    <w:rsid w:val="003B3CF9"/>
    <w:rsid w:val="003E1A36"/>
    <w:rsid w:val="00410371"/>
    <w:rsid w:val="004242F1"/>
    <w:rsid w:val="00427A19"/>
    <w:rsid w:val="00465194"/>
    <w:rsid w:val="004A5682"/>
    <w:rsid w:val="004A6835"/>
    <w:rsid w:val="004B75B7"/>
    <w:rsid w:val="004C0B33"/>
    <w:rsid w:val="004E1669"/>
    <w:rsid w:val="0051580D"/>
    <w:rsid w:val="00547111"/>
    <w:rsid w:val="00570453"/>
    <w:rsid w:val="00592D74"/>
    <w:rsid w:val="005E2C44"/>
    <w:rsid w:val="00621188"/>
    <w:rsid w:val="006257ED"/>
    <w:rsid w:val="00670973"/>
    <w:rsid w:val="00677E82"/>
    <w:rsid w:val="0068179F"/>
    <w:rsid w:val="00695808"/>
    <w:rsid w:val="006B46FB"/>
    <w:rsid w:val="006B6BCD"/>
    <w:rsid w:val="006D4FC4"/>
    <w:rsid w:val="006E21FB"/>
    <w:rsid w:val="006F34C8"/>
    <w:rsid w:val="006F4DE1"/>
    <w:rsid w:val="00735B66"/>
    <w:rsid w:val="00782338"/>
    <w:rsid w:val="00792342"/>
    <w:rsid w:val="007977A8"/>
    <w:rsid w:val="007B512A"/>
    <w:rsid w:val="007C2097"/>
    <w:rsid w:val="007D6A07"/>
    <w:rsid w:val="007F7259"/>
    <w:rsid w:val="008040A8"/>
    <w:rsid w:val="00825004"/>
    <w:rsid w:val="008279FA"/>
    <w:rsid w:val="00830078"/>
    <w:rsid w:val="008438B9"/>
    <w:rsid w:val="008626E7"/>
    <w:rsid w:val="00870EE7"/>
    <w:rsid w:val="008863B9"/>
    <w:rsid w:val="008A45A6"/>
    <w:rsid w:val="008B76C5"/>
    <w:rsid w:val="008F686C"/>
    <w:rsid w:val="009124E6"/>
    <w:rsid w:val="009148DE"/>
    <w:rsid w:val="00941BFE"/>
    <w:rsid w:val="00941E30"/>
    <w:rsid w:val="009777D9"/>
    <w:rsid w:val="00991B88"/>
    <w:rsid w:val="009A5753"/>
    <w:rsid w:val="009A579D"/>
    <w:rsid w:val="009E27D4"/>
    <w:rsid w:val="009E3297"/>
    <w:rsid w:val="009E6C24"/>
    <w:rsid w:val="009F734F"/>
    <w:rsid w:val="00A246B6"/>
    <w:rsid w:val="00A47E70"/>
    <w:rsid w:val="00A50CF0"/>
    <w:rsid w:val="00A542A2"/>
    <w:rsid w:val="00A7671C"/>
    <w:rsid w:val="00A85D88"/>
    <w:rsid w:val="00AA2CBC"/>
    <w:rsid w:val="00AC5820"/>
    <w:rsid w:val="00AD1CD8"/>
    <w:rsid w:val="00B00CF7"/>
    <w:rsid w:val="00B04F28"/>
    <w:rsid w:val="00B244B3"/>
    <w:rsid w:val="00B258BB"/>
    <w:rsid w:val="00B51301"/>
    <w:rsid w:val="00B6515C"/>
    <w:rsid w:val="00B67B97"/>
    <w:rsid w:val="00B93AE0"/>
    <w:rsid w:val="00B968C8"/>
    <w:rsid w:val="00BA3EC5"/>
    <w:rsid w:val="00BA51D9"/>
    <w:rsid w:val="00BB5DFC"/>
    <w:rsid w:val="00BD279D"/>
    <w:rsid w:val="00BD6BB8"/>
    <w:rsid w:val="00BE70D2"/>
    <w:rsid w:val="00BF4826"/>
    <w:rsid w:val="00C53949"/>
    <w:rsid w:val="00C66BA2"/>
    <w:rsid w:val="00C75CB0"/>
    <w:rsid w:val="00C95985"/>
    <w:rsid w:val="00CA0368"/>
    <w:rsid w:val="00CB2A62"/>
    <w:rsid w:val="00CC4E01"/>
    <w:rsid w:val="00CC5026"/>
    <w:rsid w:val="00CC68D0"/>
    <w:rsid w:val="00CD2F58"/>
    <w:rsid w:val="00D03F9A"/>
    <w:rsid w:val="00D06D51"/>
    <w:rsid w:val="00D20199"/>
    <w:rsid w:val="00D24991"/>
    <w:rsid w:val="00D50255"/>
    <w:rsid w:val="00D66520"/>
    <w:rsid w:val="00DA3849"/>
    <w:rsid w:val="00DC03CB"/>
    <w:rsid w:val="00DE34CF"/>
    <w:rsid w:val="00DF27CE"/>
    <w:rsid w:val="00E02C44"/>
    <w:rsid w:val="00E13F3D"/>
    <w:rsid w:val="00E34898"/>
    <w:rsid w:val="00E47A01"/>
    <w:rsid w:val="00E65B9E"/>
    <w:rsid w:val="00E77147"/>
    <w:rsid w:val="00E8079D"/>
    <w:rsid w:val="00EB09B7"/>
    <w:rsid w:val="00EE7D7C"/>
    <w:rsid w:val="00F25D98"/>
    <w:rsid w:val="00F300FB"/>
    <w:rsid w:val="00F84247"/>
    <w:rsid w:val="00FB6386"/>
    <w:rsid w:val="00FB6C29"/>
    <w:rsid w:val="00FC3F2E"/>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B244B3"/>
    <w:rPr>
      <w:rFonts w:ascii="Times New Roman" w:hAnsi="Times New Roman"/>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B244B3"/>
    <w:rPr>
      <w:rFonts w:ascii="Arial" w:hAnsi="Arial"/>
      <w:sz w:val="24"/>
      <w:lang w:val="en-GB" w:eastAsia="en-US"/>
    </w:rPr>
  </w:style>
  <w:style w:type="character" w:customStyle="1" w:styleId="B2Char">
    <w:name w:val="B2 Char"/>
    <w:link w:val="B2"/>
    <w:locked/>
    <w:rsid w:val="00B244B3"/>
    <w:rPr>
      <w:rFonts w:ascii="Times New Roman" w:hAnsi="Times New Roman"/>
      <w:lang w:val="en-GB" w:eastAsia="en-US"/>
    </w:rPr>
  </w:style>
  <w:style w:type="character" w:customStyle="1" w:styleId="B3Car">
    <w:name w:val="B3 Car"/>
    <w:link w:val="B3"/>
    <w:rsid w:val="00B244B3"/>
    <w:rPr>
      <w:rFonts w:ascii="Times New Roman" w:hAnsi="Times New Roman"/>
      <w:lang w:val="en-GB" w:eastAsia="en-US"/>
    </w:rPr>
  </w:style>
  <w:style w:type="character" w:customStyle="1" w:styleId="6Char">
    <w:name w:val="标题 6 Char"/>
    <w:link w:val="6"/>
    <w:rsid w:val="00B244B3"/>
    <w:rPr>
      <w:rFonts w:ascii="Arial" w:hAnsi="Arial"/>
      <w:lang w:val="en-GB" w:eastAsia="en-US"/>
    </w:rPr>
  </w:style>
  <w:style w:type="character" w:customStyle="1" w:styleId="3Char">
    <w:name w:val="标题 3 Char"/>
    <w:link w:val="3"/>
    <w:rsid w:val="006F34C8"/>
    <w:rPr>
      <w:rFonts w:ascii="Arial" w:hAnsi="Arial"/>
      <w:sz w:val="28"/>
      <w:lang w:val="en-GB" w:eastAsia="en-US"/>
    </w:rPr>
  </w:style>
  <w:style w:type="character" w:customStyle="1" w:styleId="TFChar">
    <w:name w:val="TF Char"/>
    <w:link w:val="TF"/>
    <w:rsid w:val="006F34C8"/>
    <w:rPr>
      <w:rFonts w:ascii="Arial" w:hAnsi="Arial"/>
      <w:b/>
      <w:lang w:val="en-GB" w:eastAsia="en-US"/>
    </w:rPr>
  </w:style>
  <w:style w:type="character" w:customStyle="1" w:styleId="THChar">
    <w:name w:val="TH Char"/>
    <w:link w:val="TH"/>
    <w:qFormat/>
    <w:locked/>
    <w:rsid w:val="006F34C8"/>
    <w:rPr>
      <w:rFonts w:ascii="Arial" w:hAnsi="Arial"/>
      <w:b/>
      <w:lang w:val="en-GB" w:eastAsia="en-US"/>
    </w:rPr>
  </w:style>
  <w:style w:type="character" w:customStyle="1" w:styleId="TALChar">
    <w:name w:val="TAL Char"/>
    <w:link w:val="TAL"/>
    <w:rsid w:val="006F34C8"/>
    <w:rPr>
      <w:rFonts w:ascii="Arial" w:hAnsi="Arial"/>
      <w:sz w:val="18"/>
      <w:lang w:val="en-GB" w:eastAsia="en-US"/>
    </w:rPr>
  </w:style>
  <w:style w:type="character" w:customStyle="1" w:styleId="TACChar">
    <w:name w:val="TAC Char"/>
    <w:link w:val="TAC"/>
    <w:locked/>
    <w:rsid w:val="006F34C8"/>
    <w:rPr>
      <w:rFonts w:ascii="Arial" w:hAnsi="Arial"/>
      <w:sz w:val="18"/>
      <w:lang w:val="en-GB" w:eastAsia="en-US"/>
    </w:rPr>
  </w:style>
  <w:style w:type="character" w:customStyle="1" w:styleId="EXCar">
    <w:name w:val="EX Car"/>
    <w:link w:val="EX"/>
    <w:qFormat/>
    <w:rsid w:val="00284E11"/>
    <w:rPr>
      <w:rFonts w:ascii="Times New Roman" w:hAnsi="Times New Roman"/>
      <w:lang w:val="en-GB" w:eastAsia="en-US"/>
    </w:rPr>
  </w:style>
  <w:style w:type="character" w:customStyle="1" w:styleId="EWChar">
    <w:name w:val="EW Char"/>
    <w:link w:val="EW"/>
    <w:qFormat/>
    <w:locked/>
    <w:rsid w:val="00284E11"/>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B244B3"/>
    <w:rPr>
      <w:rFonts w:ascii="Times New Roman" w:hAnsi="Times New Roman"/>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B244B3"/>
    <w:rPr>
      <w:rFonts w:ascii="Arial" w:hAnsi="Arial"/>
      <w:sz w:val="24"/>
      <w:lang w:val="en-GB" w:eastAsia="en-US"/>
    </w:rPr>
  </w:style>
  <w:style w:type="character" w:customStyle="1" w:styleId="B2Char">
    <w:name w:val="B2 Char"/>
    <w:link w:val="B2"/>
    <w:locked/>
    <w:rsid w:val="00B244B3"/>
    <w:rPr>
      <w:rFonts w:ascii="Times New Roman" w:hAnsi="Times New Roman"/>
      <w:lang w:val="en-GB" w:eastAsia="en-US"/>
    </w:rPr>
  </w:style>
  <w:style w:type="character" w:customStyle="1" w:styleId="B3Car">
    <w:name w:val="B3 Car"/>
    <w:link w:val="B3"/>
    <w:rsid w:val="00B244B3"/>
    <w:rPr>
      <w:rFonts w:ascii="Times New Roman" w:hAnsi="Times New Roman"/>
      <w:lang w:val="en-GB" w:eastAsia="en-US"/>
    </w:rPr>
  </w:style>
  <w:style w:type="character" w:customStyle="1" w:styleId="6Char">
    <w:name w:val="标题 6 Char"/>
    <w:link w:val="6"/>
    <w:rsid w:val="00B244B3"/>
    <w:rPr>
      <w:rFonts w:ascii="Arial" w:hAnsi="Arial"/>
      <w:lang w:val="en-GB" w:eastAsia="en-US"/>
    </w:rPr>
  </w:style>
  <w:style w:type="character" w:customStyle="1" w:styleId="3Char">
    <w:name w:val="标题 3 Char"/>
    <w:link w:val="3"/>
    <w:rsid w:val="006F34C8"/>
    <w:rPr>
      <w:rFonts w:ascii="Arial" w:hAnsi="Arial"/>
      <w:sz w:val="28"/>
      <w:lang w:val="en-GB" w:eastAsia="en-US"/>
    </w:rPr>
  </w:style>
  <w:style w:type="character" w:customStyle="1" w:styleId="TFChar">
    <w:name w:val="TF Char"/>
    <w:link w:val="TF"/>
    <w:rsid w:val="006F34C8"/>
    <w:rPr>
      <w:rFonts w:ascii="Arial" w:hAnsi="Arial"/>
      <w:b/>
      <w:lang w:val="en-GB" w:eastAsia="en-US"/>
    </w:rPr>
  </w:style>
  <w:style w:type="character" w:customStyle="1" w:styleId="THChar">
    <w:name w:val="TH Char"/>
    <w:link w:val="TH"/>
    <w:qFormat/>
    <w:locked/>
    <w:rsid w:val="006F34C8"/>
    <w:rPr>
      <w:rFonts w:ascii="Arial" w:hAnsi="Arial"/>
      <w:b/>
      <w:lang w:val="en-GB" w:eastAsia="en-US"/>
    </w:rPr>
  </w:style>
  <w:style w:type="character" w:customStyle="1" w:styleId="TALChar">
    <w:name w:val="TAL Char"/>
    <w:link w:val="TAL"/>
    <w:rsid w:val="006F34C8"/>
    <w:rPr>
      <w:rFonts w:ascii="Arial" w:hAnsi="Arial"/>
      <w:sz w:val="18"/>
      <w:lang w:val="en-GB" w:eastAsia="en-US"/>
    </w:rPr>
  </w:style>
  <w:style w:type="character" w:customStyle="1" w:styleId="TACChar">
    <w:name w:val="TAC Char"/>
    <w:link w:val="TAC"/>
    <w:locked/>
    <w:rsid w:val="006F34C8"/>
    <w:rPr>
      <w:rFonts w:ascii="Arial" w:hAnsi="Arial"/>
      <w:sz w:val="18"/>
      <w:lang w:val="en-GB" w:eastAsia="en-US"/>
    </w:rPr>
  </w:style>
  <w:style w:type="character" w:customStyle="1" w:styleId="EXCar">
    <w:name w:val="EX Car"/>
    <w:link w:val="EX"/>
    <w:qFormat/>
    <w:rsid w:val="00284E11"/>
    <w:rPr>
      <w:rFonts w:ascii="Times New Roman" w:hAnsi="Times New Roman"/>
      <w:lang w:val="en-GB" w:eastAsia="en-US"/>
    </w:rPr>
  </w:style>
  <w:style w:type="character" w:customStyle="1" w:styleId="EWChar">
    <w:name w:val="EW Char"/>
    <w:link w:val="EW"/>
    <w:qFormat/>
    <w:locked/>
    <w:rsid w:val="00284E1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91625054">
      <w:bodyDiv w:val="1"/>
      <w:marLeft w:val="0"/>
      <w:marRight w:val="0"/>
      <w:marTop w:val="0"/>
      <w:marBottom w:val="0"/>
      <w:divBdr>
        <w:top w:val="none" w:sz="0" w:space="0" w:color="auto"/>
        <w:left w:val="none" w:sz="0" w:space="0" w:color="auto"/>
        <w:bottom w:val="none" w:sz="0" w:space="0" w:color="auto"/>
        <w:right w:val="none" w:sz="0" w:space="0" w:color="auto"/>
      </w:divBdr>
    </w:div>
    <w:div w:id="2067145351">
      <w:bodyDiv w:val="1"/>
      <w:marLeft w:val="30"/>
      <w:marRight w:val="30"/>
      <w:marTop w:val="0"/>
      <w:marBottom w:val="0"/>
      <w:divBdr>
        <w:top w:val="none" w:sz="0" w:space="0" w:color="auto"/>
        <w:left w:val="none" w:sz="0" w:space="0" w:color="auto"/>
        <w:bottom w:val="none" w:sz="0" w:space="0" w:color="auto"/>
        <w:right w:val="none" w:sz="0" w:space="0" w:color="auto"/>
      </w:divBdr>
      <w:divsChild>
        <w:div w:id="881288342">
          <w:marLeft w:val="0"/>
          <w:marRight w:val="0"/>
          <w:marTop w:val="0"/>
          <w:marBottom w:val="0"/>
          <w:divBdr>
            <w:top w:val="none" w:sz="0" w:space="0" w:color="auto"/>
            <w:left w:val="none" w:sz="0" w:space="0" w:color="auto"/>
            <w:bottom w:val="none" w:sz="0" w:space="0" w:color="auto"/>
            <w:right w:val="none" w:sz="0" w:space="0" w:color="auto"/>
          </w:divBdr>
          <w:divsChild>
            <w:div w:id="324280407">
              <w:marLeft w:val="0"/>
              <w:marRight w:val="0"/>
              <w:marTop w:val="0"/>
              <w:marBottom w:val="0"/>
              <w:divBdr>
                <w:top w:val="none" w:sz="0" w:space="0" w:color="auto"/>
                <w:left w:val="none" w:sz="0" w:space="0" w:color="auto"/>
                <w:bottom w:val="none" w:sz="0" w:space="0" w:color="auto"/>
                <w:right w:val="none" w:sz="0" w:space="0" w:color="auto"/>
              </w:divBdr>
              <w:divsChild>
                <w:div w:id="850411945">
                  <w:marLeft w:val="180"/>
                  <w:marRight w:val="0"/>
                  <w:marTop w:val="0"/>
                  <w:marBottom w:val="0"/>
                  <w:divBdr>
                    <w:top w:val="none" w:sz="0" w:space="0" w:color="auto"/>
                    <w:left w:val="none" w:sz="0" w:space="0" w:color="auto"/>
                    <w:bottom w:val="none" w:sz="0" w:space="0" w:color="auto"/>
                    <w:right w:val="none" w:sz="0" w:space="0" w:color="auto"/>
                  </w:divBdr>
                  <w:divsChild>
                    <w:div w:id="45980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3D6FA-19AF-46BE-931B-32BA5B4E3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1520</Words>
  <Characters>8668</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jy</cp:lastModifiedBy>
  <cp:revision>3</cp:revision>
  <cp:lastPrinted>1900-12-31T16:00:00Z</cp:lastPrinted>
  <dcterms:created xsi:type="dcterms:W3CDTF">2020-11-13T09:12:00Z</dcterms:created>
  <dcterms:modified xsi:type="dcterms:W3CDTF">2020-11-13T09:41:00Z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