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ACE90F7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27797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E073B7">
        <w:rPr>
          <w:b/>
          <w:noProof/>
          <w:sz w:val="24"/>
        </w:rPr>
        <w:t>XXXX</w:t>
      </w:r>
    </w:p>
    <w:p w14:paraId="5DC21640" w14:textId="184827EA" w:rsidR="003674C0" w:rsidRPr="00DE2CBE" w:rsidRDefault="00941BFE" w:rsidP="00DE2CBE">
      <w:pPr>
        <w:pStyle w:val="CRCoverPage"/>
        <w:tabs>
          <w:tab w:val="right" w:pos="9640"/>
        </w:tabs>
        <w:rPr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4780F">
        <w:rPr>
          <w:b/>
          <w:noProof/>
          <w:sz w:val="24"/>
        </w:rPr>
        <w:t>1</w:t>
      </w:r>
      <w:r w:rsidR="00827797">
        <w:rPr>
          <w:b/>
          <w:noProof/>
          <w:sz w:val="24"/>
        </w:rPr>
        <w:t>3</w:t>
      </w:r>
      <w:r w:rsidR="005B433D">
        <w:rPr>
          <w:b/>
          <w:noProof/>
          <w:sz w:val="24"/>
        </w:rPr>
        <w:t>-</w:t>
      </w:r>
      <w:r w:rsidR="00827797">
        <w:rPr>
          <w:b/>
          <w:noProof/>
          <w:sz w:val="24"/>
        </w:rPr>
        <w:t>20</w:t>
      </w:r>
      <w:r w:rsidR="00230865">
        <w:rPr>
          <w:b/>
          <w:noProof/>
          <w:sz w:val="24"/>
        </w:rPr>
        <w:t xml:space="preserve"> </w:t>
      </w:r>
      <w:r w:rsidR="00827797">
        <w:rPr>
          <w:b/>
          <w:noProof/>
          <w:sz w:val="24"/>
        </w:rPr>
        <w:t>Novermber</w:t>
      </w:r>
      <w:r w:rsidR="003674C0">
        <w:rPr>
          <w:b/>
          <w:noProof/>
          <w:sz w:val="24"/>
        </w:rPr>
        <w:t xml:space="preserve"> 2020</w:t>
      </w:r>
      <w:r w:rsidR="00DE2CBE">
        <w:rPr>
          <w:b/>
          <w:i/>
          <w:noProof/>
          <w:sz w:val="28"/>
        </w:rPr>
        <w:tab/>
      </w:r>
      <w:r w:rsidR="00DE2CBE" w:rsidRPr="00DE2CBE">
        <w:rPr>
          <w:b/>
          <w:i/>
          <w:noProof/>
          <w:sz w:val="18"/>
        </w:rPr>
        <w:t>was C1-207275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7BD61F5" w:rsidR="001E41F3" w:rsidRPr="00410371" w:rsidRDefault="00CE50AF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B239FA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0</w:t>
            </w:r>
            <w:r w:rsidR="00E206F8">
              <w:rPr>
                <w:b/>
                <w:noProof/>
                <w:sz w:val="28"/>
              </w:rPr>
              <w:t>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5A8C237" w:rsidR="001E41F3" w:rsidRPr="00410371" w:rsidRDefault="004E40B6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2890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E170401" w:rsidR="001E41F3" w:rsidRPr="00410371" w:rsidRDefault="00804EA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D292B0F" w:rsidR="001E41F3" w:rsidRPr="00410371" w:rsidRDefault="00570453" w:rsidP="001675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C683D">
              <w:rPr>
                <w:b/>
                <w:noProof/>
                <w:sz w:val="28"/>
              </w:rPr>
              <w:t>1</w:t>
            </w:r>
            <w:r w:rsidR="001675F9">
              <w:rPr>
                <w:b/>
                <w:noProof/>
                <w:sz w:val="28"/>
              </w:rPr>
              <w:t>7</w:t>
            </w:r>
            <w:r w:rsidR="00FC683D">
              <w:rPr>
                <w:b/>
                <w:noProof/>
                <w:sz w:val="28"/>
              </w:rPr>
              <w:t>.</w:t>
            </w:r>
            <w:r w:rsidR="001675F9">
              <w:rPr>
                <w:b/>
                <w:noProof/>
                <w:sz w:val="28"/>
              </w:rPr>
              <w:t>0</w:t>
            </w:r>
            <w:r w:rsidR="00FC683D">
              <w:rPr>
                <w:b/>
                <w:noProof/>
                <w:sz w:val="28"/>
              </w:rPr>
              <w:t>.</w:t>
            </w:r>
            <w:r w:rsidR="00601AC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B08BDE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9A205A7" w:rsidR="001E41F3" w:rsidRDefault="00376900" w:rsidP="00134FDD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Provide different UE IDs for trusted and untrusted non-3GPP access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273DD61" w:rsidR="001E41F3" w:rsidRDefault="0003210B" w:rsidP="00640D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</w:t>
            </w:r>
            <w:r w:rsidR="00640DCB">
              <w:rPr>
                <w:noProof/>
              </w:rPr>
              <w:t>7</w:t>
            </w:r>
            <w:r w:rsidR="00F23F0C">
              <w:rPr>
                <w:noProof/>
              </w:rPr>
              <w:t>-non-3GPP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62EB983" w:rsidR="001E41F3" w:rsidRDefault="002020A5" w:rsidP="00804E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2020-</w:t>
            </w:r>
            <w:r w:rsidR="00E05FF6">
              <w:rPr>
                <w:noProof/>
              </w:rPr>
              <w:t>1</w:t>
            </w:r>
            <w:r w:rsidR="0082779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804EA3">
              <w:rPr>
                <w:noProof/>
              </w:rPr>
              <w:t>XXX</w:t>
            </w:r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A74D3A4" w:rsidR="001E41F3" w:rsidRDefault="0082779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5E931E" w:rsidR="001E41F3" w:rsidRDefault="002020A5" w:rsidP="000F5B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0F5B70">
              <w:rPr>
                <w:noProof/>
              </w:rPr>
              <w:t>7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292BA9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proofErr w:type="spellStart"/>
            <w:r w:rsidR="00253E97">
              <w:rPr>
                <w:i/>
                <w:sz w:val="18"/>
              </w:rPr>
              <w:t>Rel</w:t>
            </w:r>
            <w:proofErr w:type="spellEnd"/>
            <w:r w:rsidR="00253E97">
              <w:rPr>
                <w:i/>
                <w:sz w:val="18"/>
              </w:rPr>
              <w:t>-16</w:t>
            </w:r>
            <w:r w:rsidR="00253E97">
              <w:rPr>
                <w:i/>
                <w:sz w:val="18"/>
              </w:rPr>
              <w:tab/>
              <w:t>(Release 16)</w:t>
            </w:r>
            <w:r w:rsidR="00253E97">
              <w:rPr>
                <w:i/>
                <w:sz w:val="18"/>
              </w:rPr>
              <w:br/>
            </w:r>
            <w:proofErr w:type="spellStart"/>
            <w:r w:rsidR="00253E97">
              <w:rPr>
                <w:i/>
                <w:sz w:val="18"/>
              </w:rPr>
              <w:t>Rel</w:t>
            </w:r>
            <w:proofErr w:type="spellEnd"/>
            <w:r w:rsidR="00253E97">
              <w:rPr>
                <w:i/>
                <w:sz w:val="18"/>
              </w:rPr>
              <w:t>-17</w:t>
            </w:r>
            <w:r w:rsidR="00253E97">
              <w:rPr>
                <w:i/>
                <w:sz w:val="18"/>
              </w:rPr>
              <w:tab/>
              <w:t>(Release 17)</w:t>
            </w:r>
          </w:p>
        </w:tc>
      </w:tr>
      <w:tr w:rsidR="001E41F3" w14:paraId="7421BB0F" w14:textId="77777777" w:rsidTr="009C6970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9C6970">
        <w:trPr>
          <w:trHeight w:val="113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E950D5" w14:textId="677EB991" w:rsidR="00D0353E" w:rsidRDefault="00D0353E" w:rsidP="005164ED">
            <w:pPr>
              <w:pStyle w:val="B3"/>
              <w:spacing w:afterLines="50" w:after="120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 w:hint="eastAsia"/>
                <w:noProof/>
                <w:lang w:eastAsia="zh-CN"/>
              </w:rPr>
              <w:t>A</w:t>
            </w:r>
            <w:r>
              <w:rPr>
                <w:rFonts w:ascii="Arial" w:hAnsi="Arial"/>
                <w:noProof/>
                <w:lang w:eastAsia="zh-CN"/>
              </w:rPr>
              <w:t>ccording to the following text quoted from TS 23.502 specified, the UE ID of AN parameters via untrusted non-3GPP is GUAMI, while the UE ID of AN parameters via trusted non-3GPP is 5G-GUTI if available.</w:t>
            </w:r>
          </w:p>
          <w:p w14:paraId="39CECD20" w14:textId="052C5D2E" w:rsidR="00D0353E" w:rsidRDefault="00D0353E" w:rsidP="00D0353E">
            <w:pPr>
              <w:pStyle w:val="B3"/>
              <w:spacing w:afterLines="50" w:after="120"/>
              <w:ind w:leftChars="100" w:left="200" w:firstLine="0"/>
              <w:rPr>
                <w:b/>
                <w:noProof/>
                <w:sz w:val="18"/>
                <w:lang w:eastAsia="zh-CN"/>
              </w:rPr>
            </w:pPr>
            <w:r w:rsidRPr="00D0353E">
              <w:rPr>
                <w:i/>
                <w:noProof/>
                <w:sz w:val="18"/>
                <w:lang w:eastAsia="zh-CN"/>
              </w:rPr>
              <w:t>The UE shall send an IKE_AUTH request, which includes an EAP-Response/5G-NAS packet that contains the Access Network parameters (</w:t>
            </w:r>
            <w:r w:rsidRPr="00D0353E">
              <w:rPr>
                <w:i/>
                <w:noProof/>
                <w:sz w:val="18"/>
                <w:highlight w:val="cyan"/>
                <w:lang w:eastAsia="zh-CN"/>
              </w:rPr>
              <w:t>AN parameters</w:t>
            </w:r>
            <w:r w:rsidRPr="00D0353E">
              <w:rPr>
                <w:i/>
                <w:noProof/>
                <w:sz w:val="18"/>
                <w:lang w:eastAsia="zh-CN"/>
              </w:rPr>
              <w:t xml:space="preserve">) and a Registration Request message. The AN parameters contain information that is used by the N3IWF for selecting an AMF in the 5G core network. </w:t>
            </w:r>
            <w:r w:rsidRPr="00D0353E">
              <w:rPr>
                <w:i/>
                <w:noProof/>
                <w:sz w:val="18"/>
                <w:highlight w:val="cyan"/>
                <w:lang w:eastAsia="zh-CN"/>
              </w:rPr>
              <w:t>This information includes e.g. the GUAMI</w:t>
            </w:r>
            <w:r w:rsidRPr="00D0353E">
              <w:rPr>
                <w:i/>
                <w:noProof/>
                <w:sz w:val="18"/>
                <w:lang w:eastAsia="zh-CN"/>
              </w:rPr>
              <w:t>, the Selected PLMN ID, the Requested NSSAI and the Establishment cause. The Establishment cause provides the reason for requesting a signalling connection with 5GC.</w:t>
            </w:r>
            <w:r w:rsidRPr="00D0353E">
              <w:rPr>
                <w:noProof/>
                <w:sz w:val="18"/>
                <w:lang w:eastAsia="zh-CN"/>
              </w:rPr>
              <w:t xml:space="preserve"> </w:t>
            </w:r>
            <w:r w:rsidRPr="00D0353E">
              <w:rPr>
                <w:b/>
                <w:noProof/>
                <w:sz w:val="18"/>
                <w:lang w:eastAsia="zh-CN"/>
              </w:rPr>
              <w:t xml:space="preserve">[quoted from clause 4.12.2.2 Registration procedure for </w:t>
            </w:r>
            <w:r w:rsidRPr="00D0353E">
              <w:rPr>
                <w:b/>
                <w:noProof/>
                <w:sz w:val="18"/>
                <w:highlight w:val="cyan"/>
                <w:lang w:eastAsia="zh-CN"/>
              </w:rPr>
              <w:t>untrusted non-3GPP</w:t>
            </w:r>
            <w:r w:rsidRPr="00D0353E">
              <w:rPr>
                <w:b/>
                <w:noProof/>
                <w:sz w:val="18"/>
                <w:lang w:eastAsia="zh-CN"/>
              </w:rPr>
              <w:t xml:space="preserve"> access]</w:t>
            </w:r>
          </w:p>
          <w:p w14:paraId="262F247F" w14:textId="58F3D836" w:rsidR="00D0353E" w:rsidRPr="00557F6C" w:rsidRDefault="00557F6C" w:rsidP="00557F6C">
            <w:pPr>
              <w:pStyle w:val="B3"/>
              <w:spacing w:afterLines="50" w:after="120"/>
              <w:ind w:left="0" w:firstLine="0"/>
              <w:rPr>
                <w:rFonts w:ascii="Arial" w:hAnsi="Arial"/>
                <w:noProof/>
                <w:lang w:eastAsia="zh-CN"/>
              </w:rPr>
            </w:pPr>
            <w:r w:rsidRPr="00557F6C">
              <w:rPr>
                <w:rFonts w:ascii="Arial" w:hAnsi="Arial" w:hint="eastAsia"/>
                <w:noProof/>
                <w:lang w:eastAsia="zh-CN"/>
              </w:rPr>
              <w:t>a</w:t>
            </w:r>
            <w:r w:rsidRPr="00557F6C">
              <w:rPr>
                <w:rFonts w:ascii="Arial" w:hAnsi="Arial"/>
                <w:noProof/>
                <w:lang w:eastAsia="zh-CN"/>
              </w:rPr>
              <w:t>nd</w:t>
            </w:r>
          </w:p>
          <w:p w14:paraId="7997E87C" w14:textId="5388C4C8" w:rsidR="00D0353E" w:rsidRPr="00D0353E" w:rsidRDefault="00D0353E" w:rsidP="00D0353E">
            <w:pPr>
              <w:pStyle w:val="B3"/>
              <w:spacing w:afterLines="50" w:after="120"/>
              <w:ind w:leftChars="100" w:left="200" w:firstLine="0"/>
              <w:rPr>
                <w:i/>
                <w:noProof/>
                <w:sz w:val="18"/>
                <w:lang w:eastAsia="zh-CN"/>
              </w:rPr>
            </w:pPr>
            <w:r w:rsidRPr="00D0353E">
              <w:rPr>
                <w:i/>
                <w:noProof/>
                <w:sz w:val="18"/>
                <w:lang w:eastAsia="zh-CN"/>
              </w:rPr>
              <w:t xml:space="preserve">In step 5 the UE shall include the Requested NSSAI in the AN parameters only if allowed, according to the conditions defined in TS 23.501 [2], clause 5.15.9, for the trusted non-3GPP access. The UE shall also include a UE Id in the </w:t>
            </w:r>
            <w:r w:rsidRPr="00D0353E">
              <w:rPr>
                <w:i/>
                <w:noProof/>
                <w:sz w:val="18"/>
                <w:highlight w:val="cyan"/>
                <w:lang w:eastAsia="zh-CN"/>
              </w:rPr>
              <w:t>AN parameters</w:t>
            </w:r>
            <w:r w:rsidRPr="00D0353E">
              <w:rPr>
                <w:i/>
                <w:noProof/>
                <w:sz w:val="18"/>
                <w:lang w:eastAsia="zh-CN"/>
              </w:rPr>
              <w:t xml:space="preserve">, e.g. a </w:t>
            </w:r>
            <w:r w:rsidRPr="00D0353E">
              <w:rPr>
                <w:i/>
                <w:noProof/>
                <w:sz w:val="18"/>
                <w:highlight w:val="cyan"/>
                <w:lang w:eastAsia="zh-CN"/>
              </w:rPr>
              <w:t>5G-GUTI if available</w:t>
            </w:r>
            <w:r w:rsidRPr="00D0353E">
              <w:rPr>
                <w:i/>
                <w:noProof/>
                <w:sz w:val="18"/>
                <w:lang w:eastAsia="zh-CN"/>
              </w:rPr>
              <w:t xml:space="preserve"> from a prior registration to the same PLMN.</w:t>
            </w:r>
            <w:r w:rsidRPr="00D0353E">
              <w:rPr>
                <w:b/>
                <w:noProof/>
                <w:sz w:val="18"/>
                <w:lang w:eastAsia="zh-CN"/>
              </w:rPr>
              <w:t xml:space="preserve"> [quoted from clause 4.12</w:t>
            </w:r>
            <w:r>
              <w:rPr>
                <w:b/>
                <w:noProof/>
                <w:sz w:val="18"/>
                <w:lang w:eastAsia="zh-CN"/>
              </w:rPr>
              <w:t>a</w:t>
            </w:r>
            <w:r w:rsidRPr="00D0353E">
              <w:rPr>
                <w:b/>
                <w:noProof/>
                <w:sz w:val="18"/>
                <w:lang w:eastAsia="zh-CN"/>
              </w:rPr>
              <w:t xml:space="preserve">.2.2 Registration procedure for </w:t>
            </w:r>
            <w:r w:rsidRPr="00D0353E">
              <w:rPr>
                <w:b/>
                <w:noProof/>
                <w:sz w:val="18"/>
                <w:highlight w:val="cyan"/>
                <w:lang w:eastAsia="zh-CN"/>
              </w:rPr>
              <w:t>trusted non-3GPP</w:t>
            </w:r>
            <w:r w:rsidRPr="00D0353E">
              <w:rPr>
                <w:b/>
                <w:noProof/>
                <w:sz w:val="18"/>
                <w:lang w:eastAsia="zh-CN"/>
              </w:rPr>
              <w:t xml:space="preserve"> access]</w:t>
            </w:r>
          </w:p>
          <w:p w14:paraId="06C14FCD" w14:textId="77777777" w:rsidR="00D0353E" w:rsidRDefault="00D0353E" w:rsidP="005164ED">
            <w:pPr>
              <w:pStyle w:val="B3"/>
              <w:spacing w:afterLines="50" w:after="120"/>
              <w:ind w:left="0" w:firstLine="0"/>
              <w:rPr>
                <w:rFonts w:ascii="Arial" w:hAnsi="Arial"/>
                <w:noProof/>
                <w:lang w:eastAsia="zh-CN"/>
              </w:rPr>
            </w:pPr>
          </w:p>
          <w:p w14:paraId="40F20200" w14:textId="138EBF39" w:rsidR="00CC0068" w:rsidRDefault="00CC0068" w:rsidP="005164ED">
            <w:pPr>
              <w:pStyle w:val="B3"/>
              <w:spacing w:afterLines="50" w:after="120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Futhermore</w:t>
            </w:r>
            <w:r>
              <w:rPr>
                <w:rFonts w:ascii="Arial" w:hAnsi="Arial" w:hint="eastAsia"/>
                <w:noProof/>
                <w:lang w:eastAsia="zh-CN"/>
              </w:rPr>
              <w:t>,</w:t>
            </w:r>
            <w:r>
              <w:rPr>
                <w:rFonts w:ascii="Arial" w:hAnsi="Arial"/>
                <w:noProof/>
                <w:lang w:eastAsia="zh-CN"/>
              </w:rPr>
              <w:t xml:space="preserve"> as the following text quoted from TS 24.502, if 5G-GUTI if not available, the UE ID of AN parameters via trusted non-3GPP is SUCI.</w:t>
            </w:r>
          </w:p>
          <w:p w14:paraId="57DB3EBB" w14:textId="2CB3C7D0" w:rsidR="00E44D3B" w:rsidRPr="00CC0068" w:rsidRDefault="00E44D3B" w:rsidP="00CC0068">
            <w:pPr>
              <w:ind w:leftChars="100" w:left="200"/>
              <w:rPr>
                <w:b/>
                <w:noProof/>
                <w:sz w:val="18"/>
                <w:lang w:eastAsia="zh-CN"/>
              </w:rPr>
            </w:pPr>
            <w:bookmarkStart w:id="2" w:name="_Hlk39398228"/>
            <w:r w:rsidRPr="00376900">
              <w:rPr>
                <w:i/>
                <w:sz w:val="18"/>
              </w:rPr>
              <w:t xml:space="preserve">The </w:t>
            </w:r>
            <w:proofErr w:type="spellStart"/>
            <w:r w:rsidRPr="00376900">
              <w:rPr>
                <w:i/>
                <w:sz w:val="18"/>
                <w:highlight w:val="cyan"/>
              </w:rPr>
              <w:t>UE</w:t>
            </w:r>
            <w:proofErr w:type="spellEnd"/>
            <w:r w:rsidRPr="00376900">
              <w:rPr>
                <w:i/>
                <w:sz w:val="18"/>
                <w:highlight w:val="cyan"/>
              </w:rPr>
              <w:t xml:space="preserve"> identity shall be</w:t>
            </w:r>
            <w:r w:rsidRPr="00376900">
              <w:rPr>
                <w:i/>
                <w:sz w:val="18"/>
              </w:rPr>
              <w:t xml:space="preserve"> </w:t>
            </w:r>
            <w:proofErr w:type="spellStart"/>
            <w:r w:rsidRPr="00376900">
              <w:rPr>
                <w:i/>
                <w:sz w:val="18"/>
              </w:rPr>
              <w:t>5GS</w:t>
            </w:r>
            <w:proofErr w:type="spellEnd"/>
            <w:r w:rsidRPr="00376900">
              <w:rPr>
                <w:i/>
                <w:sz w:val="18"/>
              </w:rPr>
              <w:t xml:space="preserve"> mobile identity of type </w:t>
            </w:r>
            <w:proofErr w:type="spellStart"/>
            <w:r w:rsidRPr="00376900">
              <w:rPr>
                <w:i/>
                <w:sz w:val="18"/>
                <w:highlight w:val="cyan"/>
              </w:rPr>
              <w:t>5G-GUTI</w:t>
            </w:r>
            <w:proofErr w:type="spellEnd"/>
            <w:r w:rsidRPr="00376900">
              <w:rPr>
                <w:i/>
                <w:sz w:val="18"/>
                <w:highlight w:val="cyan"/>
              </w:rPr>
              <w:t>, if available, otherwise</w:t>
            </w:r>
            <w:r w:rsidRPr="00376900">
              <w:rPr>
                <w:i/>
                <w:sz w:val="18"/>
              </w:rPr>
              <w:t xml:space="preserve"> it </w:t>
            </w:r>
            <w:r w:rsidRPr="00134FDD">
              <w:rPr>
                <w:i/>
                <w:sz w:val="18"/>
                <w:highlight w:val="cyan"/>
              </w:rPr>
              <w:t>shall</w:t>
            </w:r>
            <w:r w:rsidRPr="00376900">
              <w:rPr>
                <w:i/>
                <w:sz w:val="18"/>
              </w:rPr>
              <w:t xml:space="preserve"> be the </w:t>
            </w:r>
            <w:proofErr w:type="spellStart"/>
            <w:r w:rsidRPr="00376900">
              <w:rPr>
                <w:i/>
                <w:sz w:val="18"/>
              </w:rPr>
              <w:t>5GS</w:t>
            </w:r>
            <w:proofErr w:type="spellEnd"/>
            <w:r w:rsidRPr="00376900">
              <w:rPr>
                <w:i/>
                <w:sz w:val="18"/>
              </w:rPr>
              <w:t xml:space="preserve"> mobile identity of type </w:t>
            </w:r>
            <w:proofErr w:type="spellStart"/>
            <w:r w:rsidRPr="00376900">
              <w:rPr>
                <w:i/>
                <w:sz w:val="18"/>
                <w:highlight w:val="cyan"/>
              </w:rPr>
              <w:t>SUCI</w:t>
            </w:r>
            <w:proofErr w:type="spellEnd"/>
            <w:r w:rsidRPr="00376900">
              <w:rPr>
                <w:i/>
                <w:sz w:val="18"/>
              </w:rPr>
              <w:t xml:space="preserve">. The </w:t>
            </w:r>
            <w:proofErr w:type="spellStart"/>
            <w:r w:rsidRPr="00376900">
              <w:rPr>
                <w:i/>
                <w:sz w:val="18"/>
              </w:rPr>
              <w:t>5GS</w:t>
            </w:r>
            <w:proofErr w:type="spellEnd"/>
            <w:r w:rsidRPr="00376900">
              <w:rPr>
                <w:i/>
                <w:sz w:val="18"/>
              </w:rPr>
              <w:t xml:space="preserve"> mobile identities of type </w:t>
            </w:r>
            <w:proofErr w:type="spellStart"/>
            <w:r w:rsidRPr="00376900">
              <w:rPr>
                <w:i/>
                <w:sz w:val="18"/>
              </w:rPr>
              <w:t>5G-GUTI</w:t>
            </w:r>
            <w:proofErr w:type="spellEnd"/>
            <w:r w:rsidRPr="00376900">
              <w:rPr>
                <w:i/>
                <w:sz w:val="18"/>
              </w:rPr>
              <w:t xml:space="preserve"> and of type </w:t>
            </w:r>
            <w:proofErr w:type="spellStart"/>
            <w:r w:rsidRPr="00376900">
              <w:rPr>
                <w:i/>
                <w:sz w:val="18"/>
              </w:rPr>
              <w:t>SUCI</w:t>
            </w:r>
            <w:proofErr w:type="spellEnd"/>
            <w:r w:rsidRPr="00376900">
              <w:rPr>
                <w:i/>
                <w:sz w:val="18"/>
              </w:rPr>
              <w:t xml:space="preserve"> </w:t>
            </w:r>
            <w:proofErr w:type="gramStart"/>
            <w:r w:rsidRPr="00376900">
              <w:rPr>
                <w:i/>
                <w:sz w:val="18"/>
              </w:rPr>
              <w:t>are specified</w:t>
            </w:r>
            <w:proofErr w:type="gramEnd"/>
            <w:r w:rsidRPr="00376900">
              <w:rPr>
                <w:i/>
                <w:sz w:val="18"/>
              </w:rPr>
              <w:t xml:space="preserve"> in </w:t>
            </w:r>
            <w:proofErr w:type="spellStart"/>
            <w:r w:rsidRPr="00376900">
              <w:rPr>
                <w:i/>
                <w:sz w:val="18"/>
              </w:rPr>
              <w:t>3GPP</w:t>
            </w:r>
            <w:proofErr w:type="spellEnd"/>
            <w:r w:rsidRPr="00376900">
              <w:rPr>
                <w:i/>
                <w:sz w:val="18"/>
              </w:rPr>
              <w:t> </w:t>
            </w:r>
            <w:proofErr w:type="spellStart"/>
            <w:r w:rsidRPr="00376900">
              <w:rPr>
                <w:i/>
                <w:sz w:val="18"/>
              </w:rPr>
              <w:t>TS</w:t>
            </w:r>
            <w:proofErr w:type="spellEnd"/>
            <w:r w:rsidRPr="00376900">
              <w:rPr>
                <w:i/>
                <w:sz w:val="18"/>
              </w:rPr>
              <w:t> 24.501 [4].</w:t>
            </w:r>
            <w:r w:rsidR="00A464E4">
              <w:rPr>
                <w:i/>
                <w:sz w:val="18"/>
              </w:rPr>
              <w:t xml:space="preserve"> </w:t>
            </w:r>
            <w:r w:rsidR="00CC0068" w:rsidRPr="00D0353E">
              <w:rPr>
                <w:b/>
                <w:noProof/>
                <w:sz w:val="18"/>
                <w:lang w:eastAsia="zh-CN"/>
              </w:rPr>
              <w:t>[</w:t>
            </w:r>
            <w:r w:rsidR="00A464E4" w:rsidRPr="00CC0068">
              <w:rPr>
                <w:b/>
                <w:noProof/>
                <w:sz w:val="18"/>
                <w:lang w:eastAsia="zh-CN"/>
              </w:rPr>
              <w:t>quoted from 7.3A.2, about trusted non-3GPP access</w:t>
            </w:r>
            <w:r w:rsidR="00CC0068" w:rsidRPr="00D0353E">
              <w:rPr>
                <w:b/>
                <w:noProof/>
                <w:sz w:val="18"/>
                <w:lang w:eastAsia="zh-CN"/>
              </w:rPr>
              <w:t>]</w:t>
            </w:r>
          </w:p>
          <w:bookmarkEnd w:id="2"/>
          <w:p w14:paraId="4AB1CFBA" w14:textId="14486C5B" w:rsidR="005164ED" w:rsidRPr="005164ED" w:rsidRDefault="003C69CD" w:rsidP="00C53076">
            <w:pPr>
              <w:pStyle w:val="B3"/>
              <w:spacing w:afterLines="50" w:after="120"/>
              <w:ind w:left="0" w:firstLine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Above conclusion should also </w:t>
            </w:r>
            <w:r w:rsidR="00376900">
              <w:rPr>
                <w:rFonts w:ascii="Arial" w:hAnsi="Arial"/>
                <w:noProof/>
                <w:lang w:eastAsia="zh-CN"/>
              </w:rPr>
              <w:t xml:space="preserve">be </w:t>
            </w:r>
            <w:r w:rsidR="00C16B5B">
              <w:rPr>
                <w:rFonts w:ascii="Arial" w:hAnsi="Arial"/>
                <w:noProof/>
                <w:lang w:eastAsia="zh-CN"/>
              </w:rPr>
              <w:t xml:space="preserve">captured </w:t>
            </w:r>
            <w:r w:rsidR="00C53076">
              <w:rPr>
                <w:rFonts w:ascii="Arial" w:hAnsi="Arial"/>
                <w:noProof/>
                <w:lang w:eastAsia="zh-CN"/>
              </w:rPr>
              <w:t>by</w:t>
            </w:r>
            <w:r w:rsidR="00376900">
              <w:rPr>
                <w:rFonts w:ascii="Arial" w:hAnsi="Arial"/>
                <w:noProof/>
                <w:lang w:eastAsia="zh-CN"/>
              </w:rPr>
              <w:t xml:space="preserve"> TS 24.501.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021F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6638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E965DC1" w:rsidR="001E41F3" w:rsidRDefault="00376900" w:rsidP="0037690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that the UE provides lower layer with GUAMI for untrusted non-3GPP access, and provides lower layer with 5G-GUTI or SUCI for trusted non-3GPP access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37690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C255E48" w:rsidR="001E41F3" w:rsidRDefault="00297F76" w:rsidP="009067F6">
            <w:pPr>
              <w:pStyle w:val="CRCoverPage"/>
              <w:spacing w:after="0"/>
              <w:rPr>
                <w:noProof/>
                <w:lang w:eastAsia="zh-CN"/>
              </w:rPr>
            </w:pPr>
            <w:r w:rsidRPr="00297F76">
              <w:rPr>
                <w:noProof/>
                <w:lang w:eastAsia="zh-CN"/>
              </w:rPr>
              <w:t>Unaligned</w:t>
            </w:r>
            <w:r>
              <w:rPr>
                <w:noProof/>
                <w:lang w:eastAsia="zh-CN"/>
              </w:rPr>
              <w:t xml:space="preserve"> with stage 2 specification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3A214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10C8B2D" w:rsidR="001E41F3" w:rsidRDefault="008F2FED" w:rsidP="00BB051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5.3.1.1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24067584" w:rsidR="00856114" w:rsidRDefault="003735DE" w:rsidP="0087035C">
      <w:pPr>
        <w:jc w:val="center"/>
        <w:rPr>
          <w:noProof/>
        </w:rPr>
      </w:pPr>
      <w:bookmarkStart w:id="3" w:name="_Toc20218010"/>
      <w:bookmarkStart w:id="4" w:name="_Toc27743895"/>
      <w:bookmarkStart w:id="5" w:name="_Toc35959466"/>
      <w:bookmarkStart w:id="6" w:name="_Toc45202899"/>
      <w:bookmarkStart w:id="7" w:name="_Toc20232675"/>
      <w:bookmarkStart w:id="8" w:name="_Toc27746777"/>
      <w:bookmarkStart w:id="9" w:name="_Toc36212959"/>
      <w:bookmarkStart w:id="10" w:name="_Toc36657136"/>
      <w:bookmarkStart w:id="11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</w:t>
      </w:r>
      <w:r w:rsidR="00765754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5A42682F" w14:textId="77777777" w:rsidR="008F2FED" w:rsidRDefault="008F2FED" w:rsidP="008F2FED">
      <w:pPr>
        <w:pStyle w:val="4"/>
      </w:pPr>
      <w:bookmarkStart w:id="12" w:name="_Toc20232554"/>
      <w:bookmarkStart w:id="13" w:name="_Toc27746644"/>
      <w:bookmarkStart w:id="14" w:name="_Toc36212825"/>
      <w:bookmarkStart w:id="15" w:name="_Toc36657002"/>
      <w:bookmarkStart w:id="16" w:name="_Toc45286663"/>
      <w:bookmarkStart w:id="17" w:name="_Toc51947930"/>
      <w:bookmarkStart w:id="18" w:name="_Toc5194902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5.3.1.1</w:t>
      </w:r>
      <w:r>
        <w:tab/>
        <w:t xml:space="preserve">Establishment of the </w:t>
      </w:r>
      <w:proofErr w:type="spellStart"/>
      <w:r>
        <w:t>N1</w:t>
      </w:r>
      <w:proofErr w:type="spellEnd"/>
      <w:r>
        <w:t xml:space="preserve"> NAS signalling connection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40A3B0E2" w14:textId="77777777" w:rsidR="008F2FED" w:rsidRPr="00860109" w:rsidRDefault="008F2FED" w:rsidP="008F2FED">
      <w:r w:rsidRPr="003168A2">
        <w:t xml:space="preserve">When the </w:t>
      </w:r>
      <w:proofErr w:type="spellStart"/>
      <w:r w:rsidRPr="003168A2">
        <w:t>UE</w:t>
      </w:r>
      <w:proofErr w:type="spellEnd"/>
      <w:r w:rsidRPr="003168A2">
        <w:t xml:space="preserve"> is in </w:t>
      </w:r>
      <w:proofErr w:type="spellStart"/>
      <w:r>
        <w:rPr>
          <w:rFonts w:hint="eastAsia"/>
        </w:rPr>
        <w:t>5G</w:t>
      </w:r>
      <w:r w:rsidRPr="003168A2">
        <w:t>MM</w:t>
      </w:r>
      <w:proofErr w:type="spellEnd"/>
      <w:r w:rsidRPr="003168A2">
        <w:t xml:space="preserve">-IDLE mode </w:t>
      </w:r>
      <w:r>
        <w:t xml:space="preserve">over </w:t>
      </w:r>
      <w:proofErr w:type="spellStart"/>
      <w:r>
        <w:t>3GPP</w:t>
      </w:r>
      <w:proofErr w:type="spellEnd"/>
      <w:r>
        <w:t xml:space="preserve"> access </w:t>
      </w:r>
      <w:r w:rsidRPr="003168A2">
        <w:t xml:space="preserve">and needs to transmit an initial NAS message, the </w:t>
      </w:r>
      <w:proofErr w:type="spellStart"/>
      <w:r w:rsidRPr="003168A2">
        <w:t>UE</w:t>
      </w:r>
      <w:proofErr w:type="spellEnd"/>
      <w:r w:rsidRPr="003168A2">
        <w:t xml:space="preserve"> shall request the lower layer to establish a</w:t>
      </w:r>
      <w:r>
        <w:t>n</w:t>
      </w:r>
      <w:r w:rsidRPr="003168A2">
        <w:t xml:space="preserve"> </w:t>
      </w:r>
      <w:proofErr w:type="spellStart"/>
      <w:r>
        <w:t>RRC</w:t>
      </w:r>
      <w:proofErr w:type="spellEnd"/>
      <w:r w:rsidRPr="003168A2">
        <w:t xml:space="preserve"> connection.</w:t>
      </w:r>
      <w:r w:rsidRPr="00860109">
        <w:t xml:space="preserve"> Upon indication from the lower layers that the </w:t>
      </w:r>
      <w:proofErr w:type="spellStart"/>
      <w:r w:rsidRPr="00860109">
        <w:t>RRC</w:t>
      </w:r>
      <w:proofErr w:type="spellEnd"/>
      <w:r w:rsidRPr="00860109">
        <w:t xml:space="preserve"> connection </w:t>
      </w:r>
      <w:proofErr w:type="gramStart"/>
      <w:r w:rsidRPr="00860109">
        <w:t>has been established</w:t>
      </w:r>
      <w:proofErr w:type="gramEnd"/>
      <w:r w:rsidRPr="00860109">
        <w:t xml:space="preserve">, the </w:t>
      </w:r>
      <w:proofErr w:type="spellStart"/>
      <w:r w:rsidRPr="00860109">
        <w:t>UE</w:t>
      </w:r>
      <w:proofErr w:type="spellEnd"/>
      <w:r w:rsidRPr="00860109">
        <w:t xml:space="preserve"> shall consider that the </w:t>
      </w:r>
      <w:proofErr w:type="spellStart"/>
      <w:r w:rsidRPr="00860109">
        <w:t>N1</w:t>
      </w:r>
      <w:proofErr w:type="spellEnd"/>
      <w:r w:rsidRPr="00860109">
        <w:t xml:space="preserve"> NAS signalling connection over </w:t>
      </w:r>
      <w:proofErr w:type="spellStart"/>
      <w:r w:rsidRPr="00860109">
        <w:t>3GPP</w:t>
      </w:r>
      <w:proofErr w:type="spellEnd"/>
      <w:r w:rsidRPr="00860109">
        <w:t xml:space="preserve"> access is established and enter </w:t>
      </w:r>
      <w:proofErr w:type="spellStart"/>
      <w:r w:rsidRPr="00860109">
        <w:t>5GMM</w:t>
      </w:r>
      <w:proofErr w:type="spellEnd"/>
      <w:r w:rsidRPr="00860109">
        <w:t>-CO</w:t>
      </w:r>
      <w:r>
        <w:t xml:space="preserve">NNECTED mode over </w:t>
      </w:r>
      <w:proofErr w:type="spellStart"/>
      <w:r>
        <w:t>3GPP</w:t>
      </w:r>
      <w:proofErr w:type="spellEnd"/>
      <w:r>
        <w:t xml:space="preserve"> access.</w:t>
      </w:r>
    </w:p>
    <w:p w14:paraId="62C5B7D3" w14:textId="77777777" w:rsidR="008F2FED" w:rsidRPr="003168A2" w:rsidRDefault="008F2FED" w:rsidP="008F2FED">
      <w:r w:rsidRPr="00860109">
        <w:t xml:space="preserve">When the </w:t>
      </w:r>
      <w:proofErr w:type="spellStart"/>
      <w:r w:rsidRPr="00860109">
        <w:t>UE</w:t>
      </w:r>
      <w:proofErr w:type="spellEnd"/>
      <w:r w:rsidRPr="00860109">
        <w:t xml:space="preserve"> is in </w:t>
      </w:r>
      <w:proofErr w:type="spellStart"/>
      <w:r w:rsidRPr="00860109">
        <w:t>5GMM</w:t>
      </w:r>
      <w:proofErr w:type="spellEnd"/>
      <w:r w:rsidRPr="00860109">
        <w:t>-IDLE mode over non-</w:t>
      </w:r>
      <w:proofErr w:type="spellStart"/>
      <w:r w:rsidRPr="00860109">
        <w:t>3GPP</w:t>
      </w:r>
      <w:proofErr w:type="spellEnd"/>
      <w:r w:rsidRPr="00860109">
        <w:t xml:space="preserve"> access, and the </w:t>
      </w:r>
      <w:proofErr w:type="spellStart"/>
      <w:r w:rsidRPr="00860109">
        <w:t>UE</w:t>
      </w:r>
      <w:proofErr w:type="spellEnd"/>
      <w:r w:rsidRPr="00860109">
        <w:t xml:space="preserve"> receives an indication from the lower layers of </w:t>
      </w:r>
      <w:proofErr w:type="gramStart"/>
      <w:r w:rsidRPr="00860109">
        <w:t>access stratum connection establishment</w:t>
      </w:r>
      <w:proofErr w:type="gramEnd"/>
      <w:r w:rsidRPr="00860109">
        <w:t xml:space="preserve">, the </w:t>
      </w:r>
      <w:proofErr w:type="spellStart"/>
      <w:r w:rsidRPr="00860109">
        <w:t>UE</w:t>
      </w:r>
      <w:proofErr w:type="spellEnd"/>
      <w:r w:rsidRPr="00860109">
        <w:t xml:space="preserve"> shall consider the </w:t>
      </w:r>
      <w:proofErr w:type="spellStart"/>
      <w:r w:rsidRPr="00860109">
        <w:t>N1</w:t>
      </w:r>
      <w:proofErr w:type="spellEnd"/>
      <w:r w:rsidRPr="00860109">
        <w:t xml:space="preserve"> NAS signalling connection established enter </w:t>
      </w:r>
      <w:proofErr w:type="spellStart"/>
      <w:r w:rsidRPr="00860109">
        <w:t>5GMM</w:t>
      </w:r>
      <w:proofErr w:type="spellEnd"/>
      <w:r w:rsidRPr="00860109">
        <w:t>-CONNECTED mode over non-</w:t>
      </w:r>
      <w:proofErr w:type="spellStart"/>
      <w:r w:rsidRPr="00860109">
        <w:t>3GPP</w:t>
      </w:r>
      <w:proofErr w:type="spellEnd"/>
      <w:r w:rsidRPr="00860109">
        <w:t xml:space="preserve"> access and send an initial NAS message.</w:t>
      </w:r>
    </w:p>
    <w:p w14:paraId="5629FECE" w14:textId="77777777" w:rsidR="008F2FED" w:rsidRPr="003168A2" w:rsidRDefault="008F2FED" w:rsidP="008F2FED">
      <w:r w:rsidRPr="003168A2">
        <w:t>Initial NAS messages are:</w:t>
      </w:r>
    </w:p>
    <w:p w14:paraId="242106EB" w14:textId="77777777" w:rsidR="008F2FED" w:rsidRPr="003168A2" w:rsidRDefault="008F2FED" w:rsidP="008F2FED">
      <w:pPr>
        <w:pStyle w:val="B1"/>
      </w:pPr>
      <w:r>
        <w:t>a)</w:t>
      </w:r>
      <w:r w:rsidRPr="003168A2">
        <w:tab/>
      </w:r>
      <w:r>
        <w:rPr>
          <w:rFonts w:hint="eastAsia"/>
        </w:rPr>
        <w:t>REGISTRATION</w:t>
      </w:r>
      <w:r w:rsidRPr="003168A2">
        <w:t xml:space="preserve"> REQUEST</w:t>
      </w:r>
      <w:r>
        <w:t xml:space="preserve"> message</w:t>
      </w:r>
      <w:r w:rsidRPr="003168A2">
        <w:t>;</w:t>
      </w:r>
    </w:p>
    <w:p w14:paraId="2213364C" w14:textId="77777777" w:rsidR="008F2FED" w:rsidRPr="003168A2" w:rsidRDefault="008F2FED" w:rsidP="008F2FED">
      <w:pPr>
        <w:pStyle w:val="B1"/>
      </w:pPr>
      <w:r>
        <w:t>b)</w:t>
      </w:r>
      <w:r w:rsidRPr="003168A2">
        <w:tab/>
      </w:r>
      <w:r>
        <w:rPr>
          <w:rFonts w:hint="eastAsia"/>
        </w:rPr>
        <w:t>DEREGISTRATION</w:t>
      </w:r>
      <w:r w:rsidRPr="003168A2">
        <w:t xml:space="preserve"> REQUEST</w:t>
      </w:r>
      <w:r>
        <w:t xml:space="preserve"> message</w:t>
      </w:r>
      <w:r w:rsidRPr="003168A2">
        <w:t>;</w:t>
      </w:r>
      <w:r>
        <w:rPr>
          <w:rFonts w:hint="eastAsia"/>
        </w:rPr>
        <w:t xml:space="preserve"> </w:t>
      </w:r>
    </w:p>
    <w:p w14:paraId="5616BBAE" w14:textId="77777777" w:rsidR="008F2FED" w:rsidRDefault="008F2FED" w:rsidP="008F2FED">
      <w:pPr>
        <w:pStyle w:val="B1"/>
      </w:pPr>
      <w:r>
        <w:t>c)</w:t>
      </w:r>
      <w:r w:rsidRPr="003168A2">
        <w:tab/>
        <w:t>SERVICE REQUEST</w:t>
      </w:r>
      <w:r>
        <w:t xml:space="preserve"> message; and</w:t>
      </w:r>
    </w:p>
    <w:p w14:paraId="412AD349" w14:textId="77777777" w:rsidR="008F2FED" w:rsidRPr="003168A2" w:rsidRDefault="008F2FED" w:rsidP="008F2FED">
      <w:pPr>
        <w:pStyle w:val="B1"/>
      </w:pPr>
      <w:r w:rsidRPr="0013596D">
        <w:t>d)</w:t>
      </w:r>
      <w:r w:rsidRPr="0013596D">
        <w:tab/>
      </w:r>
      <w:r>
        <w:t>CONTROL PLANE SERVICE REQUEST</w:t>
      </w:r>
      <w:r>
        <w:rPr>
          <w:rFonts w:hint="eastAsia"/>
        </w:rPr>
        <w:t>.</w:t>
      </w:r>
    </w:p>
    <w:p w14:paraId="22F85F87" w14:textId="77777777" w:rsidR="008F2FED" w:rsidRPr="00EC5D56" w:rsidRDefault="008F2FED" w:rsidP="008F2FED">
      <w:proofErr w:type="gramStart"/>
      <w:r w:rsidRPr="00E3053D">
        <w:t xml:space="preserve">If the </w:t>
      </w:r>
      <w:proofErr w:type="spellStart"/>
      <w:r w:rsidRPr="00E3053D">
        <w:t>UE</w:t>
      </w:r>
      <w:proofErr w:type="spellEnd"/>
      <w:r w:rsidRPr="00E3053D">
        <w:t xml:space="preserve"> is capable of both </w:t>
      </w:r>
      <w:proofErr w:type="spellStart"/>
      <w:r w:rsidRPr="00E3053D">
        <w:t>N1</w:t>
      </w:r>
      <w:proofErr w:type="spellEnd"/>
      <w:r w:rsidRPr="00E3053D">
        <w:t xml:space="preserve"> mode and </w:t>
      </w:r>
      <w:proofErr w:type="spellStart"/>
      <w:r w:rsidRPr="00E3053D">
        <w:t>S1</w:t>
      </w:r>
      <w:proofErr w:type="spellEnd"/>
      <w:r w:rsidRPr="00E3053D">
        <w:t xml:space="preserve"> mode</w:t>
      </w:r>
      <w:r>
        <w:t xml:space="preserve"> and lower layers provide an indication that the current </w:t>
      </w:r>
      <w:r w:rsidRPr="00E3053D">
        <w:t>E-</w:t>
      </w:r>
      <w:proofErr w:type="spellStart"/>
      <w:r w:rsidRPr="00E3053D">
        <w:t>UTRA</w:t>
      </w:r>
      <w:proofErr w:type="spellEnd"/>
      <w:r w:rsidRPr="00E3053D">
        <w:t xml:space="preserve"> cell </w:t>
      </w:r>
      <w:r>
        <w:t xml:space="preserve">is </w:t>
      </w:r>
      <w:r w:rsidRPr="00E3053D">
        <w:t xml:space="preserve">connected to </w:t>
      </w:r>
      <w:r>
        <w:t xml:space="preserve">both EPC and </w:t>
      </w:r>
      <w:proofErr w:type="spellStart"/>
      <w:r>
        <w:t>5GCN</w:t>
      </w:r>
      <w:proofErr w:type="spellEnd"/>
      <w:r>
        <w:t>,</w:t>
      </w:r>
      <w:r w:rsidRPr="00EC5D56">
        <w:t xml:space="preserve"> f</w:t>
      </w:r>
      <w:r w:rsidRPr="00EC5D56">
        <w:rPr>
          <w:rFonts w:hint="eastAsia"/>
        </w:rPr>
        <w:t xml:space="preserve">or the routing of </w:t>
      </w:r>
      <w:r w:rsidRPr="00D87EB9">
        <w:t>the REGISTRATION REQUEST</w:t>
      </w:r>
      <w:r>
        <w:t xml:space="preserve"> message</w:t>
      </w:r>
      <w:r w:rsidRPr="00D87EB9">
        <w:rPr>
          <w:rFonts w:hint="eastAsia"/>
        </w:rPr>
        <w:t xml:space="preserve"> </w:t>
      </w:r>
      <w:r>
        <w:t xml:space="preserve">during </w:t>
      </w:r>
      <w:r w:rsidRPr="00EC5D56">
        <w:rPr>
          <w:rFonts w:hint="eastAsia"/>
        </w:rPr>
        <w:t xml:space="preserve">the initial </w:t>
      </w:r>
      <w:r>
        <w:t>registration procedure</w:t>
      </w:r>
      <w:r w:rsidRPr="00EC5D56">
        <w:rPr>
          <w:rFonts w:hint="eastAsia"/>
        </w:rPr>
        <w:t xml:space="preserve"> to the appropriate </w:t>
      </w:r>
      <w:r>
        <w:rPr>
          <w:rFonts w:hint="eastAsia"/>
        </w:rPr>
        <w:t xml:space="preserve">core network </w:t>
      </w:r>
      <w:r w:rsidRPr="00EC5D56">
        <w:t xml:space="preserve">(EPC or </w:t>
      </w:r>
      <w:proofErr w:type="spellStart"/>
      <w:r w:rsidRPr="00EC5D56">
        <w:t>5GCN</w:t>
      </w:r>
      <w:proofErr w:type="spellEnd"/>
      <w:r w:rsidRPr="00EC5D56">
        <w:t xml:space="preserve">), the </w:t>
      </w:r>
      <w:proofErr w:type="spellStart"/>
      <w:r w:rsidRPr="00EC5D56">
        <w:t>UE</w:t>
      </w:r>
      <w:proofErr w:type="spellEnd"/>
      <w:r w:rsidRPr="00EC5D56">
        <w:t xml:space="preserve"> NAS provides the lower layers with the selected </w:t>
      </w:r>
      <w:r w:rsidRPr="00EC5D56">
        <w:rPr>
          <w:rFonts w:hint="eastAsia"/>
        </w:rPr>
        <w:t>core network type</w:t>
      </w:r>
      <w:r w:rsidRPr="00EC5D56">
        <w:t xml:space="preserve"> information.</w:t>
      </w:r>
      <w:proofErr w:type="gramEnd"/>
    </w:p>
    <w:p w14:paraId="2D7586E0" w14:textId="63B37B58" w:rsidR="008F2FED" w:rsidRPr="003168A2" w:rsidRDefault="008F2FED" w:rsidP="008F2FED">
      <w:pPr>
        <w:rPr>
          <w:noProof/>
          <w:lang w:eastAsia="ko-KR"/>
        </w:rPr>
      </w:pPr>
      <w:r w:rsidRPr="004B6AA5">
        <w:rPr>
          <w:noProof/>
          <w:lang w:eastAsia="ko-KR"/>
        </w:rPr>
        <w:t>F</w:t>
      </w:r>
      <w:r w:rsidRPr="004B6AA5">
        <w:rPr>
          <w:rFonts w:hint="eastAsia"/>
          <w:noProof/>
          <w:lang w:eastAsia="ko-KR"/>
        </w:rPr>
        <w:t xml:space="preserve">or the routing of the initial NAS message to the appropriate </w:t>
      </w:r>
      <w:r w:rsidRPr="004B6AA5">
        <w:rPr>
          <w:rFonts w:hint="eastAsia"/>
          <w:noProof/>
        </w:rPr>
        <w:t>AMF</w:t>
      </w:r>
      <w:r w:rsidRPr="004B6AA5">
        <w:rPr>
          <w:rFonts w:hint="eastAsia"/>
          <w:noProof/>
          <w:lang w:eastAsia="ko-KR"/>
        </w:rPr>
        <w:t xml:space="preserve">, </w:t>
      </w:r>
      <w:r w:rsidRPr="004B6AA5">
        <w:rPr>
          <w:rFonts w:hint="eastAsia"/>
          <w:noProof/>
        </w:rPr>
        <w:t xml:space="preserve">if </w:t>
      </w:r>
      <w:r w:rsidRPr="004B6AA5">
        <w:t xml:space="preserve">the </w:t>
      </w:r>
      <w:proofErr w:type="spellStart"/>
      <w:r w:rsidRPr="004B6AA5">
        <w:t>UE</w:t>
      </w:r>
      <w:proofErr w:type="spellEnd"/>
      <w:r w:rsidRPr="004B6AA5">
        <w:t xml:space="preserve"> holds a </w:t>
      </w:r>
      <w:proofErr w:type="spellStart"/>
      <w:r w:rsidRPr="004B6AA5">
        <w:rPr>
          <w:rFonts w:hint="eastAsia"/>
        </w:rPr>
        <w:t>5G-</w:t>
      </w:r>
      <w:r w:rsidRPr="004B6AA5">
        <w:t>GUTI</w:t>
      </w:r>
      <w:proofErr w:type="spellEnd"/>
      <w:r w:rsidRPr="004B6AA5">
        <w:t xml:space="preserve"> or </w:t>
      </w:r>
      <w:proofErr w:type="spellStart"/>
      <w:r w:rsidRPr="004B6AA5">
        <w:t>4G-GUTI</w:t>
      </w:r>
      <w:proofErr w:type="spellEnd"/>
      <w:r w:rsidRPr="004B6AA5">
        <w:rPr>
          <w:rFonts w:hint="eastAsia"/>
        </w:rPr>
        <w:t>,</w:t>
      </w:r>
      <w:r w:rsidRPr="004B6AA5">
        <w:rPr>
          <w:noProof/>
          <w:lang w:eastAsia="ko-KR"/>
        </w:rPr>
        <w:t xml:space="preserve"> </w:t>
      </w:r>
      <w:r w:rsidRPr="004B6AA5">
        <w:rPr>
          <w:rFonts w:hint="eastAsia"/>
          <w:noProof/>
          <w:lang w:eastAsia="ko-KR"/>
        </w:rPr>
        <w:t xml:space="preserve">the UE NAS provides the lower layers with </w:t>
      </w:r>
      <w:del w:id="19" w:author="Qiangli (Cristina)" w:date="2020-10-30T16:49:00Z">
        <w:r w:rsidRPr="004B6AA5" w:rsidDel="000144A0">
          <w:rPr>
            <w:rFonts w:hint="eastAsia"/>
            <w:noProof/>
            <w:lang w:eastAsia="ko-KR"/>
          </w:rPr>
          <w:delText xml:space="preserve">either </w:delText>
        </w:r>
        <w:r w:rsidRPr="004B6AA5" w:rsidDel="000144A0">
          <w:rPr>
            <w:noProof/>
            <w:lang w:eastAsia="ko-KR"/>
          </w:rPr>
          <w:delText xml:space="preserve">the </w:delText>
        </w:r>
        <w:r w:rsidRPr="004B6AA5" w:rsidDel="000144A0">
          <w:rPr>
            <w:rFonts w:hint="eastAsia"/>
            <w:noProof/>
          </w:rPr>
          <w:delText>5G-</w:delText>
        </w:r>
        <w:r w:rsidRPr="004B6AA5" w:rsidDel="000144A0">
          <w:rPr>
            <w:rFonts w:hint="eastAsia"/>
            <w:noProof/>
            <w:lang w:eastAsia="ko-KR"/>
          </w:rPr>
          <w:delText xml:space="preserve">S-TMSI or the registered </w:delText>
        </w:r>
        <w:r w:rsidRPr="004B6AA5" w:rsidDel="000144A0">
          <w:rPr>
            <w:noProof/>
            <w:lang w:eastAsia="ko-KR"/>
          </w:rPr>
          <w:delText>GU</w:delText>
        </w:r>
        <w:r w:rsidRPr="004B6AA5" w:rsidDel="000144A0">
          <w:rPr>
            <w:rFonts w:hint="eastAsia"/>
            <w:noProof/>
          </w:rPr>
          <w:delText>AMI</w:delText>
        </w:r>
        <w:r w:rsidRPr="004B6AA5" w:rsidDel="000144A0">
          <w:rPr>
            <w:lang w:eastAsia="ko-KR"/>
          </w:rPr>
          <w:delText xml:space="preserve">, or </w:delText>
        </w:r>
        <w:r w:rsidRPr="004B6AA5" w:rsidDel="000144A0">
          <w:rPr>
            <w:rFonts w:cs="Arial"/>
          </w:rPr>
          <w:delText>neither the 5G-S-TMSI nor registered GUAMI</w:delText>
        </w:r>
      </w:del>
      <w:ins w:id="20" w:author="Qiangli (Cristina)" w:date="2020-10-30T16:49:00Z">
        <w:r w:rsidR="000144A0" w:rsidRPr="004B6AA5">
          <w:rPr>
            <w:noProof/>
            <w:lang w:eastAsia="ko-KR"/>
          </w:rPr>
          <w:t>the UE identity</w:t>
        </w:r>
      </w:ins>
      <w:r w:rsidRPr="004B6AA5">
        <w:rPr>
          <w:noProof/>
          <w:lang w:eastAsia="ko-KR"/>
        </w:rPr>
        <w:t xml:space="preserve"> according to the following rules:</w:t>
      </w:r>
    </w:p>
    <w:p w14:paraId="10C40822" w14:textId="77777777" w:rsidR="008F2FED" w:rsidRDefault="008F2FED" w:rsidP="008F2FED">
      <w:pPr>
        <w:pStyle w:val="B1"/>
      </w:pPr>
      <w:r w:rsidRPr="00C67792">
        <w:t>a)</w:t>
      </w:r>
      <w:r w:rsidRPr="00C67792">
        <w:tab/>
        <w:t xml:space="preserve">if the </w:t>
      </w:r>
      <w:r>
        <w:t xml:space="preserve">registration procedure for mobility and periodic update was triggered due to the last CONFIGURATION UPDATE COMMAND message containing the </w:t>
      </w:r>
      <w:r w:rsidRPr="00840566">
        <w:t xml:space="preserve">Configuration update indication IE </w:t>
      </w:r>
      <w:r>
        <w:t>with the Registration bit set to "registration requested" and including:</w:t>
      </w:r>
    </w:p>
    <w:p w14:paraId="4B78C223" w14:textId="77777777" w:rsidR="008F2FED" w:rsidRDefault="008F2FED" w:rsidP="008F2FED">
      <w:pPr>
        <w:pStyle w:val="B2"/>
      </w:pPr>
      <w:r>
        <w:t>1)</w:t>
      </w:r>
      <w:r>
        <w:tab/>
      </w:r>
      <w:proofErr w:type="gramStart"/>
      <w:r>
        <w:t>no</w:t>
      </w:r>
      <w:proofErr w:type="gramEnd"/>
      <w:r>
        <w:t xml:space="preserve"> other parameters;</w:t>
      </w:r>
    </w:p>
    <w:p w14:paraId="72BCA4FC" w14:textId="77777777" w:rsidR="008F2FED" w:rsidRDefault="008F2FED" w:rsidP="008F2FED">
      <w:pPr>
        <w:pStyle w:val="B2"/>
      </w:pPr>
      <w:r>
        <w:t>2)</w:t>
      </w:r>
      <w:r>
        <w:tab/>
      </w:r>
      <w:proofErr w:type="gramStart"/>
      <w:r>
        <w:t>one</w:t>
      </w:r>
      <w:proofErr w:type="gramEnd"/>
      <w:r>
        <w:t xml:space="preserve"> or both of </w:t>
      </w:r>
      <w:r w:rsidRPr="005C1A69">
        <w:t xml:space="preserve">the Allowed </w:t>
      </w:r>
      <w:proofErr w:type="spellStart"/>
      <w:r w:rsidRPr="005C1A69">
        <w:t>NSSAI</w:t>
      </w:r>
      <w:proofErr w:type="spellEnd"/>
      <w:r w:rsidRPr="005C1A69">
        <w:t xml:space="preserve"> IE</w:t>
      </w:r>
      <w:r>
        <w:t xml:space="preserve"> and the Configured </w:t>
      </w:r>
      <w:proofErr w:type="spellStart"/>
      <w:r>
        <w:t>NSSAI</w:t>
      </w:r>
      <w:proofErr w:type="spellEnd"/>
      <w:r>
        <w:t xml:space="preserve"> IE; or</w:t>
      </w:r>
    </w:p>
    <w:p w14:paraId="4A124371" w14:textId="77777777" w:rsidR="008F2FED" w:rsidRDefault="008F2FED" w:rsidP="008F2FED">
      <w:pPr>
        <w:pStyle w:val="B2"/>
      </w:pPr>
      <w:r>
        <w:t>3)</w:t>
      </w:r>
      <w:r>
        <w:tab/>
        <w:t xml:space="preserve">the </w:t>
      </w:r>
      <w:r>
        <w:rPr>
          <w:rFonts w:eastAsia="Malgun Gothic"/>
        </w:rPr>
        <w:t xml:space="preserve">Network slicing indication IE with the </w:t>
      </w:r>
      <w:r>
        <w:t>Network slicing subscription change indication set to "Network slicing subscription changed";</w:t>
      </w:r>
    </w:p>
    <w:p w14:paraId="39B23578" w14:textId="77777777" w:rsidR="008F2FED" w:rsidRDefault="008F2FED" w:rsidP="008F2FED">
      <w:pPr>
        <w:pStyle w:val="B1"/>
      </w:pP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NAS shall not provide the lower layers with the </w:t>
      </w:r>
      <w:proofErr w:type="spellStart"/>
      <w:r>
        <w:t>5G</w:t>
      </w:r>
      <w:proofErr w:type="spellEnd"/>
      <w:r>
        <w:t>-S-</w:t>
      </w:r>
      <w:proofErr w:type="spellStart"/>
      <w:r>
        <w:t>TMSI</w:t>
      </w:r>
      <w:proofErr w:type="spellEnd"/>
      <w:r>
        <w:t xml:space="preserve"> or the registered </w:t>
      </w:r>
      <w:proofErr w:type="spellStart"/>
      <w:r>
        <w:t>GUAMI</w:t>
      </w:r>
      <w:proofErr w:type="spellEnd"/>
      <w:r>
        <w:t>;</w:t>
      </w:r>
    </w:p>
    <w:p w14:paraId="04BA1A42" w14:textId="5D3AFAEF" w:rsidR="008F2FED" w:rsidRPr="004B6AA5" w:rsidRDefault="008F2FED" w:rsidP="008F2FED">
      <w:pPr>
        <w:pStyle w:val="B1"/>
        <w:rPr>
          <w:lang w:eastAsia="ko-KR"/>
        </w:rPr>
      </w:pPr>
      <w:r w:rsidRPr="004B6AA5">
        <w:rPr>
          <w:rFonts w:hint="eastAsia"/>
          <w:lang w:eastAsia="ko-KR"/>
        </w:rPr>
        <w:t>b)</w:t>
      </w:r>
      <w:r w:rsidRPr="004B6AA5">
        <w:rPr>
          <w:rFonts w:hint="eastAsia"/>
          <w:lang w:eastAsia="ko-KR"/>
        </w:rPr>
        <w:tab/>
      </w:r>
      <w:r w:rsidRPr="004B6AA5">
        <w:rPr>
          <w:lang w:eastAsia="ko-KR"/>
        </w:rPr>
        <w:t>if the service request procedure was initiated over non-</w:t>
      </w:r>
      <w:proofErr w:type="spellStart"/>
      <w:r w:rsidRPr="004B6AA5">
        <w:rPr>
          <w:lang w:eastAsia="ko-KR"/>
        </w:rPr>
        <w:t>3GPP</w:t>
      </w:r>
      <w:proofErr w:type="spellEnd"/>
      <w:r w:rsidRPr="004B6AA5">
        <w:rPr>
          <w:lang w:eastAsia="ko-KR"/>
        </w:rPr>
        <w:t xml:space="preserve"> access, the </w:t>
      </w:r>
      <w:proofErr w:type="spellStart"/>
      <w:r w:rsidRPr="004B6AA5">
        <w:rPr>
          <w:lang w:eastAsia="ko-KR"/>
        </w:rPr>
        <w:t>UE</w:t>
      </w:r>
      <w:proofErr w:type="spellEnd"/>
      <w:r w:rsidRPr="004B6AA5">
        <w:rPr>
          <w:lang w:eastAsia="ko-KR"/>
        </w:rPr>
        <w:t xml:space="preserve"> NAS shall provide the lower layers with the registered </w:t>
      </w:r>
      <w:proofErr w:type="spellStart"/>
      <w:r w:rsidRPr="004B6AA5">
        <w:rPr>
          <w:lang w:eastAsia="ko-KR"/>
        </w:rPr>
        <w:t>GUAMI</w:t>
      </w:r>
      <w:proofErr w:type="spellEnd"/>
      <w:r w:rsidRPr="004B6AA5">
        <w:rPr>
          <w:lang w:eastAsia="ko-KR"/>
        </w:rPr>
        <w:t xml:space="preserve">, but </w:t>
      </w:r>
      <w:r w:rsidRPr="004B6AA5">
        <w:t xml:space="preserve">shall not provide the lower layers with the </w:t>
      </w:r>
      <w:proofErr w:type="spellStart"/>
      <w:r w:rsidRPr="004B6AA5">
        <w:t>5G</w:t>
      </w:r>
      <w:proofErr w:type="spellEnd"/>
      <w:r w:rsidRPr="004B6AA5">
        <w:t>-S-</w:t>
      </w:r>
      <w:proofErr w:type="spellStart"/>
      <w:r w:rsidRPr="004B6AA5">
        <w:t>TMSI</w:t>
      </w:r>
      <w:proofErr w:type="spellEnd"/>
      <w:r w:rsidRPr="004B6AA5">
        <w:rPr>
          <w:lang w:eastAsia="ko-KR"/>
        </w:rPr>
        <w:t>;</w:t>
      </w:r>
    </w:p>
    <w:p w14:paraId="24EB55FA" w14:textId="49B24746" w:rsidR="00955A04" w:rsidRDefault="008F2FED" w:rsidP="00955A04">
      <w:pPr>
        <w:pStyle w:val="B1"/>
        <w:rPr>
          <w:ins w:id="21" w:author="Qiangli (Cristina)" w:date="2020-11-17T16:06:00Z"/>
          <w:lang w:eastAsia="ko-KR"/>
        </w:rPr>
      </w:pPr>
      <w:proofErr w:type="gramStart"/>
      <w:r w:rsidRPr="004B6AA5">
        <w:rPr>
          <w:lang w:eastAsia="ko-KR"/>
        </w:rPr>
        <w:t>c</w:t>
      </w:r>
      <w:r w:rsidRPr="004B6AA5">
        <w:rPr>
          <w:rFonts w:hint="eastAsia"/>
          <w:lang w:eastAsia="ko-KR"/>
        </w:rPr>
        <w:t>)</w:t>
      </w:r>
      <w:r w:rsidRPr="004B6AA5">
        <w:rPr>
          <w:rFonts w:hint="eastAsia"/>
          <w:lang w:eastAsia="ko-KR"/>
        </w:rPr>
        <w:tab/>
      </w:r>
      <w:r w:rsidRPr="004B6AA5">
        <w:rPr>
          <w:lang w:eastAsia="ko-KR"/>
        </w:rPr>
        <w:t xml:space="preserve">if the initial NAS message other than the SERVICE REQUEST </w:t>
      </w:r>
      <w:r w:rsidRPr="004B6AA5">
        <w:t xml:space="preserve">or CONTROL PLANE SERVICE REQUEST </w:t>
      </w:r>
      <w:r w:rsidRPr="004B6AA5">
        <w:rPr>
          <w:lang w:eastAsia="ko-KR"/>
        </w:rPr>
        <w:t xml:space="preserve">message was initiated over </w:t>
      </w:r>
      <w:ins w:id="22" w:author="Qiangli (Cristina)" w:date="2020-11-17T16:08:00Z">
        <w:r w:rsidR="00955A04">
          <w:rPr>
            <w:lang w:eastAsia="ko-KR"/>
          </w:rPr>
          <w:t xml:space="preserve">untrusted </w:t>
        </w:r>
      </w:ins>
      <w:r w:rsidRPr="004B6AA5">
        <w:rPr>
          <w:lang w:eastAsia="ko-KR"/>
        </w:rPr>
        <w:t>non-</w:t>
      </w:r>
      <w:proofErr w:type="spellStart"/>
      <w:r w:rsidRPr="004B6AA5">
        <w:rPr>
          <w:lang w:eastAsia="ko-KR"/>
        </w:rPr>
        <w:t>3GPP</w:t>
      </w:r>
      <w:proofErr w:type="spellEnd"/>
      <w:r w:rsidRPr="004B6AA5">
        <w:rPr>
          <w:lang w:eastAsia="ko-KR"/>
        </w:rPr>
        <w:t xml:space="preserve"> access, the </w:t>
      </w:r>
      <w:proofErr w:type="spellStart"/>
      <w:r w:rsidRPr="004B6AA5">
        <w:rPr>
          <w:lang w:eastAsia="ko-KR"/>
        </w:rPr>
        <w:t>UE</w:t>
      </w:r>
      <w:proofErr w:type="spellEnd"/>
      <w:r w:rsidRPr="004B6AA5">
        <w:rPr>
          <w:lang w:eastAsia="ko-KR"/>
        </w:rPr>
        <w:t xml:space="preserve"> NAS shall provide the lower layers with the </w:t>
      </w:r>
      <w:proofErr w:type="spellStart"/>
      <w:r w:rsidRPr="004B6AA5">
        <w:rPr>
          <w:lang w:eastAsia="ko-KR"/>
        </w:rPr>
        <w:t>GUAMI</w:t>
      </w:r>
      <w:proofErr w:type="spellEnd"/>
      <w:r w:rsidRPr="004B6AA5">
        <w:rPr>
          <w:lang w:eastAsia="ko-KR"/>
        </w:rPr>
        <w:t xml:space="preserve"> of the </w:t>
      </w:r>
      <w:proofErr w:type="spellStart"/>
      <w:r w:rsidRPr="004B6AA5">
        <w:rPr>
          <w:lang w:eastAsia="ko-KR"/>
        </w:rPr>
        <w:t>5G-GUTI</w:t>
      </w:r>
      <w:proofErr w:type="spellEnd"/>
      <w:r w:rsidRPr="004B6AA5">
        <w:rPr>
          <w:lang w:eastAsia="ko-KR"/>
        </w:rPr>
        <w:t xml:space="preserve"> that the </w:t>
      </w:r>
      <w:proofErr w:type="spellStart"/>
      <w:r w:rsidRPr="004B6AA5">
        <w:rPr>
          <w:lang w:eastAsia="ko-KR"/>
        </w:rPr>
        <w:t>UE</w:t>
      </w:r>
      <w:proofErr w:type="spellEnd"/>
      <w:r w:rsidRPr="004B6AA5">
        <w:rPr>
          <w:lang w:eastAsia="ko-KR"/>
        </w:rPr>
        <w:t xml:space="preserve"> NAS has selected as specified in the </w:t>
      </w:r>
      <w:proofErr w:type="spellStart"/>
      <w:r w:rsidRPr="004B6AA5">
        <w:rPr>
          <w:lang w:eastAsia="ko-KR"/>
        </w:rPr>
        <w:t>subclause</w:t>
      </w:r>
      <w:proofErr w:type="spellEnd"/>
      <w:r w:rsidRPr="004B6AA5">
        <w:rPr>
          <w:lang w:val="en-US" w:eastAsia="ko-KR"/>
        </w:rPr>
        <w:t> 5.5.1.2.2 and 5.5.1.3.2</w:t>
      </w:r>
      <w:r w:rsidRPr="004B6AA5">
        <w:rPr>
          <w:lang w:eastAsia="ko-KR"/>
        </w:rPr>
        <w:t xml:space="preserve">, but </w:t>
      </w:r>
      <w:r w:rsidRPr="004B6AA5">
        <w:t xml:space="preserve">shall not provide the lower layers with the </w:t>
      </w:r>
      <w:proofErr w:type="spellStart"/>
      <w:r w:rsidRPr="004B6AA5">
        <w:t>5G</w:t>
      </w:r>
      <w:proofErr w:type="spellEnd"/>
      <w:r w:rsidRPr="004B6AA5">
        <w:t>-S-</w:t>
      </w:r>
      <w:proofErr w:type="spellStart"/>
      <w:r w:rsidRPr="004B6AA5">
        <w:t>TMSI</w:t>
      </w:r>
      <w:proofErr w:type="spellEnd"/>
      <w:r w:rsidRPr="004B6AA5">
        <w:rPr>
          <w:lang w:eastAsia="ko-KR"/>
        </w:rPr>
        <w:t>;</w:t>
      </w:r>
      <w:proofErr w:type="gramEnd"/>
    </w:p>
    <w:p w14:paraId="0F142A47" w14:textId="576534DA" w:rsidR="00955A04" w:rsidRPr="00955A04" w:rsidRDefault="00955A04" w:rsidP="00955A04">
      <w:pPr>
        <w:pStyle w:val="B1"/>
        <w:ind w:firstLine="0"/>
        <w:rPr>
          <w:lang w:eastAsia="ko-KR"/>
        </w:rPr>
        <w:pPrChange w:id="23" w:author="Qiangli (Cristina)" w:date="2020-11-17T16:10:00Z">
          <w:pPr>
            <w:pStyle w:val="B1"/>
          </w:pPr>
        </w:pPrChange>
      </w:pPr>
      <w:ins w:id="24" w:author="Qiangli (Cristina)" w:date="2020-11-17T16:03:00Z">
        <w:r w:rsidRPr="004B6AA5">
          <w:rPr>
            <w:lang w:eastAsia="ko-KR"/>
          </w:rPr>
          <w:t xml:space="preserve">if the initial NAS message </w:t>
        </w:r>
      </w:ins>
      <w:ins w:id="25" w:author="Qiangli (Cristina)" w:date="2020-11-17T16:04:00Z">
        <w:r w:rsidRPr="004B6AA5">
          <w:rPr>
            <w:lang w:eastAsia="ko-KR"/>
          </w:rPr>
          <w:t xml:space="preserve">other than the SERVICE REQUEST </w:t>
        </w:r>
        <w:r w:rsidRPr="004B6AA5">
          <w:t xml:space="preserve">or CONTROL PLANE SERVICE REQUEST </w:t>
        </w:r>
        <w:r w:rsidRPr="004B6AA5">
          <w:rPr>
            <w:lang w:eastAsia="ko-KR"/>
          </w:rPr>
          <w:t>message was initiated over</w:t>
        </w:r>
        <w:r w:rsidRPr="004B6AA5">
          <w:rPr>
            <w:lang w:eastAsia="ko-KR"/>
          </w:rPr>
          <w:t xml:space="preserve"> </w:t>
        </w:r>
      </w:ins>
      <w:ins w:id="26" w:author="Qiangli (Cristina)" w:date="2020-11-17T16:03:00Z">
        <w:r w:rsidRPr="004B6AA5">
          <w:rPr>
            <w:lang w:eastAsia="ko-KR"/>
          </w:rPr>
          <w:t>trusted non-</w:t>
        </w:r>
        <w:proofErr w:type="spellStart"/>
        <w:r w:rsidRPr="004B6AA5">
          <w:rPr>
            <w:lang w:eastAsia="ko-KR"/>
          </w:rPr>
          <w:t>3GPP</w:t>
        </w:r>
        <w:proofErr w:type="spellEnd"/>
        <w:r w:rsidRPr="004B6AA5">
          <w:rPr>
            <w:lang w:eastAsia="ko-KR"/>
          </w:rPr>
          <w:t xml:space="preserve"> access, the </w:t>
        </w:r>
        <w:proofErr w:type="spellStart"/>
        <w:r w:rsidRPr="004B6AA5">
          <w:rPr>
            <w:lang w:eastAsia="ko-KR"/>
          </w:rPr>
          <w:t>UE</w:t>
        </w:r>
        <w:proofErr w:type="spellEnd"/>
        <w:r w:rsidRPr="004B6AA5">
          <w:rPr>
            <w:lang w:eastAsia="ko-KR"/>
          </w:rPr>
          <w:t xml:space="preserve"> NAS shall provide the lower layers with the </w:t>
        </w:r>
        <w:proofErr w:type="spellStart"/>
        <w:r w:rsidRPr="004B6AA5">
          <w:rPr>
            <w:lang w:eastAsia="ko-KR"/>
          </w:rPr>
          <w:t>5G-GUTI</w:t>
        </w:r>
        <w:proofErr w:type="spellEnd"/>
        <w:r w:rsidRPr="004B6AA5">
          <w:rPr>
            <w:lang w:eastAsia="ko-KR"/>
          </w:rPr>
          <w:t xml:space="preserve">, if available, otherwise shall provide the lower layers with the </w:t>
        </w:r>
        <w:proofErr w:type="spellStart"/>
        <w:r w:rsidRPr="004B6AA5">
          <w:rPr>
            <w:lang w:eastAsia="ko-KR"/>
          </w:rPr>
          <w:t>SUCI</w:t>
        </w:r>
        <w:proofErr w:type="spellEnd"/>
        <w:r w:rsidRPr="004B6AA5">
          <w:rPr>
            <w:lang w:eastAsia="ko-KR"/>
          </w:rPr>
          <w:t>;</w:t>
        </w:r>
      </w:ins>
    </w:p>
    <w:p w14:paraId="4E583573" w14:textId="77777777" w:rsidR="008F2FED" w:rsidRDefault="008F2FED" w:rsidP="008F2FED">
      <w:pPr>
        <w:pStyle w:val="B1"/>
        <w:rPr>
          <w:lang w:eastAsia="zh-CN"/>
        </w:rPr>
      </w:pPr>
      <w:r>
        <w:rPr>
          <w:lang w:eastAsia="ko-KR"/>
        </w:rPr>
        <w:t>d</w:t>
      </w:r>
      <w:r>
        <w:rPr>
          <w:rFonts w:hint="eastAsia"/>
          <w:lang w:eastAsia="ko-KR"/>
        </w:rPr>
        <w:t>)</w:t>
      </w:r>
      <w:r>
        <w:rPr>
          <w:rFonts w:hint="eastAsia"/>
          <w:lang w:eastAsia="ko-KR"/>
        </w:rPr>
        <w:tab/>
      </w:r>
      <w:r>
        <w:t xml:space="preserve">if the </w:t>
      </w:r>
      <w:proofErr w:type="spellStart"/>
      <w:r>
        <w:t>UE</w:t>
      </w:r>
      <w:proofErr w:type="spellEnd"/>
      <w:r>
        <w:t xml:space="preserve"> does not hold a </w:t>
      </w:r>
      <w:proofErr w:type="spellStart"/>
      <w:r>
        <w:t>5G-GUTI</w:t>
      </w:r>
      <w:proofErr w:type="spellEnd"/>
      <w:r w:rsidRPr="002722F4">
        <w:t xml:space="preserve"> </w:t>
      </w:r>
      <w:r>
        <w:t xml:space="preserve">that was previously assigned by the same </w:t>
      </w:r>
      <w:proofErr w:type="spellStart"/>
      <w:r>
        <w:t>PLMN</w:t>
      </w:r>
      <w:proofErr w:type="spellEnd"/>
      <w:r>
        <w:t xml:space="preserve"> with which the </w:t>
      </w:r>
      <w:proofErr w:type="spellStart"/>
      <w:r>
        <w:t>UE</w:t>
      </w:r>
      <w:proofErr w:type="spellEnd"/>
      <w:r>
        <w:t xml:space="preserve"> is performing the re</w:t>
      </w:r>
      <w:bookmarkStart w:id="27" w:name="_GoBack"/>
      <w:bookmarkEnd w:id="27"/>
      <w:r>
        <w:t>gistration procedure and if</w:t>
      </w:r>
      <w:r w:rsidRPr="00596156">
        <w:rPr>
          <w:lang w:eastAsia="zh-CN"/>
        </w:rPr>
        <w:t>:</w:t>
      </w:r>
    </w:p>
    <w:p w14:paraId="29075E1C" w14:textId="77777777" w:rsidR="008F2FED" w:rsidRPr="0092791D" w:rsidRDefault="008F2FED" w:rsidP="008F2FED">
      <w:pPr>
        <w:pStyle w:val="B2"/>
      </w:pPr>
      <w:r w:rsidRPr="0092791D">
        <w:t>1)</w:t>
      </w:r>
      <w:r>
        <w:tab/>
        <w:t xml:space="preserve">the </w:t>
      </w:r>
      <w:proofErr w:type="spellStart"/>
      <w:r>
        <w:t>UE</w:t>
      </w:r>
      <w:proofErr w:type="spellEnd"/>
      <w:r w:rsidRPr="00033EE5">
        <w:t xml:space="preserve"> </w:t>
      </w:r>
      <w:r w:rsidRPr="00596156">
        <w:t>operating in the single-registration mode</w:t>
      </w:r>
      <w:r>
        <w:t xml:space="preserve"> performs a</w:t>
      </w:r>
      <w:r w:rsidRPr="00596156">
        <w:t xml:space="preserve"> registration procedure</w:t>
      </w:r>
      <w:r w:rsidRPr="009C0704">
        <w:t xml:space="preserve"> </w:t>
      </w:r>
      <w:r w:rsidRPr="00596156">
        <w:t>for mobility and periodic update</w:t>
      </w:r>
      <w:r>
        <w:t xml:space="preserve"> </w:t>
      </w:r>
      <w:r w:rsidRPr="00D10257">
        <w:t>indicat</w:t>
      </w:r>
      <w:r>
        <w:t>ing</w:t>
      </w:r>
      <w:r w:rsidRPr="00D10257">
        <w:t xml:space="preserve"> </w:t>
      </w:r>
      <w:r>
        <w:t>"</w:t>
      </w:r>
      <w:r w:rsidRPr="00D10257">
        <w:t>mobility registration updating</w:t>
      </w:r>
      <w:r>
        <w:t>"</w:t>
      </w:r>
      <w:r w:rsidRPr="00596156">
        <w:t xml:space="preserve"> </w:t>
      </w:r>
      <w:r>
        <w:t xml:space="preserve">following an </w:t>
      </w:r>
      <w:r w:rsidRPr="00596156">
        <w:t xml:space="preserve">inter-system change from </w:t>
      </w:r>
      <w:proofErr w:type="spellStart"/>
      <w:r w:rsidRPr="00596156">
        <w:t>S1</w:t>
      </w:r>
      <w:proofErr w:type="spellEnd"/>
      <w:r w:rsidRPr="00596156">
        <w:t xml:space="preserve"> mode to </w:t>
      </w:r>
      <w:proofErr w:type="spellStart"/>
      <w:r w:rsidRPr="00596156">
        <w:t>N1</w:t>
      </w:r>
      <w:proofErr w:type="spellEnd"/>
      <w:r w:rsidRPr="00596156">
        <w:t xml:space="preserve"> mode</w:t>
      </w:r>
      <w:r w:rsidRPr="0092791D">
        <w:t>; or</w:t>
      </w:r>
    </w:p>
    <w:p w14:paraId="1AB23024" w14:textId="77777777" w:rsidR="008F2FED" w:rsidRDefault="008F2FED" w:rsidP="008F2FED">
      <w:pPr>
        <w:pStyle w:val="B2"/>
      </w:pPr>
      <w:r w:rsidRPr="0092791D">
        <w:lastRenderedPageBreak/>
        <w:t>2)</w:t>
      </w:r>
      <w:r w:rsidRPr="0092791D">
        <w:tab/>
        <w:t xml:space="preserve">the </w:t>
      </w:r>
      <w:proofErr w:type="spellStart"/>
      <w:r w:rsidRPr="0092791D">
        <w:t>UE</w:t>
      </w:r>
      <w:proofErr w:type="spellEnd"/>
      <w:r w:rsidRPr="0092791D">
        <w:t xml:space="preserve"> </w:t>
      </w:r>
      <w:r>
        <w:t xml:space="preserve">which was previously registered in </w:t>
      </w:r>
      <w:proofErr w:type="spellStart"/>
      <w:r>
        <w:t>S1</w:t>
      </w:r>
      <w:proofErr w:type="spellEnd"/>
      <w:r>
        <w:t xml:space="preserve"> mode</w:t>
      </w:r>
      <w:r w:rsidRPr="009F1634">
        <w:t xml:space="preserve"> </w:t>
      </w:r>
      <w:r>
        <w:t xml:space="preserve">before </w:t>
      </w:r>
      <w:r w:rsidRPr="00E36925">
        <w:rPr>
          <w:noProof/>
          <w:lang w:val="en-US"/>
        </w:rPr>
        <w:t>enter</w:t>
      </w:r>
      <w:r>
        <w:rPr>
          <w:noProof/>
          <w:lang w:val="en-US"/>
        </w:rPr>
        <w:t>ing</w:t>
      </w:r>
      <w:r w:rsidRPr="00E36925">
        <w:rPr>
          <w:noProof/>
          <w:lang w:val="en-US"/>
        </w:rPr>
        <w:t xml:space="preserve"> state EMM-DEREGISTERED</w:t>
      </w:r>
      <w:r>
        <w:rPr>
          <w:noProof/>
          <w:lang w:val="en-US"/>
        </w:rPr>
        <w:t>,</w:t>
      </w:r>
      <w:r>
        <w:t xml:space="preserve"> </w:t>
      </w:r>
      <w:r w:rsidRPr="0092791D">
        <w:t xml:space="preserve">performs an initial registration procedure, the </w:t>
      </w:r>
      <w:proofErr w:type="spellStart"/>
      <w:r w:rsidRPr="0092791D">
        <w:t>UE</w:t>
      </w:r>
      <w:proofErr w:type="spellEnd"/>
      <w:r w:rsidRPr="0092791D">
        <w:t xml:space="preserve"> has received </w:t>
      </w:r>
      <w:r>
        <w:t>the i</w:t>
      </w:r>
      <w:r w:rsidRPr="005F7EB0">
        <w:t xml:space="preserve">nterworking without </w:t>
      </w:r>
      <w:proofErr w:type="spellStart"/>
      <w:r w:rsidRPr="005F7EB0">
        <w:t>N26</w:t>
      </w:r>
      <w:proofErr w:type="spellEnd"/>
      <w:r w:rsidRPr="005F7EB0">
        <w:t xml:space="preserve"> interface indicator </w:t>
      </w:r>
      <w:r>
        <w:t>set to</w:t>
      </w:r>
      <w:r w:rsidRPr="0092791D">
        <w:t xml:space="preserve"> "interworking without </w:t>
      </w:r>
      <w:proofErr w:type="spellStart"/>
      <w:r w:rsidRPr="0092791D">
        <w:t>N26</w:t>
      </w:r>
      <w:proofErr w:type="spellEnd"/>
      <w:r w:rsidRPr="0092791D">
        <w:t xml:space="preserve"> interface not supported" from the network</w:t>
      </w:r>
      <w:r>
        <w:t>,</w:t>
      </w:r>
      <w:r w:rsidRPr="00323231">
        <w:t xml:space="preserve"> </w:t>
      </w:r>
      <w:r>
        <w:t xml:space="preserve">and the </w:t>
      </w:r>
      <w:proofErr w:type="spellStart"/>
      <w:r>
        <w:t>UE</w:t>
      </w:r>
      <w:proofErr w:type="spellEnd"/>
      <w:r>
        <w:t xml:space="preserve"> holds a </w:t>
      </w:r>
      <w:proofErr w:type="spellStart"/>
      <w:r>
        <w:t>4G-GUTI</w:t>
      </w:r>
      <w:proofErr w:type="spellEnd"/>
      <w:r w:rsidRPr="0092791D">
        <w:t>;</w:t>
      </w:r>
    </w:p>
    <w:p w14:paraId="40ED91FF" w14:textId="77777777" w:rsidR="008F2FED" w:rsidRPr="007A1A76" w:rsidRDefault="008F2FED" w:rsidP="008F2FED">
      <w:pPr>
        <w:pStyle w:val="B1"/>
        <w:rPr>
          <w:lang w:eastAsia="ko-KR"/>
        </w:rPr>
      </w:pPr>
      <w:r>
        <w:tab/>
        <w:t xml:space="preserve">then </w:t>
      </w:r>
      <w:r w:rsidRPr="00596156">
        <w:t xml:space="preserve">the </w:t>
      </w:r>
      <w:proofErr w:type="spellStart"/>
      <w:r w:rsidRPr="00596156">
        <w:t>UE</w:t>
      </w:r>
      <w:proofErr w:type="spellEnd"/>
      <w:r w:rsidRPr="00596156">
        <w:t xml:space="preserve"> NAS provides the lower layers with</w:t>
      </w:r>
      <w:r>
        <w:t xml:space="preserve"> </w:t>
      </w:r>
      <w:r w:rsidRPr="00596156">
        <w:t xml:space="preserve">a </w:t>
      </w:r>
      <w:proofErr w:type="spellStart"/>
      <w:r w:rsidRPr="001663C3">
        <w:t>GUAMI</w:t>
      </w:r>
      <w:proofErr w:type="spellEnd"/>
      <w:r w:rsidRPr="001663C3">
        <w:t xml:space="preserve"> part of the </w:t>
      </w:r>
      <w:proofErr w:type="spellStart"/>
      <w:r w:rsidRPr="001663C3">
        <w:t>5G-GUTI</w:t>
      </w:r>
      <w:proofErr w:type="spellEnd"/>
      <w:r w:rsidRPr="001663C3">
        <w:t xml:space="preserve"> </w:t>
      </w:r>
      <w:r>
        <w:t xml:space="preserve">mapped </w:t>
      </w:r>
      <w:r w:rsidRPr="001663C3">
        <w:t xml:space="preserve">from </w:t>
      </w:r>
      <w:proofErr w:type="spellStart"/>
      <w:r w:rsidRPr="001663C3">
        <w:t>4G-GUTI</w:t>
      </w:r>
      <w:proofErr w:type="spellEnd"/>
      <w:r w:rsidRPr="00596156">
        <w:t xml:space="preserve"> as specified in </w:t>
      </w:r>
      <w:proofErr w:type="spellStart"/>
      <w:r w:rsidRPr="00596156">
        <w:t>3GPP</w:t>
      </w:r>
      <w:proofErr w:type="spellEnd"/>
      <w:r>
        <w:t> </w:t>
      </w:r>
      <w:proofErr w:type="spellStart"/>
      <w:r w:rsidRPr="00596156">
        <w:t>TS</w:t>
      </w:r>
      <w:proofErr w:type="spellEnd"/>
      <w:r>
        <w:t> </w:t>
      </w:r>
      <w:r w:rsidRPr="00596156">
        <w:t>23.003</w:t>
      </w:r>
      <w:r>
        <w:t> </w:t>
      </w:r>
      <w:r w:rsidRPr="00596156">
        <w:t>[4]</w:t>
      </w:r>
      <w:r>
        <w:t xml:space="preserve"> with </w:t>
      </w:r>
      <w:r w:rsidRPr="00596156">
        <w:t xml:space="preserve">an indication that the </w:t>
      </w:r>
      <w:proofErr w:type="spellStart"/>
      <w:r w:rsidRPr="00596156">
        <w:t>GUAMI</w:t>
      </w:r>
      <w:proofErr w:type="spellEnd"/>
      <w:r w:rsidRPr="00596156">
        <w:t xml:space="preserve"> is mapped from EPS</w:t>
      </w:r>
      <w:r>
        <w:t>; or</w:t>
      </w:r>
    </w:p>
    <w:p w14:paraId="7506B0F6" w14:textId="77777777" w:rsidR="008F2FED" w:rsidRPr="00C67792" w:rsidRDefault="008F2FED" w:rsidP="008F2FED">
      <w:pPr>
        <w:pStyle w:val="B1"/>
        <w:rPr>
          <w:lang w:eastAsia="ko-KR"/>
        </w:rPr>
      </w:pPr>
      <w:r>
        <w:rPr>
          <w:lang w:eastAsia="ko-KR"/>
        </w:rPr>
        <w:t>e)</w:t>
      </w:r>
      <w:r>
        <w:rPr>
          <w:lang w:eastAsia="ko-KR"/>
        </w:rPr>
        <w:tab/>
      </w:r>
      <w:proofErr w:type="gramStart"/>
      <w:r>
        <w:rPr>
          <w:lang w:eastAsia="ko-KR"/>
        </w:rPr>
        <w:t>otherwise</w:t>
      </w:r>
      <w:proofErr w:type="gramEnd"/>
      <w:r>
        <w:rPr>
          <w:lang w:eastAsia="ko-KR"/>
        </w:rPr>
        <w:t>:</w:t>
      </w:r>
    </w:p>
    <w:p w14:paraId="1CBFB898" w14:textId="77777777" w:rsidR="008F2FED" w:rsidRPr="00A63FA3" w:rsidRDefault="008F2FED" w:rsidP="008F2FED">
      <w:pPr>
        <w:pStyle w:val="B2"/>
        <w:rPr>
          <w:noProof/>
        </w:rPr>
      </w:pPr>
      <w:r>
        <w:rPr>
          <w:noProof/>
        </w:rPr>
        <w:t>1</w:t>
      </w:r>
      <w:r w:rsidRPr="00A63FA3">
        <w:rPr>
          <w:rFonts w:hint="eastAsia"/>
          <w:noProof/>
        </w:rPr>
        <w:t>)</w:t>
      </w:r>
      <w:r w:rsidRPr="00A63FA3">
        <w:rPr>
          <w:rFonts w:hint="eastAsia"/>
          <w:noProof/>
        </w:rPr>
        <w:tab/>
      </w:r>
      <w:r>
        <w:rPr>
          <w:noProof/>
        </w:rPr>
        <w:t xml:space="preserve">if </w:t>
      </w:r>
      <w:r w:rsidRPr="00A63FA3">
        <w:rPr>
          <w:noProof/>
        </w:rPr>
        <w:t>the tracking area of the current cell</w:t>
      </w:r>
      <w:r w:rsidRPr="00A63FA3">
        <w:rPr>
          <w:rFonts w:hint="eastAsia"/>
          <w:noProof/>
        </w:rPr>
        <w:t xml:space="preserve"> </w:t>
      </w:r>
      <w:r w:rsidRPr="00A63FA3">
        <w:rPr>
          <w:noProof/>
        </w:rPr>
        <w:t>is in the</w:t>
      </w:r>
      <w:r>
        <w:rPr>
          <w:noProof/>
        </w:rPr>
        <w:t xml:space="preserve"> registration area</w:t>
      </w:r>
      <w:r w:rsidRPr="00A63FA3">
        <w:rPr>
          <w:rFonts w:hint="eastAsia"/>
          <w:noProof/>
        </w:rPr>
        <w:t xml:space="preserve">, the UE </w:t>
      </w:r>
      <w:r w:rsidRPr="00A63FA3">
        <w:rPr>
          <w:noProof/>
        </w:rPr>
        <w:t xml:space="preserve">NAS </w:t>
      </w:r>
      <w:r w:rsidRPr="00A63FA3">
        <w:rPr>
          <w:rFonts w:hint="eastAsia"/>
          <w:noProof/>
        </w:rPr>
        <w:t xml:space="preserve">shall </w:t>
      </w:r>
      <w:r w:rsidRPr="00A63FA3">
        <w:rPr>
          <w:noProof/>
        </w:rPr>
        <w:t xml:space="preserve">provide </w:t>
      </w:r>
      <w:r w:rsidRPr="00A63FA3">
        <w:rPr>
          <w:rFonts w:hint="eastAsia"/>
          <w:noProof/>
        </w:rPr>
        <w:t>the lower</w:t>
      </w:r>
      <w:r w:rsidRPr="00A63FA3">
        <w:rPr>
          <w:noProof/>
        </w:rPr>
        <w:t xml:space="preserve"> </w:t>
      </w:r>
      <w:r w:rsidRPr="00A63FA3">
        <w:rPr>
          <w:rFonts w:hint="eastAsia"/>
          <w:noProof/>
        </w:rPr>
        <w:t>layer</w:t>
      </w:r>
      <w:r w:rsidRPr="00A63FA3">
        <w:rPr>
          <w:noProof/>
        </w:rPr>
        <w:t>s</w:t>
      </w:r>
      <w:r w:rsidRPr="00A63FA3">
        <w:rPr>
          <w:rFonts w:hint="eastAsia"/>
          <w:noProof/>
        </w:rPr>
        <w:t xml:space="preserve"> </w:t>
      </w:r>
      <w:r w:rsidRPr="00A63FA3">
        <w:rPr>
          <w:noProof/>
        </w:rPr>
        <w:t xml:space="preserve">with the </w:t>
      </w:r>
      <w:r>
        <w:rPr>
          <w:rFonts w:hint="eastAsia"/>
          <w:noProof/>
        </w:rPr>
        <w:t>5G-</w:t>
      </w:r>
      <w:r w:rsidRPr="00A63FA3">
        <w:rPr>
          <w:noProof/>
        </w:rPr>
        <w:t>S-TMSI</w:t>
      </w:r>
      <w:r w:rsidRPr="00A63FA3">
        <w:rPr>
          <w:rFonts w:hint="eastAsia"/>
          <w:noProof/>
        </w:rPr>
        <w:t xml:space="preserve">, but shall not provide the registered </w:t>
      </w:r>
      <w:r>
        <w:rPr>
          <w:noProof/>
        </w:rPr>
        <w:t>GUAMI</w:t>
      </w:r>
      <w:r w:rsidRPr="00A63FA3">
        <w:rPr>
          <w:rFonts w:hint="eastAsia"/>
          <w:noProof/>
        </w:rPr>
        <w:t xml:space="preserve"> to the lower layer</w:t>
      </w:r>
      <w:r w:rsidRPr="00A63FA3">
        <w:rPr>
          <w:noProof/>
        </w:rPr>
        <w:t>s;</w:t>
      </w:r>
      <w:r>
        <w:rPr>
          <w:noProof/>
        </w:rPr>
        <w:t xml:space="preserve"> or</w:t>
      </w:r>
    </w:p>
    <w:p w14:paraId="02195000" w14:textId="77777777" w:rsidR="008F2FED" w:rsidRDefault="008F2FED" w:rsidP="008F2FED">
      <w:pPr>
        <w:pStyle w:val="B2"/>
        <w:rPr>
          <w:noProof/>
        </w:rPr>
      </w:pPr>
      <w:r>
        <w:rPr>
          <w:noProof/>
        </w:rPr>
        <w:t>2</w:t>
      </w:r>
      <w:r w:rsidRPr="00A63FA3">
        <w:rPr>
          <w:rFonts w:hint="eastAsia"/>
          <w:noProof/>
        </w:rPr>
        <w:t>)</w:t>
      </w:r>
      <w:r w:rsidRPr="00A63FA3">
        <w:rPr>
          <w:rFonts w:hint="eastAsia"/>
          <w:noProof/>
        </w:rPr>
        <w:tab/>
      </w:r>
      <w:r>
        <w:rPr>
          <w:noProof/>
        </w:rPr>
        <w:t xml:space="preserve">if </w:t>
      </w:r>
      <w:r w:rsidRPr="00A63FA3">
        <w:rPr>
          <w:noProof/>
        </w:rPr>
        <w:t>the tracking area of the current cell</w:t>
      </w:r>
      <w:r w:rsidRPr="00A63FA3">
        <w:rPr>
          <w:rFonts w:hint="eastAsia"/>
          <w:noProof/>
        </w:rPr>
        <w:t xml:space="preserve"> </w:t>
      </w:r>
      <w:r w:rsidRPr="00A63FA3">
        <w:rPr>
          <w:noProof/>
        </w:rPr>
        <w:t>is</w:t>
      </w:r>
      <w:r w:rsidRPr="00A63FA3">
        <w:rPr>
          <w:rFonts w:hint="eastAsia"/>
          <w:noProof/>
        </w:rPr>
        <w:t xml:space="preserve"> not</w:t>
      </w:r>
      <w:r w:rsidRPr="00A63FA3">
        <w:rPr>
          <w:noProof/>
        </w:rPr>
        <w:t xml:space="preserve"> in the</w:t>
      </w:r>
      <w:r>
        <w:rPr>
          <w:noProof/>
        </w:rPr>
        <w:t xml:space="preserve"> registration area</w:t>
      </w:r>
      <w:r w:rsidRPr="00A63FA3">
        <w:rPr>
          <w:rFonts w:hint="eastAsia"/>
          <w:noProof/>
        </w:rPr>
        <w:t>, the UE NAS shall provide</w:t>
      </w:r>
      <w:r w:rsidRPr="00A63FA3">
        <w:rPr>
          <w:noProof/>
        </w:rPr>
        <w:t xml:space="preserve"> the lower layers with </w:t>
      </w:r>
      <w:r w:rsidRPr="00A63FA3">
        <w:rPr>
          <w:rFonts w:hint="eastAsia"/>
          <w:noProof/>
        </w:rPr>
        <w:t>the</w:t>
      </w:r>
      <w:r>
        <w:rPr>
          <w:noProof/>
        </w:rPr>
        <w:t xml:space="preserve"> GUAMI </w:t>
      </w:r>
      <w:r>
        <w:rPr>
          <w:lang w:eastAsia="ko-KR"/>
        </w:rPr>
        <w:t xml:space="preserve">of the </w:t>
      </w:r>
      <w:proofErr w:type="spellStart"/>
      <w:r>
        <w:rPr>
          <w:lang w:eastAsia="ko-KR"/>
        </w:rPr>
        <w:t>5G-GUTI</w:t>
      </w:r>
      <w:proofErr w:type="spellEnd"/>
      <w:r>
        <w:rPr>
          <w:lang w:eastAsia="ko-KR"/>
        </w:rPr>
        <w:t xml:space="preserve"> that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NAS has selected as specified in the </w:t>
      </w:r>
      <w:proofErr w:type="spellStart"/>
      <w:r>
        <w:rPr>
          <w:lang w:eastAsia="ko-KR"/>
        </w:rPr>
        <w:t>subclauses</w:t>
      </w:r>
      <w:proofErr w:type="spellEnd"/>
      <w:r>
        <w:rPr>
          <w:lang w:val="en-US" w:eastAsia="ko-KR"/>
        </w:rPr>
        <w:t> 5.5.1.2.2 and 5.5.1.3.2</w:t>
      </w:r>
      <w:r>
        <w:t xml:space="preserve">, but shall not provide the lower layers with the </w:t>
      </w:r>
      <w:proofErr w:type="spellStart"/>
      <w:r>
        <w:t>5G</w:t>
      </w:r>
      <w:proofErr w:type="spellEnd"/>
      <w:r>
        <w:t>-S-</w:t>
      </w:r>
      <w:proofErr w:type="spellStart"/>
      <w:r>
        <w:t>TMSI</w:t>
      </w:r>
      <w:proofErr w:type="spellEnd"/>
      <w:r>
        <w:t>.</w:t>
      </w:r>
    </w:p>
    <w:p w14:paraId="201ECCFE" w14:textId="29116BEC" w:rsidR="008F2FED" w:rsidRPr="00DE60FD" w:rsidRDefault="00134FDD" w:rsidP="008F2FED">
      <w:ins w:id="28" w:author="Qiangli (Cristina)" w:date="2020-10-30T18:17:00Z">
        <w:r>
          <w:t xml:space="preserve">For </w:t>
        </w:r>
        <w:proofErr w:type="spellStart"/>
        <w:r>
          <w:t>3GPP</w:t>
        </w:r>
        <w:proofErr w:type="spellEnd"/>
        <w:r>
          <w:t xml:space="preserve"> access an</w:t>
        </w:r>
      </w:ins>
      <w:ins w:id="29" w:author="Qiangli (Cristina)" w:date="2020-10-30T18:18:00Z">
        <w:r>
          <w:t>d untrusted non-</w:t>
        </w:r>
        <w:proofErr w:type="spellStart"/>
        <w:r>
          <w:t>3GPP</w:t>
        </w:r>
        <w:proofErr w:type="spellEnd"/>
        <w:r>
          <w:t xml:space="preserve"> access, </w:t>
        </w:r>
      </w:ins>
      <w:del w:id="30" w:author="Qiangli (Cristina)" w:date="2020-10-30T18:18:00Z">
        <w:r w:rsidR="008F2FED" w:rsidDel="00134FDD">
          <w:delText xml:space="preserve">If </w:delText>
        </w:r>
      </w:del>
      <w:ins w:id="31" w:author="Qiangli (Cristina)" w:date="2020-10-30T18:18:00Z">
        <w:r>
          <w:t xml:space="preserve">if </w:t>
        </w:r>
      </w:ins>
      <w:r w:rsidR="008F2FED">
        <w:t xml:space="preserve">the </w:t>
      </w:r>
      <w:proofErr w:type="spellStart"/>
      <w:r w:rsidR="008F2FED">
        <w:t>UE</w:t>
      </w:r>
      <w:proofErr w:type="spellEnd"/>
      <w:r w:rsidR="008F2FED">
        <w:t xml:space="preserve"> does not hold a </w:t>
      </w:r>
      <w:proofErr w:type="spellStart"/>
      <w:r w:rsidR="008F2FED">
        <w:t>5G-GUTI</w:t>
      </w:r>
      <w:proofErr w:type="spellEnd"/>
      <w:r w:rsidR="008F2FED" w:rsidRPr="0085304B">
        <w:rPr>
          <w:lang w:eastAsia="ko-KR"/>
        </w:rPr>
        <w:t xml:space="preserve"> </w:t>
      </w:r>
      <w:r w:rsidR="008F2FED">
        <w:rPr>
          <w:lang w:eastAsia="ko-KR"/>
        </w:rPr>
        <w:t>and</w:t>
      </w:r>
      <w:r w:rsidR="008F2FED" w:rsidRPr="0085304B">
        <w:rPr>
          <w:lang w:eastAsia="ko-KR"/>
        </w:rPr>
        <w:t xml:space="preserve"> </w:t>
      </w:r>
      <w:r w:rsidR="008F2FED" w:rsidRPr="00413058">
        <w:rPr>
          <w:lang w:eastAsia="ko-KR"/>
        </w:rPr>
        <w:t xml:space="preserve">the </w:t>
      </w:r>
      <w:proofErr w:type="spellStart"/>
      <w:r w:rsidR="008F2FED" w:rsidRPr="00413058">
        <w:rPr>
          <w:lang w:eastAsia="ko-KR"/>
        </w:rPr>
        <w:t>UE</w:t>
      </w:r>
      <w:proofErr w:type="spellEnd"/>
      <w:r w:rsidR="008F2FED" w:rsidRPr="00413058">
        <w:rPr>
          <w:lang w:eastAsia="ko-KR"/>
        </w:rPr>
        <w:t xml:space="preserve"> does not hold a </w:t>
      </w:r>
      <w:proofErr w:type="spellStart"/>
      <w:r w:rsidR="008F2FED">
        <w:rPr>
          <w:lang w:eastAsia="ko-KR"/>
        </w:rPr>
        <w:t>4G-GUTI</w:t>
      </w:r>
      <w:proofErr w:type="spellEnd"/>
      <w:r w:rsidR="008F2FED" w:rsidRPr="0085304B">
        <w:rPr>
          <w:lang w:eastAsia="ko-KR"/>
        </w:rPr>
        <w:t>,</w:t>
      </w:r>
      <w:r w:rsidR="008F2FED">
        <w:t xml:space="preserve"> </w:t>
      </w:r>
      <w:r w:rsidR="008F2FED" w:rsidRPr="00C67792">
        <w:t xml:space="preserve">the </w:t>
      </w:r>
      <w:proofErr w:type="spellStart"/>
      <w:r w:rsidR="008F2FED">
        <w:t>UE</w:t>
      </w:r>
      <w:proofErr w:type="spellEnd"/>
      <w:r w:rsidR="008F2FED" w:rsidRPr="00C67792">
        <w:t xml:space="preserve"> NAS </w:t>
      </w:r>
      <w:r w:rsidR="008F2FED">
        <w:t xml:space="preserve">does not </w:t>
      </w:r>
      <w:r w:rsidR="008F2FED" w:rsidRPr="00C67792">
        <w:t xml:space="preserve">provide the lower layers with the </w:t>
      </w:r>
      <w:proofErr w:type="spellStart"/>
      <w:r w:rsidR="008F2FED" w:rsidRPr="00C67792">
        <w:t>5G</w:t>
      </w:r>
      <w:proofErr w:type="spellEnd"/>
      <w:r w:rsidR="008F2FED" w:rsidRPr="00C67792">
        <w:t>-S-</w:t>
      </w:r>
      <w:proofErr w:type="spellStart"/>
      <w:r w:rsidR="008F2FED" w:rsidRPr="00C67792">
        <w:t>TMSI</w:t>
      </w:r>
      <w:proofErr w:type="spellEnd"/>
      <w:r w:rsidR="008F2FED" w:rsidRPr="00C67792">
        <w:t xml:space="preserve"> or the </w:t>
      </w:r>
      <w:r w:rsidR="008F2FED">
        <w:t xml:space="preserve">registered </w:t>
      </w:r>
      <w:proofErr w:type="spellStart"/>
      <w:r w:rsidR="008F2FED" w:rsidRPr="00C67792">
        <w:t>GUAMI</w:t>
      </w:r>
      <w:proofErr w:type="spellEnd"/>
      <w:r w:rsidR="008F2FED" w:rsidRPr="00C67792">
        <w:t>.</w:t>
      </w:r>
      <w:ins w:id="32" w:author="Qiangli (Cristina)" w:date="2020-10-30T18:18:00Z">
        <w:r>
          <w:t xml:space="preserve"> For trusted non-</w:t>
        </w:r>
        <w:proofErr w:type="spellStart"/>
        <w:r>
          <w:t>3GPP</w:t>
        </w:r>
        <w:proofErr w:type="spellEnd"/>
        <w:r>
          <w:t xml:space="preserve"> access, if the </w:t>
        </w:r>
        <w:proofErr w:type="spellStart"/>
        <w:r>
          <w:t>UE</w:t>
        </w:r>
        <w:proofErr w:type="spellEnd"/>
        <w:r>
          <w:t xml:space="preserve"> does not hold a </w:t>
        </w:r>
        <w:proofErr w:type="spellStart"/>
        <w:r>
          <w:t>5G-GUTI</w:t>
        </w:r>
        <w:proofErr w:type="spellEnd"/>
        <w:r w:rsidRPr="0085304B">
          <w:rPr>
            <w:lang w:eastAsia="ko-KR"/>
          </w:rPr>
          <w:t xml:space="preserve"> </w:t>
        </w:r>
        <w:r>
          <w:rPr>
            <w:lang w:eastAsia="ko-KR"/>
          </w:rPr>
          <w:t>and</w:t>
        </w:r>
        <w:r w:rsidRPr="0085304B">
          <w:rPr>
            <w:lang w:eastAsia="ko-KR"/>
          </w:rPr>
          <w:t xml:space="preserve"> </w:t>
        </w:r>
        <w:r w:rsidRPr="00413058">
          <w:rPr>
            <w:lang w:eastAsia="ko-KR"/>
          </w:rPr>
          <w:t xml:space="preserve">the </w:t>
        </w:r>
        <w:proofErr w:type="spellStart"/>
        <w:r w:rsidRPr="00413058">
          <w:rPr>
            <w:lang w:eastAsia="ko-KR"/>
          </w:rPr>
          <w:t>UE</w:t>
        </w:r>
        <w:proofErr w:type="spellEnd"/>
        <w:r w:rsidRPr="00413058">
          <w:rPr>
            <w:lang w:eastAsia="ko-KR"/>
          </w:rPr>
          <w:t xml:space="preserve"> does not hold a </w:t>
        </w:r>
        <w:proofErr w:type="spellStart"/>
        <w:r>
          <w:rPr>
            <w:lang w:eastAsia="ko-KR"/>
          </w:rPr>
          <w:t>4G-GUTI</w:t>
        </w:r>
        <w:proofErr w:type="spellEnd"/>
        <w:r w:rsidRPr="0085304B">
          <w:rPr>
            <w:lang w:eastAsia="ko-KR"/>
          </w:rPr>
          <w:t>,</w:t>
        </w:r>
        <w:r>
          <w:t xml:space="preserve"> </w:t>
        </w:r>
        <w:r w:rsidRPr="00C67792">
          <w:t xml:space="preserve">the </w:t>
        </w:r>
        <w:proofErr w:type="spellStart"/>
        <w:r>
          <w:t>UE</w:t>
        </w:r>
        <w:proofErr w:type="spellEnd"/>
        <w:r w:rsidRPr="00C67792">
          <w:t xml:space="preserve"> NAS provide</w:t>
        </w:r>
      </w:ins>
      <w:ins w:id="33" w:author="Qiangli (Cristina)" w:date="2020-10-30T18:19:00Z">
        <w:r>
          <w:t>s</w:t>
        </w:r>
      </w:ins>
      <w:ins w:id="34" w:author="Qiangli (Cristina)" w:date="2020-10-30T18:18:00Z">
        <w:r w:rsidRPr="00C67792">
          <w:t xml:space="preserve"> the lower layers with the </w:t>
        </w:r>
      </w:ins>
      <w:proofErr w:type="spellStart"/>
      <w:ins w:id="35" w:author="Qiangli (Cristina)" w:date="2020-10-30T18:19:00Z">
        <w:r>
          <w:t>SUCI</w:t>
        </w:r>
      </w:ins>
      <w:proofErr w:type="spellEnd"/>
      <w:ins w:id="36" w:author="Qiangli (Cristina)" w:date="2020-10-30T18:18:00Z">
        <w:r w:rsidRPr="00C67792">
          <w:t>.</w:t>
        </w:r>
      </w:ins>
    </w:p>
    <w:p w14:paraId="58AB0092" w14:textId="77777777" w:rsidR="008F2FED" w:rsidRPr="00C67792" w:rsidRDefault="008F2FED" w:rsidP="008F2FED">
      <w:r w:rsidRPr="00C67792">
        <w:rPr>
          <w:lang w:eastAsia="ko-KR"/>
        </w:rPr>
        <w:t xml:space="preserve">The </w:t>
      </w:r>
      <w:proofErr w:type="spellStart"/>
      <w:r>
        <w:rPr>
          <w:lang w:eastAsia="ko-KR"/>
        </w:rPr>
        <w:t>UE</w:t>
      </w:r>
      <w:proofErr w:type="spellEnd"/>
      <w:r w:rsidRPr="00C67792">
        <w:rPr>
          <w:lang w:eastAsia="ko-KR"/>
        </w:rPr>
        <w:t xml:space="preserve"> NAS also provides the lower layers with the identity of the selected </w:t>
      </w:r>
      <w:proofErr w:type="spellStart"/>
      <w:r w:rsidRPr="00C67792">
        <w:rPr>
          <w:lang w:eastAsia="ko-KR"/>
        </w:rPr>
        <w:t>PLMN</w:t>
      </w:r>
      <w:proofErr w:type="spellEnd"/>
      <w:r w:rsidRPr="00C67792">
        <w:rPr>
          <w:lang w:eastAsia="ko-KR"/>
        </w:rPr>
        <w:t xml:space="preserve"> </w:t>
      </w:r>
      <w:r w:rsidRPr="00C67792">
        <w:t xml:space="preserve">(see </w:t>
      </w:r>
      <w:proofErr w:type="spellStart"/>
      <w:r w:rsidRPr="00C67792">
        <w:t>3GPP</w:t>
      </w:r>
      <w:proofErr w:type="spellEnd"/>
      <w:r w:rsidRPr="00C67792">
        <w:t> </w:t>
      </w:r>
      <w:proofErr w:type="spellStart"/>
      <w:r w:rsidRPr="00C67792">
        <w:t>TS</w:t>
      </w:r>
      <w:proofErr w:type="spellEnd"/>
      <w:r w:rsidRPr="00C67792">
        <w:t> 38.331 [</w:t>
      </w:r>
      <w:r>
        <w:t>30</w:t>
      </w:r>
      <w:r w:rsidRPr="00C67792">
        <w:t>])</w:t>
      </w:r>
      <w:r>
        <w:t xml:space="preserve"> if the </w:t>
      </w:r>
      <w:proofErr w:type="spellStart"/>
      <w:r>
        <w:t>UE</w:t>
      </w:r>
      <w:proofErr w:type="spellEnd"/>
      <w:r>
        <w:t xml:space="preserve"> is not operating in SNPN access mode</w:t>
      </w:r>
      <w:r w:rsidRPr="00C67792">
        <w:rPr>
          <w:lang w:eastAsia="ko-KR"/>
        </w:rPr>
        <w:t>.</w:t>
      </w:r>
      <w:r>
        <w:rPr>
          <w:lang w:eastAsia="ko-KR"/>
        </w:rPr>
        <w:t xml:space="preserve"> If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is operating in SNPN access mode, 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NAS provides the lower layers with the SNPN identity of the selected SNPN.</w:t>
      </w:r>
      <w:r w:rsidRPr="00C67792">
        <w:t xml:space="preserve"> In a shared network, the </w:t>
      </w:r>
      <w:proofErr w:type="spellStart"/>
      <w:r w:rsidRPr="00C67792">
        <w:t>UE</w:t>
      </w:r>
      <w:proofErr w:type="spellEnd"/>
      <w:r w:rsidRPr="00C67792">
        <w:t xml:space="preserve"> shall choose one of the </w:t>
      </w:r>
      <w:proofErr w:type="spellStart"/>
      <w:r w:rsidRPr="00C67792">
        <w:t>PLMN</w:t>
      </w:r>
      <w:proofErr w:type="spellEnd"/>
      <w:r w:rsidRPr="00C67792">
        <w:t xml:space="preserve"> </w:t>
      </w:r>
      <w:proofErr w:type="gramStart"/>
      <w:r w:rsidRPr="00C67792">
        <w:t>identit</w:t>
      </w:r>
      <w:r>
        <w:t>y(</w:t>
      </w:r>
      <w:proofErr w:type="spellStart"/>
      <w:proofErr w:type="gramEnd"/>
      <w:r w:rsidRPr="00C67792">
        <w:t>ies</w:t>
      </w:r>
      <w:proofErr w:type="spellEnd"/>
      <w:r>
        <w:t>) or SNPN identity(</w:t>
      </w:r>
      <w:proofErr w:type="spellStart"/>
      <w:r>
        <w:t>ies</w:t>
      </w:r>
      <w:proofErr w:type="spellEnd"/>
      <w:r>
        <w:t>)</w:t>
      </w:r>
      <w:r w:rsidRPr="00C67792">
        <w:t xml:space="preserve"> as specified in </w:t>
      </w:r>
      <w:proofErr w:type="spellStart"/>
      <w:r w:rsidRPr="00C67792">
        <w:t>3GPP</w:t>
      </w:r>
      <w:proofErr w:type="spellEnd"/>
      <w:r w:rsidRPr="00C67792">
        <w:t> </w:t>
      </w:r>
      <w:proofErr w:type="spellStart"/>
      <w:r w:rsidRPr="00C67792">
        <w:t>TS</w:t>
      </w:r>
      <w:proofErr w:type="spellEnd"/>
      <w:r w:rsidRPr="00C67792">
        <w:t> 23.122 [</w:t>
      </w:r>
      <w:r>
        <w:t>5</w:t>
      </w:r>
      <w:r w:rsidRPr="00C67792">
        <w:t>].</w:t>
      </w:r>
    </w:p>
    <w:p w14:paraId="2D15B62A" w14:textId="5E93CF98" w:rsidR="008F2FED" w:rsidRPr="008F2FED" w:rsidRDefault="008F2FED" w:rsidP="008F2FED">
      <w:r w:rsidRPr="001344AD">
        <w:t xml:space="preserve">The </w:t>
      </w:r>
      <w:proofErr w:type="spellStart"/>
      <w:r w:rsidRPr="001344AD">
        <w:t>UE</w:t>
      </w:r>
      <w:proofErr w:type="spellEnd"/>
      <w:r w:rsidRPr="001344AD">
        <w:t xml:space="preserve"> NAS layer </w:t>
      </w:r>
      <w:r>
        <w:t>may</w:t>
      </w:r>
      <w:r w:rsidRPr="001344AD">
        <w:t xml:space="preserve"> provide the lower layers with an </w:t>
      </w:r>
      <w:proofErr w:type="spellStart"/>
      <w:r w:rsidRPr="001344AD">
        <w:t>NSSAI</w:t>
      </w:r>
      <w:proofErr w:type="spellEnd"/>
      <w:r>
        <w:t xml:space="preserve"> as specified in </w:t>
      </w:r>
      <w:proofErr w:type="spellStart"/>
      <w:r>
        <w:t>subclause</w:t>
      </w:r>
      <w:proofErr w:type="spellEnd"/>
      <w:r>
        <w:t> 4.6.2.3.</w:t>
      </w:r>
    </w:p>
    <w:p w14:paraId="5316E0DD" w14:textId="7F2F67A1" w:rsidR="00765754" w:rsidRDefault="00FE2084" w:rsidP="008A1F01">
      <w:pPr>
        <w:jc w:val="center"/>
        <w:rPr>
          <w:noProof/>
          <w:highlight w:val="cyan"/>
        </w:rPr>
      </w:pPr>
      <w:r>
        <w:rPr>
          <w:noProof/>
          <w:highlight w:val="cyan"/>
        </w:rPr>
        <w:t xml:space="preserve">*****end </w:t>
      </w:r>
      <w:r w:rsidR="00AC4B4F">
        <w:rPr>
          <w:noProof/>
          <w:highlight w:val="cyan"/>
        </w:rPr>
        <w:t xml:space="preserve">of </w:t>
      </w:r>
      <w:r w:rsidR="00765754">
        <w:rPr>
          <w:noProof/>
          <w:highlight w:val="cyan"/>
        </w:rPr>
        <w:t xml:space="preserve"> </w:t>
      </w:r>
      <w:r w:rsidR="00AC4B4F" w:rsidRPr="00D62207">
        <w:rPr>
          <w:noProof/>
          <w:highlight w:val="cyan"/>
        </w:rPr>
        <w:t>change*****</w:t>
      </w:r>
    </w:p>
    <w:sectPr w:rsidR="0076575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96A23" w14:textId="77777777" w:rsidR="00847519" w:rsidRDefault="00847519">
      <w:r>
        <w:separator/>
      </w:r>
    </w:p>
  </w:endnote>
  <w:endnote w:type="continuationSeparator" w:id="0">
    <w:p w14:paraId="7BA40010" w14:textId="77777777" w:rsidR="00847519" w:rsidRDefault="0084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D2891" w14:textId="77777777" w:rsidR="00847519" w:rsidRDefault="00847519">
      <w:r>
        <w:separator/>
      </w:r>
    </w:p>
  </w:footnote>
  <w:footnote w:type="continuationSeparator" w:id="0">
    <w:p w14:paraId="308E9A0F" w14:textId="77777777" w:rsidR="00847519" w:rsidRDefault="00847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3A214D" w:rsidRDefault="003A214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3A214D" w:rsidRDefault="003A214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3A214D" w:rsidRDefault="003A214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3A214D" w:rsidRDefault="003A21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AD156E"/>
    <w:multiLevelType w:val="hybridMultilevel"/>
    <w:tmpl w:val="D2186E74"/>
    <w:lvl w:ilvl="0" w:tplc="8B047C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26"/>
  </w:num>
  <w:num w:numId="6">
    <w:abstractNumId w:val="18"/>
  </w:num>
  <w:num w:numId="7">
    <w:abstractNumId w:val="11"/>
  </w:num>
  <w:num w:numId="8">
    <w:abstractNumId w:val="42"/>
  </w:num>
  <w:num w:numId="9">
    <w:abstractNumId w:val="20"/>
  </w:num>
  <w:num w:numId="10">
    <w:abstractNumId w:val="34"/>
  </w:num>
  <w:num w:numId="11">
    <w:abstractNumId w:val="16"/>
  </w:num>
  <w:num w:numId="12">
    <w:abstractNumId w:val="36"/>
  </w:num>
  <w:num w:numId="13">
    <w:abstractNumId w:val="17"/>
  </w:num>
  <w:num w:numId="14">
    <w:abstractNumId w:val="23"/>
  </w:num>
  <w:num w:numId="15">
    <w:abstractNumId w:val="32"/>
  </w:num>
  <w:num w:numId="16">
    <w:abstractNumId w:val="19"/>
  </w:num>
  <w:num w:numId="17">
    <w:abstractNumId w:val="29"/>
  </w:num>
  <w:num w:numId="18">
    <w:abstractNumId w:val="30"/>
  </w:num>
  <w:num w:numId="19">
    <w:abstractNumId w:val="2"/>
  </w:num>
  <w:num w:numId="20">
    <w:abstractNumId w:val="1"/>
  </w:num>
  <w:num w:numId="21">
    <w:abstractNumId w:val="0"/>
  </w:num>
  <w:num w:numId="22">
    <w:abstractNumId w:val="28"/>
  </w:num>
  <w:num w:numId="2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1"/>
  </w:num>
  <w:num w:numId="2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6">
    <w:abstractNumId w:val="27"/>
  </w:num>
  <w:num w:numId="27">
    <w:abstractNumId w:val="14"/>
  </w:num>
  <w:num w:numId="28">
    <w:abstractNumId w:val="22"/>
  </w:num>
  <w:num w:numId="29">
    <w:abstractNumId w:val="21"/>
  </w:num>
  <w:num w:numId="30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1"/>
  </w:num>
  <w:num w:numId="32">
    <w:abstractNumId w:val="38"/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3"/>
  </w:num>
  <w:num w:numId="37">
    <w:abstractNumId w:val="1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37"/>
  </w:num>
  <w:num w:numId="41">
    <w:abstractNumId w:val="4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8"/>
  </w:num>
  <w:num w:numId="48">
    <w:abstractNumId w:val="3"/>
  </w:num>
  <w:num w:numId="49">
    <w:abstractNumId w:val="24"/>
  </w:num>
  <w:num w:numId="50">
    <w:abstractNumId w:val="35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zh-CN" w:vendorID="64" w:dllVersion="131077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4A0"/>
    <w:rsid w:val="00020713"/>
    <w:rsid w:val="00022E4A"/>
    <w:rsid w:val="00025862"/>
    <w:rsid w:val="0003210B"/>
    <w:rsid w:val="000327D0"/>
    <w:rsid w:val="00036A9B"/>
    <w:rsid w:val="00037E56"/>
    <w:rsid w:val="00045F1B"/>
    <w:rsid w:val="00053BE8"/>
    <w:rsid w:val="00070B1E"/>
    <w:rsid w:val="00076D85"/>
    <w:rsid w:val="00097934"/>
    <w:rsid w:val="000A1F6F"/>
    <w:rsid w:val="000A6394"/>
    <w:rsid w:val="000B63D7"/>
    <w:rsid w:val="000B7FED"/>
    <w:rsid w:val="000C038A"/>
    <w:rsid w:val="000C36CB"/>
    <w:rsid w:val="000C61F1"/>
    <w:rsid w:val="000C6598"/>
    <w:rsid w:val="000D3C25"/>
    <w:rsid w:val="000E095B"/>
    <w:rsid w:val="000E4411"/>
    <w:rsid w:val="000F2CC9"/>
    <w:rsid w:val="000F5B70"/>
    <w:rsid w:val="00134FDD"/>
    <w:rsid w:val="00143DCF"/>
    <w:rsid w:val="00145D43"/>
    <w:rsid w:val="00156A3B"/>
    <w:rsid w:val="00157ECF"/>
    <w:rsid w:val="00162481"/>
    <w:rsid w:val="001675F9"/>
    <w:rsid w:val="00181B39"/>
    <w:rsid w:val="00183A94"/>
    <w:rsid w:val="00185EEA"/>
    <w:rsid w:val="0019147D"/>
    <w:rsid w:val="00192C46"/>
    <w:rsid w:val="001A08B3"/>
    <w:rsid w:val="001A1BBC"/>
    <w:rsid w:val="001A7B60"/>
    <w:rsid w:val="001B39A7"/>
    <w:rsid w:val="001B52F0"/>
    <w:rsid w:val="001B7A65"/>
    <w:rsid w:val="001C1B2F"/>
    <w:rsid w:val="001D0D16"/>
    <w:rsid w:val="001D1787"/>
    <w:rsid w:val="001D3777"/>
    <w:rsid w:val="001E41F3"/>
    <w:rsid w:val="001E633F"/>
    <w:rsid w:val="001F1D01"/>
    <w:rsid w:val="001F3555"/>
    <w:rsid w:val="002004C1"/>
    <w:rsid w:val="002020A5"/>
    <w:rsid w:val="00223216"/>
    <w:rsid w:val="00226330"/>
    <w:rsid w:val="00227EAD"/>
    <w:rsid w:val="00230865"/>
    <w:rsid w:val="00242E8C"/>
    <w:rsid w:val="00253E97"/>
    <w:rsid w:val="00257113"/>
    <w:rsid w:val="0026004D"/>
    <w:rsid w:val="002640DD"/>
    <w:rsid w:val="00270F71"/>
    <w:rsid w:val="00275D12"/>
    <w:rsid w:val="00277897"/>
    <w:rsid w:val="00284FEB"/>
    <w:rsid w:val="002860C4"/>
    <w:rsid w:val="00287E83"/>
    <w:rsid w:val="00297F76"/>
    <w:rsid w:val="002A1ABE"/>
    <w:rsid w:val="002B5741"/>
    <w:rsid w:val="002E1AFE"/>
    <w:rsid w:val="002E1C0B"/>
    <w:rsid w:val="002E56EF"/>
    <w:rsid w:val="002F3B6B"/>
    <w:rsid w:val="00305409"/>
    <w:rsid w:val="0031205F"/>
    <w:rsid w:val="00326FE5"/>
    <w:rsid w:val="00343D64"/>
    <w:rsid w:val="00354E60"/>
    <w:rsid w:val="00355073"/>
    <w:rsid w:val="003609EF"/>
    <w:rsid w:val="0036231A"/>
    <w:rsid w:val="00363DF6"/>
    <w:rsid w:val="003674C0"/>
    <w:rsid w:val="00370BEB"/>
    <w:rsid w:val="003735DE"/>
    <w:rsid w:val="00374DD4"/>
    <w:rsid w:val="00376900"/>
    <w:rsid w:val="0038559B"/>
    <w:rsid w:val="003A214D"/>
    <w:rsid w:val="003A5803"/>
    <w:rsid w:val="003B1FD9"/>
    <w:rsid w:val="003C0EEF"/>
    <w:rsid w:val="003C5E8B"/>
    <w:rsid w:val="003C69CD"/>
    <w:rsid w:val="003E1A36"/>
    <w:rsid w:val="003E7C9B"/>
    <w:rsid w:val="003F4683"/>
    <w:rsid w:val="003F4A58"/>
    <w:rsid w:val="004078DF"/>
    <w:rsid w:val="00410371"/>
    <w:rsid w:val="004140A4"/>
    <w:rsid w:val="004231EE"/>
    <w:rsid w:val="004242F1"/>
    <w:rsid w:val="004251B5"/>
    <w:rsid w:val="0044149C"/>
    <w:rsid w:val="00444800"/>
    <w:rsid w:val="00445955"/>
    <w:rsid w:val="004565FC"/>
    <w:rsid w:val="00462BD9"/>
    <w:rsid w:val="00462D1D"/>
    <w:rsid w:val="0047177B"/>
    <w:rsid w:val="0047519E"/>
    <w:rsid w:val="004A1B3C"/>
    <w:rsid w:val="004A6835"/>
    <w:rsid w:val="004B0B20"/>
    <w:rsid w:val="004B426A"/>
    <w:rsid w:val="004B6AA5"/>
    <w:rsid w:val="004B75B7"/>
    <w:rsid w:val="004E1669"/>
    <w:rsid w:val="004E40B6"/>
    <w:rsid w:val="004E5CF1"/>
    <w:rsid w:val="00507B09"/>
    <w:rsid w:val="00510078"/>
    <w:rsid w:val="0051555A"/>
    <w:rsid w:val="0051580D"/>
    <w:rsid w:val="005164ED"/>
    <w:rsid w:val="005337A7"/>
    <w:rsid w:val="00536EAF"/>
    <w:rsid w:val="0054619F"/>
    <w:rsid w:val="00547111"/>
    <w:rsid w:val="0054780F"/>
    <w:rsid w:val="005562F7"/>
    <w:rsid w:val="00557F6C"/>
    <w:rsid w:val="005630B8"/>
    <w:rsid w:val="00567D4E"/>
    <w:rsid w:val="0057007F"/>
    <w:rsid w:val="00570453"/>
    <w:rsid w:val="00572F1B"/>
    <w:rsid w:val="005838C9"/>
    <w:rsid w:val="00592D74"/>
    <w:rsid w:val="00592DB9"/>
    <w:rsid w:val="005A0C57"/>
    <w:rsid w:val="005B2275"/>
    <w:rsid w:val="005B3090"/>
    <w:rsid w:val="005B433D"/>
    <w:rsid w:val="005B5391"/>
    <w:rsid w:val="005D1535"/>
    <w:rsid w:val="005D74CC"/>
    <w:rsid w:val="005E2C44"/>
    <w:rsid w:val="006000D1"/>
    <w:rsid w:val="00601ACD"/>
    <w:rsid w:val="00603F14"/>
    <w:rsid w:val="0060456B"/>
    <w:rsid w:val="006107AE"/>
    <w:rsid w:val="00610FAD"/>
    <w:rsid w:val="00614B2F"/>
    <w:rsid w:val="00621188"/>
    <w:rsid w:val="006257ED"/>
    <w:rsid w:val="00640327"/>
    <w:rsid w:val="00640DCB"/>
    <w:rsid w:val="0064447E"/>
    <w:rsid w:val="00644C02"/>
    <w:rsid w:val="006517C8"/>
    <w:rsid w:val="00652D91"/>
    <w:rsid w:val="00653ABE"/>
    <w:rsid w:val="00653B42"/>
    <w:rsid w:val="006614BE"/>
    <w:rsid w:val="00667657"/>
    <w:rsid w:val="00670D75"/>
    <w:rsid w:val="006730D3"/>
    <w:rsid w:val="00677E82"/>
    <w:rsid w:val="00682E94"/>
    <w:rsid w:val="00683562"/>
    <w:rsid w:val="00685769"/>
    <w:rsid w:val="00695808"/>
    <w:rsid w:val="006B46FB"/>
    <w:rsid w:val="006C4BE4"/>
    <w:rsid w:val="006C507C"/>
    <w:rsid w:val="006C537C"/>
    <w:rsid w:val="006D10DC"/>
    <w:rsid w:val="006D27B1"/>
    <w:rsid w:val="006D3FC0"/>
    <w:rsid w:val="006D7208"/>
    <w:rsid w:val="006E0483"/>
    <w:rsid w:val="006E1241"/>
    <w:rsid w:val="006E21FB"/>
    <w:rsid w:val="006E2C67"/>
    <w:rsid w:val="006E3813"/>
    <w:rsid w:val="006E4546"/>
    <w:rsid w:val="006E572C"/>
    <w:rsid w:val="006F2B5D"/>
    <w:rsid w:val="006F2F55"/>
    <w:rsid w:val="00702D6B"/>
    <w:rsid w:val="0070410C"/>
    <w:rsid w:val="00722D7C"/>
    <w:rsid w:val="0073204C"/>
    <w:rsid w:val="00732A37"/>
    <w:rsid w:val="00755EEB"/>
    <w:rsid w:val="00757A1A"/>
    <w:rsid w:val="00760A60"/>
    <w:rsid w:val="00765754"/>
    <w:rsid w:val="007745D7"/>
    <w:rsid w:val="00785218"/>
    <w:rsid w:val="00787CE3"/>
    <w:rsid w:val="00791E43"/>
    <w:rsid w:val="00792342"/>
    <w:rsid w:val="007933E4"/>
    <w:rsid w:val="007977A8"/>
    <w:rsid w:val="007A0D3E"/>
    <w:rsid w:val="007A2EBF"/>
    <w:rsid w:val="007B512A"/>
    <w:rsid w:val="007B63FF"/>
    <w:rsid w:val="007C117D"/>
    <w:rsid w:val="007C2097"/>
    <w:rsid w:val="007C4061"/>
    <w:rsid w:val="007C6021"/>
    <w:rsid w:val="007D0C70"/>
    <w:rsid w:val="007D6A07"/>
    <w:rsid w:val="007E4E17"/>
    <w:rsid w:val="007F7259"/>
    <w:rsid w:val="00803422"/>
    <w:rsid w:val="008040A8"/>
    <w:rsid w:val="00804EA3"/>
    <w:rsid w:val="00811B83"/>
    <w:rsid w:val="00820329"/>
    <w:rsid w:val="0082109E"/>
    <w:rsid w:val="00827797"/>
    <w:rsid w:val="008279FA"/>
    <w:rsid w:val="008319C2"/>
    <w:rsid w:val="00841032"/>
    <w:rsid w:val="008438B9"/>
    <w:rsid w:val="00847519"/>
    <w:rsid w:val="00853CF9"/>
    <w:rsid w:val="00856114"/>
    <w:rsid w:val="00861B07"/>
    <w:rsid w:val="00861EB0"/>
    <w:rsid w:val="0086219B"/>
    <w:rsid w:val="008626E7"/>
    <w:rsid w:val="00865333"/>
    <w:rsid w:val="00866383"/>
    <w:rsid w:val="0087035C"/>
    <w:rsid w:val="00870EE7"/>
    <w:rsid w:val="00877032"/>
    <w:rsid w:val="008822A4"/>
    <w:rsid w:val="00885612"/>
    <w:rsid w:val="008863B9"/>
    <w:rsid w:val="008961F5"/>
    <w:rsid w:val="008A1F01"/>
    <w:rsid w:val="008A45A6"/>
    <w:rsid w:val="008A7ABA"/>
    <w:rsid w:val="008C5383"/>
    <w:rsid w:val="008C7B79"/>
    <w:rsid w:val="008D5D5A"/>
    <w:rsid w:val="008F2FED"/>
    <w:rsid w:val="008F53CE"/>
    <w:rsid w:val="008F6847"/>
    <w:rsid w:val="008F686C"/>
    <w:rsid w:val="009067F6"/>
    <w:rsid w:val="0090697F"/>
    <w:rsid w:val="009148DE"/>
    <w:rsid w:val="00920703"/>
    <w:rsid w:val="00941BFE"/>
    <w:rsid w:val="00941E30"/>
    <w:rsid w:val="00947783"/>
    <w:rsid w:val="00952729"/>
    <w:rsid w:val="00955A04"/>
    <w:rsid w:val="009758C1"/>
    <w:rsid w:val="009777D9"/>
    <w:rsid w:val="00991B88"/>
    <w:rsid w:val="00994A78"/>
    <w:rsid w:val="009959CE"/>
    <w:rsid w:val="009A370B"/>
    <w:rsid w:val="009A5753"/>
    <w:rsid w:val="009A579D"/>
    <w:rsid w:val="009A7AEA"/>
    <w:rsid w:val="009B1406"/>
    <w:rsid w:val="009B1A91"/>
    <w:rsid w:val="009B714B"/>
    <w:rsid w:val="009C6970"/>
    <w:rsid w:val="009E2A5A"/>
    <w:rsid w:val="009E3297"/>
    <w:rsid w:val="009E6C24"/>
    <w:rsid w:val="009F24D0"/>
    <w:rsid w:val="009F734F"/>
    <w:rsid w:val="00A049AE"/>
    <w:rsid w:val="00A04B8A"/>
    <w:rsid w:val="00A12233"/>
    <w:rsid w:val="00A13BDF"/>
    <w:rsid w:val="00A246B6"/>
    <w:rsid w:val="00A36477"/>
    <w:rsid w:val="00A43F7F"/>
    <w:rsid w:val="00A464E4"/>
    <w:rsid w:val="00A47E70"/>
    <w:rsid w:val="00A50CF0"/>
    <w:rsid w:val="00A542A2"/>
    <w:rsid w:val="00A607BC"/>
    <w:rsid w:val="00A63C66"/>
    <w:rsid w:val="00A64241"/>
    <w:rsid w:val="00A6705A"/>
    <w:rsid w:val="00A704E4"/>
    <w:rsid w:val="00A72C2B"/>
    <w:rsid w:val="00A7671C"/>
    <w:rsid w:val="00A86A26"/>
    <w:rsid w:val="00AA2CBC"/>
    <w:rsid w:val="00AA595F"/>
    <w:rsid w:val="00AC4268"/>
    <w:rsid w:val="00AC4B4F"/>
    <w:rsid w:val="00AC5820"/>
    <w:rsid w:val="00AC5CDF"/>
    <w:rsid w:val="00AD1CD8"/>
    <w:rsid w:val="00AD32F6"/>
    <w:rsid w:val="00AF6E23"/>
    <w:rsid w:val="00AF7CBF"/>
    <w:rsid w:val="00B05C89"/>
    <w:rsid w:val="00B17471"/>
    <w:rsid w:val="00B239FA"/>
    <w:rsid w:val="00B258BB"/>
    <w:rsid w:val="00B258BE"/>
    <w:rsid w:val="00B52E97"/>
    <w:rsid w:val="00B57864"/>
    <w:rsid w:val="00B67B97"/>
    <w:rsid w:val="00B77DCD"/>
    <w:rsid w:val="00B814CE"/>
    <w:rsid w:val="00B968C8"/>
    <w:rsid w:val="00BA3EC5"/>
    <w:rsid w:val="00BA51D9"/>
    <w:rsid w:val="00BB048A"/>
    <w:rsid w:val="00BB0512"/>
    <w:rsid w:val="00BB595B"/>
    <w:rsid w:val="00BB5DFC"/>
    <w:rsid w:val="00BC29C9"/>
    <w:rsid w:val="00BC7DA2"/>
    <w:rsid w:val="00BD279D"/>
    <w:rsid w:val="00BD39EE"/>
    <w:rsid w:val="00BD6BB8"/>
    <w:rsid w:val="00BE70D2"/>
    <w:rsid w:val="00BE7C29"/>
    <w:rsid w:val="00C01A30"/>
    <w:rsid w:val="00C01B9D"/>
    <w:rsid w:val="00C06309"/>
    <w:rsid w:val="00C16B5B"/>
    <w:rsid w:val="00C1770C"/>
    <w:rsid w:val="00C17752"/>
    <w:rsid w:val="00C244CE"/>
    <w:rsid w:val="00C25591"/>
    <w:rsid w:val="00C53076"/>
    <w:rsid w:val="00C53A01"/>
    <w:rsid w:val="00C60C42"/>
    <w:rsid w:val="00C6488B"/>
    <w:rsid w:val="00C66BA2"/>
    <w:rsid w:val="00C7395D"/>
    <w:rsid w:val="00C75CB0"/>
    <w:rsid w:val="00C75F3F"/>
    <w:rsid w:val="00C816F8"/>
    <w:rsid w:val="00C95985"/>
    <w:rsid w:val="00C97658"/>
    <w:rsid w:val="00CA3683"/>
    <w:rsid w:val="00CC0068"/>
    <w:rsid w:val="00CC5026"/>
    <w:rsid w:val="00CC68D0"/>
    <w:rsid w:val="00CD50AE"/>
    <w:rsid w:val="00CD5455"/>
    <w:rsid w:val="00CE3CB5"/>
    <w:rsid w:val="00CE50AF"/>
    <w:rsid w:val="00CF0FA9"/>
    <w:rsid w:val="00D022E8"/>
    <w:rsid w:val="00D0353E"/>
    <w:rsid w:val="00D03F9A"/>
    <w:rsid w:val="00D06D51"/>
    <w:rsid w:val="00D078F1"/>
    <w:rsid w:val="00D10052"/>
    <w:rsid w:val="00D15208"/>
    <w:rsid w:val="00D23369"/>
    <w:rsid w:val="00D24991"/>
    <w:rsid w:val="00D25860"/>
    <w:rsid w:val="00D3394B"/>
    <w:rsid w:val="00D50255"/>
    <w:rsid w:val="00D5206B"/>
    <w:rsid w:val="00D66520"/>
    <w:rsid w:val="00D67CD6"/>
    <w:rsid w:val="00D829FC"/>
    <w:rsid w:val="00D967FA"/>
    <w:rsid w:val="00D97C6B"/>
    <w:rsid w:val="00DA32DD"/>
    <w:rsid w:val="00DA3849"/>
    <w:rsid w:val="00DA5F7B"/>
    <w:rsid w:val="00DC46EF"/>
    <w:rsid w:val="00DC6068"/>
    <w:rsid w:val="00DC6C28"/>
    <w:rsid w:val="00DD23D8"/>
    <w:rsid w:val="00DE2668"/>
    <w:rsid w:val="00DE2CBE"/>
    <w:rsid w:val="00DE34CF"/>
    <w:rsid w:val="00DF5D13"/>
    <w:rsid w:val="00DF6560"/>
    <w:rsid w:val="00E021FD"/>
    <w:rsid w:val="00E02E1C"/>
    <w:rsid w:val="00E05FF6"/>
    <w:rsid w:val="00E06701"/>
    <w:rsid w:val="00E073B7"/>
    <w:rsid w:val="00E13F3D"/>
    <w:rsid w:val="00E15D84"/>
    <w:rsid w:val="00E206F8"/>
    <w:rsid w:val="00E26D1E"/>
    <w:rsid w:val="00E27F05"/>
    <w:rsid w:val="00E34898"/>
    <w:rsid w:val="00E4475B"/>
    <w:rsid w:val="00E44D3B"/>
    <w:rsid w:val="00E67D7C"/>
    <w:rsid w:val="00E771A3"/>
    <w:rsid w:val="00E8079D"/>
    <w:rsid w:val="00E86A0A"/>
    <w:rsid w:val="00E90C5E"/>
    <w:rsid w:val="00E92FD0"/>
    <w:rsid w:val="00EA468F"/>
    <w:rsid w:val="00EA4830"/>
    <w:rsid w:val="00EB09B7"/>
    <w:rsid w:val="00EB4B7B"/>
    <w:rsid w:val="00EC645D"/>
    <w:rsid w:val="00EC77F8"/>
    <w:rsid w:val="00ED0508"/>
    <w:rsid w:val="00ED06FC"/>
    <w:rsid w:val="00EE7D7C"/>
    <w:rsid w:val="00EF3F9E"/>
    <w:rsid w:val="00EF5A25"/>
    <w:rsid w:val="00F1346A"/>
    <w:rsid w:val="00F23F0C"/>
    <w:rsid w:val="00F25D98"/>
    <w:rsid w:val="00F300FB"/>
    <w:rsid w:val="00F339DF"/>
    <w:rsid w:val="00F43386"/>
    <w:rsid w:val="00F52402"/>
    <w:rsid w:val="00F64853"/>
    <w:rsid w:val="00F812F5"/>
    <w:rsid w:val="00F831B0"/>
    <w:rsid w:val="00F8420A"/>
    <w:rsid w:val="00F85F65"/>
    <w:rsid w:val="00F90CF2"/>
    <w:rsid w:val="00FA5946"/>
    <w:rsid w:val="00FB1FA2"/>
    <w:rsid w:val="00FB6386"/>
    <w:rsid w:val="00FB7EAD"/>
    <w:rsid w:val="00FC012A"/>
    <w:rsid w:val="00FC683D"/>
    <w:rsid w:val="00FC6F50"/>
    <w:rsid w:val="00FE2084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character" w:customStyle="1" w:styleId="B3Char">
    <w:name w:val="B3 Char"/>
    <w:locked/>
    <w:rsid w:val="005164E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1A12D-B6B9-42DD-8741-F7120A8C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32</TotalTime>
  <Pages>4</Pages>
  <Words>1326</Words>
  <Characters>7564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8873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Qiangli (Cristina)</cp:lastModifiedBy>
  <cp:revision>5</cp:revision>
  <cp:lastPrinted>1899-12-31T23:00:00Z</cp:lastPrinted>
  <dcterms:created xsi:type="dcterms:W3CDTF">2020-11-16T07:50:00Z</dcterms:created>
  <dcterms:modified xsi:type="dcterms:W3CDTF">2020-11-17T08:12:00Z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(3)veNpfQgaOwv+Hd5CfOsMYDMniBYyjBkf65ZFAGEfunomHgPSMbpE2iTJfqh6PoIoYuaFWhCi
TYcHchTemu1SFM8diMfX1Sw+hBsbvQGnggAbYKmGjMkuNkjqiWUXISGUQKi/7VjMEfAAcKM9
e3hONXn2bICKh8fzh9PcwgCuOlfyt3Ibus4MvwncKszoyzNPCraOP6sqSat5NVP/2fq/xpgB
tkJhmp/ybWAQ/Z+aHF</vt:lpwstr>
  </property>
  <property fmtid="{D5CDD505-2E9C-101B-9397-08002B2CF9AE}" pid="22" name="_2015_ms_pID_7253431">
    <vt:lpwstr>ujU1OIrYD71J2hMYdcaFmvStqEiR/tJXsB8qV5reDFMHGDGLQBfXXz
o0i1Z/ZEtuUUytgqRDFmb4hADK1qBi7jdg1KJ9S1+jKjCVYCAnkWOM3oB322bDU58VyoBgkw
g9h6mLUSgYpXSn5n1LH31RdB7D3qSmRZZbWia3gbUN7djitwkzAlbjywVZy59MXZG2HK+J/l
7d5CKNtTCDrHIgx8vlnfIHmiDIt9g7PYp7qu</vt:lpwstr>
  </property>
  <property fmtid="{D5CDD505-2E9C-101B-9397-08002B2CF9AE}" pid="23" name="_2015_ms_pID_7253432">
    <vt:lpwstr>Qg==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1605487691</vt:lpwstr>
  </property>
</Properties>
</file>