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7DD5B1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93076">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07A00">
        <w:rPr>
          <w:b/>
          <w:noProof/>
          <w:sz w:val="24"/>
        </w:rPr>
        <w:t>7</w:t>
      </w:r>
      <w:r w:rsidR="006B4A95">
        <w:rPr>
          <w:b/>
          <w:noProof/>
          <w:sz w:val="24"/>
        </w:rPr>
        <w:t>xyz</w:t>
      </w:r>
    </w:p>
    <w:p w14:paraId="5DC21640" w14:textId="689D6C62" w:rsidR="003674C0" w:rsidRDefault="00941BFE" w:rsidP="00677E82">
      <w:pPr>
        <w:pStyle w:val="CRCoverPage"/>
        <w:rPr>
          <w:b/>
          <w:noProof/>
          <w:sz w:val="24"/>
        </w:rPr>
      </w:pPr>
      <w:r>
        <w:rPr>
          <w:b/>
          <w:noProof/>
          <w:sz w:val="24"/>
        </w:rPr>
        <w:t>Electronic meeting</w:t>
      </w:r>
      <w:r w:rsidR="003674C0">
        <w:rPr>
          <w:b/>
          <w:noProof/>
          <w:sz w:val="24"/>
        </w:rPr>
        <w:t xml:space="preserve">, </w:t>
      </w:r>
      <w:r w:rsidR="00F97584">
        <w:rPr>
          <w:b/>
          <w:noProof/>
          <w:sz w:val="24"/>
        </w:rPr>
        <w:t>1</w:t>
      </w:r>
      <w:r w:rsidR="00393076">
        <w:rPr>
          <w:b/>
          <w:noProof/>
          <w:sz w:val="24"/>
        </w:rPr>
        <w:t>3</w:t>
      </w:r>
      <w:r w:rsidR="00F97584">
        <w:rPr>
          <w:b/>
          <w:noProof/>
          <w:sz w:val="24"/>
        </w:rPr>
        <w:t>-2</w:t>
      </w:r>
      <w:r w:rsidR="00393076">
        <w:rPr>
          <w:b/>
          <w:noProof/>
          <w:sz w:val="24"/>
        </w:rPr>
        <w:t>0</w:t>
      </w:r>
      <w:r w:rsidR="00230865">
        <w:rPr>
          <w:b/>
          <w:noProof/>
          <w:sz w:val="24"/>
        </w:rPr>
        <w:t xml:space="preserve"> </w:t>
      </w:r>
      <w:r w:rsidR="00393076">
        <w:rPr>
          <w:b/>
          <w:noProof/>
          <w:sz w:val="24"/>
        </w:rPr>
        <w:t>November</w:t>
      </w:r>
      <w:r w:rsidR="003674C0">
        <w:rPr>
          <w:b/>
          <w:noProof/>
          <w:sz w:val="24"/>
        </w:rPr>
        <w:t xml:space="preserve"> 2020</w:t>
      </w:r>
      <w:r w:rsidR="006B4A95">
        <w:rPr>
          <w:b/>
          <w:noProof/>
          <w:sz w:val="24"/>
        </w:rPr>
        <w:tab/>
      </w:r>
      <w:r w:rsidR="006B4A95">
        <w:rPr>
          <w:b/>
          <w:noProof/>
          <w:sz w:val="24"/>
        </w:rPr>
        <w:tab/>
      </w:r>
      <w:r w:rsidR="006B4A95">
        <w:rPr>
          <w:b/>
          <w:noProof/>
          <w:sz w:val="24"/>
        </w:rPr>
        <w:tab/>
      </w:r>
      <w:r w:rsidR="006B4A95">
        <w:rPr>
          <w:b/>
          <w:noProof/>
          <w:sz w:val="24"/>
        </w:rPr>
        <w:tab/>
      </w:r>
      <w:r w:rsidR="006B4A95">
        <w:rPr>
          <w:b/>
          <w:noProof/>
          <w:sz w:val="24"/>
        </w:rPr>
        <w:tab/>
      </w:r>
      <w:r w:rsidR="006B4A95">
        <w:rPr>
          <w:b/>
          <w:noProof/>
          <w:sz w:val="24"/>
        </w:rPr>
        <w:tab/>
      </w:r>
      <w:r w:rsidR="006B4A95">
        <w:rPr>
          <w:b/>
          <w:noProof/>
          <w:sz w:val="24"/>
        </w:rPr>
        <w:tab/>
      </w:r>
      <w:r w:rsidR="006B4A95">
        <w:rPr>
          <w:b/>
          <w:noProof/>
          <w:sz w:val="24"/>
        </w:rPr>
        <w:tab/>
      </w:r>
      <w:r w:rsidR="006B4A95">
        <w:rPr>
          <w:b/>
          <w:noProof/>
          <w:sz w:val="24"/>
        </w:rPr>
        <w:tab/>
      </w:r>
      <w:r w:rsidR="006B4A95">
        <w:rPr>
          <w:b/>
          <w:noProof/>
          <w:sz w:val="24"/>
        </w:rPr>
        <w:tab/>
        <w:t xml:space="preserve">(rev of </w:t>
      </w:r>
      <w:r w:rsidR="006B4A95" w:rsidRPr="006B4A95">
        <w:rPr>
          <w:b/>
          <w:noProof/>
          <w:sz w:val="24"/>
        </w:rPr>
        <w:t>C1-207317</w:t>
      </w:r>
      <w:r w:rsidR="006B4A95">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21A1AE" w:rsidR="001E41F3" w:rsidRPr="00410371" w:rsidRDefault="00F9758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FC09893" w:rsidR="001E41F3" w:rsidRPr="00410371" w:rsidRDefault="006B4A95" w:rsidP="00547111">
            <w:pPr>
              <w:pStyle w:val="CRCoverPage"/>
              <w:spacing w:after="0"/>
              <w:rPr>
                <w:noProof/>
              </w:rPr>
            </w:pPr>
            <w:r>
              <w:rPr>
                <w:b/>
                <w:noProof/>
                <w:sz w:val="28"/>
              </w:rPr>
              <w:t>2907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74708C" w:rsidR="001E41F3" w:rsidRPr="00410371" w:rsidRDefault="006B4A9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20391B" w:rsidR="001E41F3" w:rsidRPr="00410371" w:rsidRDefault="00F97584">
            <w:pPr>
              <w:pStyle w:val="CRCoverPage"/>
              <w:spacing w:after="0"/>
              <w:jc w:val="center"/>
              <w:rPr>
                <w:noProof/>
                <w:sz w:val="28"/>
              </w:rPr>
            </w:pPr>
            <w:r>
              <w:rPr>
                <w:b/>
                <w:noProof/>
                <w:sz w:val="28"/>
              </w:rPr>
              <w:t>1</w:t>
            </w:r>
            <w:r w:rsidR="00393076">
              <w:rPr>
                <w:b/>
                <w:noProof/>
                <w:sz w:val="28"/>
              </w:rPr>
              <w:t>7</w:t>
            </w:r>
            <w:r>
              <w:rPr>
                <w:b/>
                <w:noProof/>
                <w:sz w:val="28"/>
              </w:rPr>
              <w:t>.</w:t>
            </w:r>
            <w:r w:rsidR="00393076">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937B84" w:rsidR="00F25D98" w:rsidRDefault="000119D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3F65092" w:rsidR="00F25D98" w:rsidRDefault="000119D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9D934" w:rsidR="001E41F3" w:rsidRDefault="00C25A07">
            <w:pPr>
              <w:pStyle w:val="CRCoverPage"/>
              <w:spacing w:after="0"/>
              <w:ind w:left="100"/>
              <w:rPr>
                <w:noProof/>
              </w:rPr>
            </w:pPr>
            <w:r w:rsidRPr="00C25A07">
              <w:rPr>
                <w:noProof/>
              </w:rPr>
              <w:t>S-NSSAI not available due to the failed or revoked</w:t>
            </w:r>
            <w:r>
              <w:rPr>
                <w:noProof/>
              </w:rPr>
              <w:t xml:space="preserve">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EB0CE5B" w:rsidR="001E41F3" w:rsidRDefault="00F9758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D94885" w:rsidR="001E41F3" w:rsidRDefault="00A476A7">
            <w:pPr>
              <w:pStyle w:val="CRCoverPage"/>
              <w:spacing w:after="0"/>
              <w:ind w:left="100"/>
              <w:rPr>
                <w:noProof/>
              </w:rPr>
            </w:pPr>
            <w:r>
              <w:rPr>
                <w:noProof/>
              </w:rPr>
              <w:t>5GProtoc17</w:t>
            </w:r>
            <w:r w:rsidR="00083B37">
              <w:rPr>
                <w:noProof/>
              </w:rPr>
              <w:t>, 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39DDE0D" w:rsidR="001E41F3" w:rsidRDefault="00F97584">
            <w:pPr>
              <w:pStyle w:val="CRCoverPage"/>
              <w:spacing w:after="0"/>
              <w:ind w:left="100"/>
              <w:rPr>
                <w:noProof/>
              </w:rPr>
            </w:pPr>
            <w:r>
              <w:rPr>
                <w:noProof/>
              </w:rPr>
              <w:t>2020-1</w:t>
            </w:r>
            <w:r w:rsidR="00A476A7">
              <w:rPr>
                <w:noProof/>
              </w:rPr>
              <w:t>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E9E5A0" w:rsidR="001E41F3" w:rsidRDefault="0025398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E11839" w:rsidR="001E41F3" w:rsidRDefault="0039319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3F7ECA" w14:textId="62CA3248" w:rsidR="00287E86" w:rsidRDefault="00A476A7">
            <w:pPr>
              <w:pStyle w:val="CRCoverPage"/>
              <w:spacing w:after="0"/>
              <w:ind w:left="100"/>
              <w:rPr>
                <w:noProof/>
              </w:rPr>
            </w:pPr>
            <w:r>
              <w:rPr>
                <w:noProof/>
              </w:rPr>
              <w:t>For the Rejected NSSAI IE and Extended rejected NSSAI IE following casue value is defined:</w:t>
            </w:r>
          </w:p>
          <w:p w14:paraId="10A496A3" w14:textId="7A6EA734" w:rsidR="00A476A7" w:rsidRPr="00A476A7" w:rsidRDefault="00A476A7" w:rsidP="00A476A7">
            <w:pPr>
              <w:pStyle w:val="CRCoverPage"/>
              <w:spacing w:after="0"/>
              <w:ind w:left="284"/>
              <w:rPr>
                <w:i/>
                <w:iCs/>
                <w:noProof/>
              </w:rPr>
            </w:pPr>
            <w:r w:rsidRPr="00A476A7">
              <w:rPr>
                <w:i/>
                <w:iCs/>
                <w:noProof/>
              </w:rPr>
              <w:t>“S-NSSAI not available due to the failed or revoked network slice-specific authentication and authorization”</w:t>
            </w:r>
          </w:p>
          <w:p w14:paraId="6982597C" w14:textId="799401F6" w:rsidR="00A476A7" w:rsidRDefault="00A476A7">
            <w:pPr>
              <w:pStyle w:val="CRCoverPage"/>
              <w:spacing w:after="0"/>
              <w:ind w:left="100"/>
              <w:rPr>
                <w:noProof/>
              </w:rPr>
            </w:pPr>
            <w:r>
              <w:rPr>
                <w:noProof/>
              </w:rPr>
              <w:t>There are 11 occurences in current TS 24.501.</w:t>
            </w:r>
          </w:p>
          <w:p w14:paraId="1C36CA68" w14:textId="77777777" w:rsidR="00A476A7" w:rsidRDefault="00A476A7">
            <w:pPr>
              <w:pStyle w:val="CRCoverPage"/>
              <w:spacing w:after="0"/>
              <w:ind w:left="100"/>
              <w:rPr>
                <w:noProof/>
              </w:rPr>
            </w:pPr>
          </w:p>
          <w:p w14:paraId="60199ADA" w14:textId="3B7DADCE" w:rsidR="00A476A7" w:rsidRDefault="00A476A7" w:rsidP="00A476A7">
            <w:pPr>
              <w:pStyle w:val="CRCoverPage"/>
              <w:spacing w:after="0"/>
              <w:ind w:left="100"/>
              <w:rPr>
                <w:noProof/>
              </w:rPr>
            </w:pPr>
            <w:r>
              <w:rPr>
                <w:noProof/>
              </w:rPr>
              <w:t xml:space="preserve">However, there are six other occurences of </w:t>
            </w:r>
            <w:r w:rsidRPr="00A476A7">
              <w:rPr>
                <w:noProof/>
              </w:rPr>
              <w:t>“</w:t>
            </w:r>
            <w:r w:rsidRPr="00A476A7">
              <w:rPr>
                <w:i/>
                <w:iCs/>
                <w:noProof/>
              </w:rPr>
              <w:t xml:space="preserve">S-NSSAI </w:t>
            </w:r>
            <w:r w:rsidRPr="00A476A7">
              <w:rPr>
                <w:i/>
                <w:iCs/>
                <w:noProof/>
                <w:highlight w:val="cyan"/>
              </w:rPr>
              <w:t>is</w:t>
            </w:r>
            <w:r w:rsidRPr="00A476A7">
              <w:rPr>
                <w:i/>
                <w:iCs/>
                <w:noProof/>
              </w:rPr>
              <w:t xml:space="preserve"> not available due to the failed or revoked network slice-specific authentication and authorization</w:t>
            </w:r>
            <w:r w:rsidRPr="00A476A7">
              <w:rPr>
                <w:noProof/>
              </w:rPr>
              <w:t>”</w:t>
            </w:r>
            <w:r>
              <w:rPr>
                <w:noProof/>
              </w:rPr>
              <w:t xml:space="preserve"> that seems to have the very same meaning. </w:t>
            </w:r>
            <w:r w:rsidR="00393076">
              <w:rPr>
                <w:noProof/>
              </w:rPr>
              <w:t>Hence</w:t>
            </w:r>
            <w:r w:rsidR="000119D5">
              <w:rPr>
                <w:noProof/>
              </w:rPr>
              <w:t>,</w:t>
            </w:r>
            <w:r w:rsidR="00393076">
              <w:rPr>
                <w:noProof/>
              </w:rPr>
              <w:t xml:space="preserve"> i</w:t>
            </w:r>
            <w:r>
              <w:rPr>
                <w:noProof/>
              </w:rPr>
              <w:t xml:space="preserve">t is proposed </w:t>
            </w:r>
            <w:r w:rsidR="00393076">
              <w:rPr>
                <w:noProof/>
              </w:rPr>
              <w:t xml:space="preserve">to </w:t>
            </w:r>
            <w:r>
              <w:rPr>
                <w:noProof/>
              </w:rPr>
              <w:t xml:space="preserve">remove </w:t>
            </w:r>
            <w:r w:rsidR="00393076">
              <w:rPr>
                <w:noProof/>
              </w:rPr>
              <w:t>“is”</w:t>
            </w:r>
            <w:r>
              <w:rPr>
                <w:noProof/>
              </w:rPr>
              <w:t xml:space="preserve"> from these six occurneces.</w:t>
            </w:r>
          </w:p>
          <w:p w14:paraId="4AB1CFBA" w14:textId="752B7ED6" w:rsidR="00A476A7" w:rsidRDefault="00A476A7">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D942DBE" w:rsidR="001E41F3" w:rsidRDefault="00393076">
            <w:pPr>
              <w:pStyle w:val="CRCoverPage"/>
              <w:spacing w:after="0"/>
              <w:ind w:left="100"/>
              <w:rPr>
                <w:noProof/>
              </w:rPr>
            </w:pPr>
            <w:r>
              <w:rPr>
                <w:noProof/>
              </w:rPr>
              <w:t xml:space="preserve">Remove “is” from </w:t>
            </w:r>
            <w:r w:rsidR="000119D5">
              <w:rPr>
                <w:noProof/>
              </w:rPr>
              <w:t xml:space="preserve">all occurences of </w:t>
            </w:r>
            <w:r w:rsidRPr="00393076">
              <w:rPr>
                <w:noProof/>
              </w:rPr>
              <w:t>“S-NSSAI is not available due to the failed or revoked network slice-specific authentication and authorization”</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852417D" w:rsidR="001E41F3" w:rsidRDefault="00253982">
            <w:pPr>
              <w:pStyle w:val="CRCoverPage"/>
              <w:spacing w:after="0"/>
              <w:ind w:left="100"/>
              <w:rPr>
                <w:noProof/>
              </w:rPr>
            </w:pPr>
            <w:r w:rsidRPr="00253982">
              <w:rPr>
                <w:noProof/>
              </w:rPr>
              <w:t>Inconsistent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261739" w:rsidR="001E41F3" w:rsidRDefault="006B4A95">
            <w:pPr>
              <w:pStyle w:val="CRCoverPage"/>
              <w:spacing w:after="0"/>
              <w:ind w:left="100"/>
              <w:rPr>
                <w:noProof/>
              </w:rPr>
            </w:pPr>
            <w:bookmarkStart w:id="2" w:name="_GoBack"/>
            <w:bookmarkEnd w:id="2"/>
            <w:r>
              <w:rPr>
                <w:noProof/>
              </w:rPr>
              <w:t>5.4.4.3, 5.5.1.2.5, 5.5.1.3.5, 5.5.2.3.2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1CADAB9" w:rsidR="008863B9" w:rsidRDefault="006B4A95">
            <w:pPr>
              <w:pStyle w:val="CRCoverPage"/>
              <w:spacing w:after="0"/>
              <w:ind w:left="100"/>
              <w:rPr>
                <w:noProof/>
              </w:rPr>
            </w:pPr>
            <w:r>
              <w:rPr>
                <w:noProof/>
              </w:rPr>
              <w:t>Rev1: CR number added. Clause affected added.</w:t>
            </w:r>
            <w:r w:rsidR="00DF0CD0">
              <w:rPr>
                <w:noProof/>
              </w:rPr>
              <w:t xml:space="preserve"> Revoked changes in 4.6.2.4</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5DFA6CC" w:rsidR="001E41F3" w:rsidRDefault="001E41F3">
      <w:pPr>
        <w:rPr>
          <w:noProof/>
        </w:rPr>
      </w:pPr>
    </w:p>
    <w:p w14:paraId="700E9D19" w14:textId="7BADC2BD" w:rsidR="00F97584" w:rsidRDefault="00F97584">
      <w:pPr>
        <w:rPr>
          <w:noProof/>
        </w:rPr>
      </w:pPr>
    </w:p>
    <w:p w14:paraId="1E7DC081" w14:textId="77777777" w:rsidR="00F97584" w:rsidRDefault="00F97584" w:rsidP="00F97584">
      <w:pPr>
        <w:jc w:val="center"/>
        <w:rPr>
          <w:noProof/>
        </w:rPr>
      </w:pPr>
      <w:r w:rsidRPr="008A7642">
        <w:rPr>
          <w:noProof/>
          <w:highlight w:val="green"/>
        </w:rPr>
        <w:t>*** Next change ***</w:t>
      </w:r>
    </w:p>
    <w:p w14:paraId="594EDFF1" w14:textId="439247DB" w:rsidR="00F97584" w:rsidRDefault="00F97584" w:rsidP="00F97584">
      <w:pPr>
        <w:rPr>
          <w:noProof/>
        </w:rPr>
      </w:pPr>
    </w:p>
    <w:p w14:paraId="4568AF1A" w14:textId="77777777" w:rsidR="00393076" w:rsidRDefault="00393076" w:rsidP="00393076">
      <w:pPr>
        <w:pStyle w:val="Heading4"/>
      </w:pPr>
      <w:bookmarkStart w:id="3" w:name="_Toc20232647"/>
      <w:bookmarkStart w:id="4" w:name="_Toc27746740"/>
      <w:bookmarkStart w:id="5" w:name="_Toc36212922"/>
      <w:bookmarkStart w:id="6" w:name="_Toc36657099"/>
      <w:bookmarkStart w:id="7" w:name="_Toc45286763"/>
      <w:bookmarkStart w:id="8" w:name="_Toc51948032"/>
      <w:bookmarkStart w:id="9" w:name="_Toc51949124"/>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
      <w:bookmarkEnd w:id="4"/>
      <w:bookmarkEnd w:id="5"/>
      <w:bookmarkEnd w:id="6"/>
      <w:bookmarkEnd w:id="7"/>
      <w:bookmarkEnd w:id="8"/>
      <w:bookmarkEnd w:id="9"/>
    </w:p>
    <w:p w14:paraId="5C1241E0" w14:textId="77777777" w:rsidR="00393076" w:rsidRDefault="00393076" w:rsidP="00393076">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760884" w14:textId="77777777" w:rsidR="00393076" w:rsidRDefault="00393076" w:rsidP="00393076">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2317723" w14:textId="77777777" w:rsidR="00393076" w:rsidRDefault="00393076" w:rsidP="00393076">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EB4429E" w14:textId="77777777" w:rsidR="00393076" w:rsidRDefault="00393076" w:rsidP="00393076">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446C9D7C" w14:textId="77777777" w:rsidR="00393076" w:rsidRPr="008E342A" w:rsidRDefault="00393076" w:rsidP="00393076">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5E28214" w14:textId="77777777" w:rsidR="00393076" w:rsidRDefault="00393076" w:rsidP="00393076">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DA4FF8D" w14:textId="77777777" w:rsidR="00393076" w:rsidRPr="00161444" w:rsidRDefault="00393076" w:rsidP="00393076">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DEC863C" w14:textId="77777777" w:rsidR="00393076" w:rsidRPr="001D6208" w:rsidRDefault="00393076" w:rsidP="00393076">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65E6869C" w14:textId="77777777" w:rsidR="00393076" w:rsidRPr="001D6208" w:rsidRDefault="00393076" w:rsidP="00393076">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57C6EE34" w14:textId="77777777" w:rsidR="00393076" w:rsidRDefault="00393076" w:rsidP="00393076">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5AD3170" w14:textId="77777777" w:rsidR="00393076" w:rsidRPr="00D443FC" w:rsidRDefault="00393076" w:rsidP="00393076">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04E426B" w14:textId="77777777" w:rsidR="00393076" w:rsidRPr="00D443FC" w:rsidRDefault="00393076" w:rsidP="00393076">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lastRenderedPageBreak/>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556ED92" w14:textId="77777777" w:rsidR="00393076" w:rsidRDefault="00393076" w:rsidP="00393076">
      <w:r>
        <w:t xml:space="preserve">If the UE receives the SMS indication IE in the </w:t>
      </w:r>
      <w:r w:rsidRPr="0016717D">
        <w:t>CONF</w:t>
      </w:r>
      <w:r>
        <w:t>IGURATION UPDATE COMMAND message with the SMS availability indication set to:</w:t>
      </w:r>
    </w:p>
    <w:p w14:paraId="62E4C6B0" w14:textId="77777777" w:rsidR="00393076" w:rsidRDefault="00393076" w:rsidP="00393076">
      <w:pPr>
        <w:pStyle w:val="B1"/>
      </w:pPr>
      <w:r>
        <w:t>a)</w:t>
      </w:r>
      <w:r>
        <w:tab/>
      </w:r>
      <w:r w:rsidRPr="00610E57">
        <w:t>"SMS over NA</w:t>
      </w:r>
      <w:r>
        <w:t xml:space="preserve">S not available", the UE shall </w:t>
      </w:r>
      <w:r w:rsidRPr="00610E57">
        <w:t>consider that SMS over NAS transport i</w:t>
      </w:r>
      <w:r>
        <w:t>s not allowed by the network; and</w:t>
      </w:r>
    </w:p>
    <w:p w14:paraId="7DA7472B" w14:textId="77777777" w:rsidR="00393076" w:rsidRDefault="00393076" w:rsidP="00393076">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156238C8" w14:textId="77777777" w:rsidR="00393076" w:rsidRDefault="00393076" w:rsidP="00393076">
      <w:r w:rsidRPr="008E342A">
        <w:t>If the UE receives the CAG information list IE in the CONFIGURATION UPDATE COMMAND message, the UE shall</w:t>
      </w:r>
      <w:r>
        <w:t>:</w:t>
      </w:r>
    </w:p>
    <w:p w14:paraId="74290361" w14:textId="77777777" w:rsidR="00393076" w:rsidRPr="000759DA" w:rsidRDefault="00393076" w:rsidP="0039307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64739F51" w14:textId="77777777" w:rsidR="00393076" w:rsidRDefault="00393076" w:rsidP="00393076">
      <w:pPr>
        <w:pStyle w:val="B1"/>
      </w:pPr>
      <w:r>
        <w:lastRenderedPageBreak/>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B3C2AA" w14:textId="77777777" w:rsidR="00393076" w:rsidRPr="004C2DA5" w:rsidRDefault="00393076" w:rsidP="00393076">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053FBE3E" w14:textId="77777777" w:rsidR="00393076" w:rsidRPr="008E342A" w:rsidRDefault="00393076" w:rsidP="00393076">
      <w:r>
        <w:t xml:space="preserve">The UE </w:t>
      </w:r>
      <w:r w:rsidRPr="008E342A">
        <w:t xml:space="preserve">shall store the "CAG information list" </w:t>
      </w:r>
      <w:r>
        <w:t>received in</w:t>
      </w:r>
      <w:r w:rsidRPr="008E342A">
        <w:t xml:space="preserve"> the CAG information list IE as specified in annex C.</w:t>
      </w:r>
    </w:p>
    <w:p w14:paraId="7971F2C3" w14:textId="77777777" w:rsidR="00393076" w:rsidRPr="008E342A" w:rsidRDefault="00393076" w:rsidP="00393076">
      <w:pPr>
        <w:rPr>
          <w:lang w:eastAsia="ko-KR"/>
        </w:rPr>
      </w:pPr>
      <w:r w:rsidRPr="008E342A">
        <w:rPr>
          <w:lang w:eastAsia="ko-KR"/>
        </w:rPr>
        <w:t>If the received "CAG information list" includes an entry containing the identity of the current PLMN, the UE shall operate as follows.</w:t>
      </w:r>
    </w:p>
    <w:p w14:paraId="237B236B" w14:textId="77777777" w:rsidR="00393076" w:rsidRPr="008E342A" w:rsidRDefault="00393076" w:rsidP="00393076">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60A8E05" w14:textId="77777777" w:rsidR="00393076" w:rsidRPr="008E342A" w:rsidRDefault="00393076" w:rsidP="00393076">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DF740F7" w14:textId="77777777" w:rsidR="00393076" w:rsidRPr="008E342A" w:rsidRDefault="00393076" w:rsidP="00393076">
      <w:pPr>
        <w:pStyle w:val="B2"/>
      </w:pPr>
      <w:r>
        <w:t>2</w:t>
      </w:r>
      <w:r w:rsidRPr="008E342A">
        <w:t>)</w:t>
      </w:r>
      <w:r w:rsidRPr="008E342A">
        <w:tab/>
        <w:t>the entry for the current PLMN in the received "CAG information list" includes an "indication that the UE is only allowed to access 5GS via CAG cells" and:</w:t>
      </w:r>
    </w:p>
    <w:p w14:paraId="318413D4" w14:textId="77777777" w:rsidR="00393076" w:rsidRPr="008E342A" w:rsidRDefault="00393076" w:rsidP="00393076">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2F98C86" w14:textId="77777777" w:rsidR="00393076" w:rsidRDefault="00393076" w:rsidP="00393076">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2A90C8B9" w14:textId="77777777" w:rsidR="00393076" w:rsidRPr="008E342A" w:rsidRDefault="00393076" w:rsidP="0039307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F712518" w14:textId="77777777" w:rsidR="00393076" w:rsidRPr="008E342A" w:rsidRDefault="00393076" w:rsidP="0039307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2A8D2EE" w14:textId="77777777" w:rsidR="00393076" w:rsidRPr="008E342A" w:rsidRDefault="00393076" w:rsidP="00393076">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1B09355" w14:textId="77777777" w:rsidR="00393076" w:rsidRPr="008E342A" w:rsidRDefault="00393076" w:rsidP="00393076">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E10F76E" w14:textId="77777777" w:rsidR="00393076" w:rsidRDefault="00393076" w:rsidP="00393076">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3BF0EF62" w14:textId="77777777" w:rsidR="00393076" w:rsidRPr="008E342A" w:rsidRDefault="00393076" w:rsidP="0039307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51C53D3" w14:textId="77777777" w:rsidR="00393076" w:rsidRPr="008E342A" w:rsidRDefault="00393076" w:rsidP="0039307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4AC89B98" w14:textId="77777777" w:rsidR="00393076" w:rsidRDefault="00393076" w:rsidP="00393076">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D05FD2C" w14:textId="77777777" w:rsidR="00393076" w:rsidRDefault="00393076" w:rsidP="00393076">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9CE4A7D" w14:textId="77777777" w:rsidR="00393076" w:rsidRDefault="00393076" w:rsidP="00393076">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3A0C7E85" w14:textId="77777777" w:rsidR="00393076" w:rsidRDefault="00393076" w:rsidP="00393076">
      <w:pPr>
        <w:pStyle w:val="B2"/>
      </w:pPr>
      <w:r>
        <w:lastRenderedPageBreak/>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0C5E7761" w14:textId="77777777" w:rsidR="00393076" w:rsidRDefault="00393076" w:rsidP="00393076">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F168D85" w14:textId="77777777" w:rsidR="00393076" w:rsidRDefault="00393076" w:rsidP="00393076">
      <w:pPr>
        <w:pStyle w:val="B1"/>
      </w:pPr>
      <w:r>
        <w:t>c)</w:t>
      </w:r>
      <w:r>
        <w:tab/>
        <w:t xml:space="preserve">an </w:t>
      </w:r>
      <w:r w:rsidRPr="00BC15F3">
        <w:t>Additional configuration indication IE</w:t>
      </w:r>
      <w:r>
        <w:t xml:space="preserve"> is included</w:t>
      </w:r>
      <w:r w:rsidRPr="00BC15F3">
        <w:t xml:space="preserve">, </w:t>
      </w:r>
      <w:r>
        <w:t>and:</w:t>
      </w:r>
    </w:p>
    <w:p w14:paraId="3F3FF385" w14:textId="77777777" w:rsidR="00393076" w:rsidRDefault="00393076" w:rsidP="00393076">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136E04BE" w14:textId="77777777" w:rsidR="00393076" w:rsidRDefault="00393076" w:rsidP="00393076">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EB8B52D" w14:textId="77777777" w:rsidR="00393076" w:rsidRPr="00577996" w:rsidRDefault="00393076" w:rsidP="00393076">
      <w:pPr>
        <w:pStyle w:val="B1"/>
      </w:pPr>
      <w:r>
        <w:tab/>
      </w:r>
      <w:r w:rsidRPr="00577996">
        <w:t>the UE shall, after the completion of the generic UE configuration update procedure, start a registration procedure for mobility and registration update as specified in subclause 5.5.1.3</w:t>
      </w:r>
      <w:r>
        <w:t>; or</w:t>
      </w:r>
    </w:p>
    <w:p w14:paraId="0F0B7C7B" w14:textId="77777777" w:rsidR="00393076" w:rsidRDefault="00393076" w:rsidP="00393076">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46B33B59" w14:textId="77777777" w:rsidR="00393076" w:rsidRDefault="00393076" w:rsidP="00393076">
      <w:pPr>
        <w:pStyle w:val="B2"/>
      </w:pPr>
      <w:r>
        <w:t>1)</w:t>
      </w:r>
      <w:r>
        <w:tab/>
        <w:t>the UE is not in NB-N1 mode;</w:t>
      </w:r>
    </w:p>
    <w:p w14:paraId="64F895CE" w14:textId="77777777" w:rsidR="00393076" w:rsidRDefault="00393076" w:rsidP="00393076">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F97DCD3" w14:textId="77777777" w:rsidR="00393076" w:rsidRDefault="00393076" w:rsidP="00393076">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FFF4E16" w14:textId="77777777" w:rsidR="00393076" w:rsidRDefault="00393076" w:rsidP="00393076">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0638E1D" w14:textId="77777777" w:rsidR="00393076" w:rsidRDefault="00393076" w:rsidP="00393076">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64FCC91" w14:textId="77777777" w:rsidR="00393076" w:rsidRPr="003168A2" w:rsidRDefault="00393076" w:rsidP="00393076">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6E67D54D" w14:textId="77777777" w:rsidR="00393076" w:rsidRDefault="00393076" w:rsidP="0039307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06EEA47" w14:textId="77777777" w:rsidR="00393076" w:rsidRPr="003168A2" w:rsidRDefault="00393076" w:rsidP="00393076">
      <w:pPr>
        <w:pStyle w:val="B1"/>
      </w:pPr>
      <w:r w:rsidRPr="00AB5C0F">
        <w:t>"S</w:t>
      </w:r>
      <w:r>
        <w:rPr>
          <w:rFonts w:hint="eastAsia"/>
        </w:rPr>
        <w:t>-NSSAI</w:t>
      </w:r>
      <w:r w:rsidRPr="00AB5C0F">
        <w:t xml:space="preserve"> not available</w:t>
      </w:r>
      <w:r>
        <w:t xml:space="preserve"> in the current registration area</w:t>
      </w:r>
      <w:r w:rsidRPr="00AB5C0F">
        <w:t>"</w:t>
      </w:r>
    </w:p>
    <w:p w14:paraId="5A1E70A5" w14:textId="77777777" w:rsidR="00393076" w:rsidRDefault="00393076" w:rsidP="0039307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CD45563" w14:textId="6A51014E" w:rsidR="00393076" w:rsidRPr="009D7DEB" w:rsidRDefault="00393076" w:rsidP="00393076">
      <w:pPr>
        <w:pStyle w:val="B1"/>
      </w:pPr>
      <w:r w:rsidRPr="009D7DEB">
        <w:t xml:space="preserve">"S-NSSAI </w:t>
      </w:r>
      <w:del w:id="10" w:author="LM Ericsson 1" w:date="2020-11-02T16:38:00Z">
        <w:r w:rsidRPr="009D7DEB" w:rsidDel="00393076">
          <w:delText xml:space="preserve">is </w:delText>
        </w:r>
      </w:del>
      <w:r w:rsidRPr="009D7DEB">
        <w:t>not available due to the failed or revoked network slice-specific authentication and authorization"</w:t>
      </w:r>
    </w:p>
    <w:p w14:paraId="58DCA2EF" w14:textId="77777777" w:rsidR="00393076" w:rsidRDefault="00393076" w:rsidP="00393076">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2363A137" w14:textId="77777777" w:rsidR="00393076" w:rsidRDefault="00393076" w:rsidP="00393076">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02C6E28" w14:textId="77777777" w:rsidR="00393076" w:rsidRDefault="00393076" w:rsidP="00393076">
      <w:r>
        <w:lastRenderedPageBreak/>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38AD0B2" w14:textId="77777777" w:rsidR="00393076" w:rsidRDefault="00393076" w:rsidP="00393076">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7F75002C" w14:textId="77777777" w:rsidR="00393076" w:rsidRDefault="00393076" w:rsidP="00393076">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46948B13" w14:textId="77777777" w:rsidR="00393076" w:rsidRDefault="00393076" w:rsidP="00393076">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DDB696F" w14:textId="77777777" w:rsidR="00393076" w:rsidRDefault="00393076" w:rsidP="00F97584">
      <w:pPr>
        <w:rPr>
          <w:noProof/>
        </w:rPr>
      </w:pPr>
    </w:p>
    <w:p w14:paraId="41F1FA8A" w14:textId="77777777" w:rsidR="00F97584" w:rsidRDefault="00F97584" w:rsidP="00F97584">
      <w:pPr>
        <w:rPr>
          <w:noProof/>
        </w:rPr>
      </w:pPr>
    </w:p>
    <w:p w14:paraId="7B255FBD" w14:textId="77777777" w:rsidR="00F97584" w:rsidRDefault="00F97584" w:rsidP="00F97584">
      <w:pPr>
        <w:jc w:val="center"/>
        <w:rPr>
          <w:noProof/>
        </w:rPr>
      </w:pPr>
      <w:r w:rsidRPr="008A7642">
        <w:rPr>
          <w:noProof/>
          <w:highlight w:val="green"/>
        </w:rPr>
        <w:t>*** Next change ***</w:t>
      </w:r>
    </w:p>
    <w:p w14:paraId="63D6CD2B" w14:textId="3C5EE10E" w:rsidR="00F97584" w:rsidRDefault="00F97584" w:rsidP="00F97584">
      <w:pPr>
        <w:rPr>
          <w:noProof/>
        </w:rPr>
      </w:pPr>
    </w:p>
    <w:p w14:paraId="1EECA450" w14:textId="0FDBFB16" w:rsidR="00393076" w:rsidRDefault="00393076" w:rsidP="00F97584">
      <w:pPr>
        <w:rPr>
          <w:noProof/>
        </w:rPr>
      </w:pPr>
    </w:p>
    <w:p w14:paraId="7278F01F" w14:textId="77777777" w:rsidR="00393076" w:rsidRDefault="00393076" w:rsidP="00393076">
      <w:pPr>
        <w:pStyle w:val="Heading5"/>
      </w:pPr>
      <w:bookmarkStart w:id="11" w:name="_Toc20232676"/>
      <w:bookmarkStart w:id="12" w:name="_Toc27746778"/>
      <w:bookmarkStart w:id="13" w:name="_Toc36212960"/>
      <w:bookmarkStart w:id="14" w:name="_Toc36657137"/>
      <w:bookmarkStart w:id="15" w:name="_Toc45286801"/>
      <w:bookmarkStart w:id="16" w:name="_Toc51948070"/>
      <w:bookmarkStart w:id="17" w:name="_Toc51949162"/>
      <w:r>
        <w:t>5.5.1.2.5</w:t>
      </w:r>
      <w:r>
        <w:tab/>
        <w:t xml:space="preserve">Initial registration not </w:t>
      </w:r>
      <w:r w:rsidRPr="003168A2">
        <w:t>accepted by the network</w:t>
      </w:r>
      <w:bookmarkEnd w:id="11"/>
      <w:bookmarkEnd w:id="12"/>
      <w:bookmarkEnd w:id="13"/>
      <w:bookmarkEnd w:id="14"/>
      <w:bookmarkEnd w:id="15"/>
      <w:bookmarkEnd w:id="16"/>
      <w:bookmarkEnd w:id="17"/>
    </w:p>
    <w:p w14:paraId="24A0D8EA" w14:textId="77777777" w:rsidR="00393076" w:rsidRDefault="00393076" w:rsidP="00393076">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9AE4207" w14:textId="77777777" w:rsidR="00393076" w:rsidRPr="000D00E5" w:rsidRDefault="00393076" w:rsidP="00393076">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D27E926" w14:textId="77777777" w:rsidR="00393076" w:rsidRPr="00CC0C94" w:rsidRDefault="00393076" w:rsidP="0039307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F283225" w14:textId="77777777" w:rsidR="00393076" w:rsidRDefault="00393076" w:rsidP="00393076">
      <w:r>
        <w:t>If the REGISTRATION REJECT message with 5GMM cause #76 was received without integrity protection, then the UE shall discard the message.</w:t>
      </w:r>
    </w:p>
    <w:p w14:paraId="04187908" w14:textId="77777777" w:rsidR="00393076" w:rsidRPr="00CC0C94" w:rsidRDefault="00393076" w:rsidP="00393076">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9E7D53D" w14:textId="77777777" w:rsidR="00393076" w:rsidRPr="00CC0C94" w:rsidRDefault="00393076" w:rsidP="00393076">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DEC5AE2" w14:textId="77777777" w:rsidR="00393076" w:rsidRDefault="00393076" w:rsidP="00393076">
      <w:r w:rsidRPr="003729E7">
        <w:t xml:space="preserve">If the </w:t>
      </w:r>
      <w:r>
        <w:t>initial registration</w:t>
      </w:r>
      <w:r w:rsidRPr="00EE56E5">
        <w:t xml:space="preserve"> request</w:t>
      </w:r>
      <w:r w:rsidRPr="003729E7">
        <w:t xml:space="preserve"> is rejected </w:t>
      </w:r>
      <w:r>
        <w:t>because:</w:t>
      </w:r>
    </w:p>
    <w:p w14:paraId="3F673BC9" w14:textId="77777777" w:rsidR="00393076" w:rsidRDefault="00393076" w:rsidP="00393076">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rsidRPr="004C2FDB">
        <w:t xml:space="preserve"> </w:t>
      </w:r>
      <w:r>
        <w:t>for</w:t>
      </w:r>
      <w:r w:rsidRPr="004D7E07">
        <w:t xml:space="preserve"> the failed or revoked </w:t>
      </w:r>
      <w:r>
        <w:rPr>
          <w:rFonts w:hint="eastAsia"/>
          <w:lang w:eastAsia="zh-CN"/>
        </w:rPr>
        <w:t>NSSAA</w:t>
      </w:r>
      <w:r>
        <w:t>s; and</w:t>
      </w:r>
    </w:p>
    <w:p w14:paraId="766D63E2" w14:textId="77777777" w:rsidR="00393076" w:rsidRDefault="00393076" w:rsidP="00393076">
      <w:pPr>
        <w:pStyle w:val="B1"/>
      </w:pPr>
      <w:r>
        <w:t>b)</w:t>
      </w:r>
      <w:r>
        <w:tab/>
      </w:r>
      <w:r w:rsidRPr="00AF6E3E">
        <w:t>the UE set the NSSAA bit in the 5GMM capability IE to</w:t>
      </w:r>
      <w:r>
        <w:t>:</w:t>
      </w:r>
    </w:p>
    <w:p w14:paraId="5D9DDB72" w14:textId="77777777" w:rsidR="00393076" w:rsidRDefault="00393076" w:rsidP="00393076">
      <w:pPr>
        <w:pStyle w:val="B2"/>
      </w:pPr>
      <w:r>
        <w:t>1)</w:t>
      </w:r>
      <w:r>
        <w:tab/>
      </w:r>
      <w:r w:rsidRPr="00350712">
        <w:t>"Network slice-specific authentication and authorization supported"</w:t>
      </w:r>
      <w:r>
        <w:t xml:space="preserve"> and:</w:t>
      </w:r>
    </w:p>
    <w:p w14:paraId="0BF8987B" w14:textId="77777777" w:rsidR="00393076" w:rsidRDefault="00393076" w:rsidP="00393076">
      <w:pPr>
        <w:pStyle w:val="B3"/>
      </w:pPr>
      <w:r>
        <w:t>i)</w:t>
      </w:r>
      <w:r>
        <w:tab/>
        <w:t>there are no subscribed S-NSSAIs marked as default; or</w:t>
      </w:r>
    </w:p>
    <w:p w14:paraId="5AFE6805" w14:textId="77777777" w:rsidR="00393076" w:rsidRDefault="00393076" w:rsidP="00393076">
      <w:pPr>
        <w:pStyle w:val="B3"/>
      </w:pPr>
      <w:r>
        <w:t>ii)</w:t>
      </w:r>
      <w:r>
        <w:tab/>
        <w:t>all subscribed S-NSSAIs marked as default are not allowed; or</w:t>
      </w:r>
    </w:p>
    <w:p w14:paraId="6CE970A3" w14:textId="77777777" w:rsidR="00393076" w:rsidRDefault="00393076" w:rsidP="00393076">
      <w:pPr>
        <w:pStyle w:val="B2"/>
      </w:pPr>
      <w:r>
        <w:t>2)</w:t>
      </w:r>
      <w:r>
        <w:tab/>
      </w:r>
      <w:r w:rsidRPr="002C41D6">
        <w:t>"Network slice-specific authentication and authorization not supported"</w:t>
      </w:r>
      <w:r>
        <w:t>; and</w:t>
      </w:r>
    </w:p>
    <w:p w14:paraId="529321D6" w14:textId="77777777" w:rsidR="00393076" w:rsidRDefault="00393076" w:rsidP="00393076">
      <w:pPr>
        <w:pStyle w:val="B3"/>
      </w:pPr>
      <w:r>
        <w:t>i)</w:t>
      </w:r>
      <w:r>
        <w:tab/>
      </w:r>
      <w:r w:rsidRPr="00AF6E3E">
        <w:t>there are no subscribed S-NSSAIs which are marked as default</w:t>
      </w:r>
      <w:r>
        <w:t>;</w:t>
      </w:r>
      <w:r w:rsidRPr="00AF6E3E">
        <w:t xml:space="preserve"> </w:t>
      </w:r>
      <w:r>
        <w:t>or</w:t>
      </w:r>
    </w:p>
    <w:p w14:paraId="7185FC0F" w14:textId="77777777" w:rsidR="00393076" w:rsidRDefault="00393076" w:rsidP="00393076">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3C23CC2D" w14:textId="77777777" w:rsidR="00393076" w:rsidRDefault="00393076" w:rsidP="00393076">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 xml:space="preserve">If the UE had included requested NSSAI in the REGISTRATION REQUEST message, then the network shall include the rejected S-NSSAI(s) in the </w:t>
      </w:r>
      <w:r>
        <w:lastRenderedPageBreak/>
        <w:t>Rejected NSSAI IE of the REGISTRATION REJECT message. Otherwise, the network may include the rejected NSSAI.</w:t>
      </w:r>
    </w:p>
    <w:p w14:paraId="445CB696" w14:textId="77777777" w:rsidR="00393076" w:rsidRDefault="00393076" w:rsidP="00393076">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33D562F9" w14:textId="77777777" w:rsidR="00393076" w:rsidRDefault="00393076" w:rsidP="00393076">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C42B311" w14:textId="77777777" w:rsidR="00393076" w:rsidRDefault="00393076" w:rsidP="0039307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45DC4707" w14:textId="77777777" w:rsidR="00393076" w:rsidRDefault="00393076" w:rsidP="00393076">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E9DA5B2" w14:textId="77777777" w:rsidR="00393076" w:rsidRPr="007E0020" w:rsidRDefault="00393076" w:rsidP="00393076">
      <w:r w:rsidRPr="007E0020">
        <w:t>If the initial registration request from a UE not supporting CAG is rejected due to CAG restrictions, the network shall operate as described in bullet j) of subclause 5.5.1.2.8.</w:t>
      </w:r>
    </w:p>
    <w:p w14:paraId="70EA6272" w14:textId="77777777" w:rsidR="00393076" w:rsidRPr="003168A2" w:rsidRDefault="00393076" w:rsidP="0039307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ACFA5E0" w14:textId="77777777" w:rsidR="00393076" w:rsidRPr="003168A2" w:rsidRDefault="00393076" w:rsidP="00393076">
      <w:pPr>
        <w:pStyle w:val="B1"/>
      </w:pPr>
      <w:r w:rsidRPr="003168A2">
        <w:t>#3</w:t>
      </w:r>
      <w:r w:rsidRPr="003168A2">
        <w:tab/>
        <w:t>(Illegal UE);</w:t>
      </w:r>
      <w:r>
        <w:t xml:space="preserve"> or</w:t>
      </w:r>
    </w:p>
    <w:p w14:paraId="3B1B62F5" w14:textId="77777777" w:rsidR="00393076" w:rsidRPr="003168A2" w:rsidRDefault="00393076" w:rsidP="00393076">
      <w:pPr>
        <w:pStyle w:val="B1"/>
      </w:pPr>
      <w:r w:rsidRPr="003168A2">
        <w:t>#6</w:t>
      </w:r>
      <w:r w:rsidRPr="003168A2">
        <w:tab/>
        <w:t>(Illegal ME)</w:t>
      </w:r>
      <w:r>
        <w:t>.</w:t>
      </w:r>
    </w:p>
    <w:p w14:paraId="24B03017"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631A917" w14:textId="77777777" w:rsidR="00393076" w:rsidRDefault="00393076" w:rsidP="00393076">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0A309CD1" w14:textId="77777777" w:rsidR="00393076" w:rsidRDefault="00393076" w:rsidP="00393076">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5FCC004" w14:textId="77777777" w:rsidR="00393076" w:rsidRDefault="00393076" w:rsidP="00393076">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4C5F14DF" w14:textId="77777777" w:rsidR="00393076" w:rsidRDefault="00393076" w:rsidP="003930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76B08A6C" w14:textId="77777777" w:rsidR="00393076" w:rsidRDefault="00393076" w:rsidP="00393076">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6DBB4226" w14:textId="77777777" w:rsidR="00393076" w:rsidRPr="003168A2" w:rsidRDefault="00393076" w:rsidP="00393076">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3E5A1D1" w14:textId="77777777" w:rsidR="00393076" w:rsidRPr="003168A2" w:rsidRDefault="00393076" w:rsidP="00393076">
      <w:pPr>
        <w:pStyle w:val="B2"/>
      </w:pPr>
      <w:r>
        <w:t>3)</w:t>
      </w:r>
      <w:r>
        <w:tab/>
        <w:t>delete the 5GMM parameters stored in non-volatile memory of the ME as specified in annex </w:t>
      </w:r>
      <w:r w:rsidRPr="002426CF">
        <w:t>C</w:t>
      </w:r>
      <w:r>
        <w:t>.</w:t>
      </w:r>
    </w:p>
    <w:p w14:paraId="5B7DAC0F" w14:textId="77777777" w:rsidR="00393076" w:rsidRDefault="00393076" w:rsidP="00393076">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7F3EB32E" w14:textId="77777777" w:rsidR="00393076" w:rsidRDefault="00393076" w:rsidP="00393076">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36CF5F5" w14:textId="77777777" w:rsidR="00393076" w:rsidRPr="003168A2" w:rsidRDefault="00393076" w:rsidP="00393076">
      <w:pPr>
        <w:pStyle w:val="B1"/>
      </w:pPr>
      <w:r w:rsidRPr="003168A2">
        <w:lastRenderedPageBreak/>
        <w:t>#</w:t>
      </w:r>
      <w:r>
        <w:t>7</w:t>
      </w:r>
      <w:r>
        <w:tab/>
      </w:r>
      <w:r w:rsidRPr="003168A2">
        <w:t>(</w:t>
      </w:r>
      <w:r>
        <w:t>5G</w:t>
      </w:r>
      <w:r w:rsidRPr="003168A2">
        <w:t>S services not allowed)</w:t>
      </w:r>
      <w:r>
        <w:t>.</w:t>
      </w:r>
    </w:p>
    <w:p w14:paraId="2624706D"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F9D6D2" w14:textId="77777777" w:rsidR="00393076" w:rsidRDefault="00393076" w:rsidP="00393076">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1B30C3C" w14:textId="77777777" w:rsidR="00393076" w:rsidRDefault="00393076" w:rsidP="00393076">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CE91A63" w14:textId="77777777" w:rsidR="00393076" w:rsidRDefault="00393076" w:rsidP="0039307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5A61178" w14:textId="77777777" w:rsidR="00393076" w:rsidRDefault="00393076" w:rsidP="003930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EF909B3" w14:textId="77777777" w:rsidR="00393076" w:rsidRDefault="00393076" w:rsidP="003930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2F60174" w14:textId="77777777" w:rsidR="00393076" w:rsidRPr="003168A2" w:rsidRDefault="00393076" w:rsidP="00393076">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02A2886D" w14:textId="77777777" w:rsidR="00393076" w:rsidRPr="003168A2" w:rsidRDefault="00393076" w:rsidP="00393076">
      <w:pPr>
        <w:pStyle w:val="B2"/>
      </w:pPr>
      <w:r>
        <w:t>3)</w:t>
      </w:r>
      <w:r>
        <w:tab/>
        <w:t>delete the 5GMM parameters stored in non-volatile memory of the ME as specified in annex </w:t>
      </w:r>
      <w:r w:rsidRPr="002426CF">
        <w:t>C</w:t>
      </w:r>
      <w:r>
        <w:t>.</w:t>
      </w:r>
    </w:p>
    <w:p w14:paraId="30586370" w14:textId="77777777" w:rsidR="00393076" w:rsidRDefault="00393076" w:rsidP="00393076">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49EB8F1D" w14:textId="77777777" w:rsidR="00393076" w:rsidRPr="003049C6" w:rsidRDefault="00393076" w:rsidP="00393076">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CDE2AB1" w14:textId="77777777" w:rsidR="00393076" w:rsidRDefault="00393076" w:rsidP="00393076">
      <w:pPr>
        <w:pStyle w:val="B1"/>
      </w:pPr>
      <w:r>
        <w:t>#11</w:t>
      </w:r>
      <w:r>
        <w:tab/>
        <w:t>(PLMN not allowed).</w:t>
      </w:r>
    </w:p>
    <w:p w14:paraId="2218BC5E"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9FF2390"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C0414BE" w14:textId="77777777" w:rsidR="00393076" w:rsidRDefault="00393076" w:rsidP="003930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39C972B" w14:textId="77777777" w:rsidR="00393076" w:rsidRDefault="00393076" w:rsidP="003930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95FED71" w14:textId="77777777" w:rsidR="00393076" w:rsidRPr="003168A2" w:rsidRDefault="00393076" w:rsidP="00393076">
      <w:pPr>
        <w:pStyle w:val="B1"/>
      </w:pPr>
      <w:r w:rsidRPr="003168A2">
        <w:t>#12</w:t>
      </w:r>
      <w:r w:rsidRPr="003168A2">
        <w:tab/>
        <w:t>(Tracking area not allowed)</w:t>
      </w:r>
      <w:r>
        <w:t>.</w:t>
      </w:r>
    </w:p>
    <w:p w14:paraId="6024D0F4"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F7116B9" w14:textId="77777777" w:rsidR="00393076" w:rsidRDefault="00393076" w:rsidP="00393076">
      <w:pPr>
        <w:pStyle w:val="B1"/>
      </w:pPr>
      <w:r>
        <w:lastRenderedPageBreak/>
        <w:tab/>
        <w:t>If:</w:t>
      </w:r>
    </w:p>
    <w:p w14:paraId="3081C19A" w14:textId="77777777" w:rsidR="00393076" w:rsidRDefault="00393076" w:rsidP="00393076">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CECF74D" w14:textId="77777777" w:rsidR="00393076" w:rsidRDefault="00393076" w:rsidP="00393076">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29D83451" w14:textId="77777777" w:rsidR="00393076" w:rsidRDefault="00393076" w:rsidP="003930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665BDE44" w14:textId="77777777" w:rsidR="00393076" w:rsidRPr="003168A2" w:rsidRDefault="00393076" w:rsidP="00393076">
      <w:pPr>
        <w:pStyle w:val="B1"/>
      </w:pPr>
      <w:r w:rsidRPr="003168A2">
        <w:t>#13</w:t>
      </w:r>
      <w:r w:rsidRPr="003168A2">
        <w:tab/>
        <w:t>(Roaming not allowed in this tracking area)</w:t>
      </w:r>
      <w:r>
        <w:t>.</w:t>
      </w:r>
    </w:p>
    <w:p w14:paraId="6D6AC48C" w14:textId="77777777" w:rsidR="00393076" w:rsidRDefault="00393076" w:rsidP="00393076">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40313A4" w14:textId="77777777" w:rsidR="00393076" w:rsidRDefault="00393076" w:rsidP="00393076">
      <w:pPr>
        <w:pStyle w:val="B1"/>
      </w:pPr>
      <w:r>
        <w:tab/>
        <w:t>If:</w:t>
      </w:r>
    </w:p>
    <w:p w14:paraId="751539E4" w14:textId="77777777" w:rsidR="00393076" w:rsidRDefault="00393076" w:rsidP="00393076">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A5ACC53" w14:textId="77777777" w:rsidR="00393076" w:rsidRDefault="00393076" w:rsidP="0039307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85D6698" w14:textId="77777777" w:rsidR="00393076" w:rsidRDefault="00393076" w:rsidP="00393076">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23591E9" w14:textId="77777777" w:rsidR="00393076" w:rsidRDefault="00393076" w:rsidP="003930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C2B766D" w14:textId="77777777" w:rsidR="00393076" w:rsidRPr="003168A2" w:rsidRDefault="00393076" w:rsidP="00393076">
      <w:pPr>
        <w:pStyle w:val="B1"/>
      </w:pPr>
      <w:r w:rsidRPr="003168A2">
        <w:t>#15</w:t>
      </w:r>
      <w:r w:rsidRPr="003168A2">
        <w:tab/>
        <w:t>(No suitable cells in tracking area)</w:t>
      </w:r>
      <w:r>
        <w:t>.</w:t>
      </w:r>
    </w:p>
    <w:p w14:paraId="5A6B2B2F" w14:textId="77777777" w:rsidR="00393076" w:rsidRPr="003168A2" w:rsidRDefault="00393076" w:rsidP="003930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C648004" w14:textId="77777777" w:rsidR="00393076" w:rsidRDefault="00393076" w:rsidP="00393076">
      <w:pPr>
        <w:pStyle w:val="B1"/>
      </w:pPr>
      <w:r w:rsidRPr="003168A2">
        <w:tab/>
      </w:r>
      <w:r>
        <w:t xml:space="preserve">If: </w:t>
      </w:r>
    </w:p>
    <w:p w14:paraId="16900068" w14:textId="77777777" w:rsidR="00393076" w:rsidRDefault="00393076" w:rsidP="00393076">
      <w:pPr>
        <w:pStyle w:val="B2"/>
      </w:pPr>
      <w:r>
        <w:t>1)</w:t>
      </w:r>
      <w:r>
        <w:tab/>
        <w:t>the UE is not operating in SNPN access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2D6C5F4A" w14:textId="77777777" w:rsidR="00393076" w:rsidRDefault="00393076" w:rsidP="0039307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enter the state 5GMM-DEREGISTERED.LIMITED-SERVICE. If the REGISTRATION REJECT message is not integrity protected, the UE shall memorize the </w:t>
      </w:r>
      <w:r>
        <w:lastRenderedPageBreak/>
        <w:t>current TAI was stored in the list of "5GS forbidden tracking areas for roaming" for the current SNPN for non-integrity protected NAS reject message.</w:t>
      </w:r>
    </w:p>
    <w:p w14:paraId="319054A1" w14:textId="77777777" w:rsidR="00393076" w:rsidRDefault="00393076" w:rsidP="00393076">
      <w:pPr>
        <w:pStyle w:val="B1"/>
      </w:pPr>
      <w:r>
        <w:tab/>
        <w:t>The UE shall search for a suitable cell in another tracking area according to 3GPP TS 38.304 [28]</w:t>
      </w:r>
      <w:r w:rsidRPr="00461246">
        <w:t xml:space="preserve"> or 3GPP TS 36.304 [25C]</w:t>
      </w:r>
      <w:r>
        <w:t>.</w:t>
      </w:r>
    </w:p>
    <w:p w14:paraId="090B678E" w14:textId="77777777" w:rsidR="00393076" w:rsidRDefault="00393076" w:rsidP="003930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5905581" w14:textId="77777777" w:rsidR="00393076" w:rsidRDefault="00393076" w:rsidP="00393076">
      <w:pPr>
        <w:pStyle w:val="B1"/>
      </w:pPr>
      <w:r>
        <w:t>#22</w:t>
      </w:r>
      <w:r>
        <w:tab/>
        <w:t>(Congestion).</w:t>
      </w:r>
    </w:p>
    <w:p w14:paraId="5D2D0210" w14:textId="77777777" w:rsidR="00393076" w:rsidRDefault="00393076" w:rsidP="0039307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22B5159A" w14:textId="77777777" w:rsidR="00393076" w:rsidRDefault="00393076" w:rsidP="00393076">
      <w:pPr>
        <w:pStyle w:val="B1"/>
      </w:pPr>
      <w:r w:rsidRPr="003168A2">
        <w:tab/>
        <w:t xml:space="preserve">The </w:t>
      </w:r>
      <w:r>
        <w:t>UE shall abort the initial registration procedure</w:t>
      </w:r>
      <w:r>
        <w:rPr>
          <w:rFonts w:hint="eastAsia"/>
        </w:rPr>
        <w:t>,</w:t>
      </w:r>
      <w:bookmarkStart w:id="18"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8"/>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80A7D1B" w14:textId="77777777" w:rsidR="00393076" w:rsidRDefault="00393076" w:rsidP="00393076">
      <w:pPr>
        <w:pStyle w:val="B1"/>
      </w:pPr>
      <w:r>
        <w:tab/>
        <w:t>The UE shall stop timer T3346 if it is running.</w:t>
      </w:r>
    </w:p>
    <w:p w14:paraId="656E2536" w14:textId="77777777" w:rsidR="00393076" w:rsidRDefault="00393076" w:rsidP="00393076">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D966F7E" w14:textId="77777777" w:rsidR="00393076" w:rsidRPr="003168A2" w:rsidRDefault="00393076" w:rsidP="00393076">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F401DAD" w14:textId="77777777" w:rsidR="00393076" w:rsidRPr="000D00E5" w:rsidRDefault="00393076" w:rsidP="00393076">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9BF34B6" w14:textId="77777777" w:rsidR="00393076" w:rsidRDefault="00393076" w:rsidP="003930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756132B" w14:textId="77777777" w:rsidR="00393076" w:rsidRPr="003168A2" w:rsidRDefault="00393076" w:rsidP="00393076">
      <w:pPr>
        <w:pStyle w:val="B1"/>
      </w:pPr>
      <w:r w:rsidRPr="003168A2">
        <w:t>#</w:t>
      </w:r>
      <w:r>
        <w:t>27</w:t>
      </w:r>
      <w:r w:rsidRPr="003168A2">
        <w:rPr>
          <w:rFonts w:hint="eastAsia"/>
          <w:lang w:eastAsia="ko-KR"/>
        </w:rPr>
        <w:tab/>
      </w:r>
      <w:r>
        <w:t>(N1 mode not allowed</w:t>
      </w:r>
      <w:r w:rsidRPr="003168A2">
        <w:t>)</w:t>
      </w:r>
      <w:r>
        <w:t>.</w:t>
      </w:r>
    </w:p>
    <w:p w14:paraId="7C2A2592" w14:textId="77777777" w:rsidR="00393076" w:rsidRDefault="00393076" w:rsidP="003930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77F040C8" w14:textId="77777777" w:rsidR="00393076" w:rsidRDefault="00393076" w:rsidP="00393076">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6F2247A" w14:textId="77777777" w:rsidR="00393076" w:rsidRDefault="00393076" w:rsidP="00393076">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226E44D9" w14:textId="77777777" w:rsidR="00393076" w:rsidRDefault="00393076" w:rsidP="00393076">
      <w:pPr>
        <w:pStyle w:val="B1"/>
      </w:pPr>
      <w:r>
        <w:tab/>
      </w:r>
      <w:r w:rsidRPr="00032AEB">
        <w:t>to the UE implementation-specific maximum value.</w:t>
      </w:r>
    </w:p>
    <w:p w14:paraId="7B53FB37" w14:textId="77777777" w:rsidR="00393076" w:rsidRDefault="00393076" w:rsidP="00393076">
      <w:pPr>
        <w:pStyle w:val="B1"/>
      </w:pPr>
      <w:r>
        <w:tab/>
        <w:t>The UE shall disable the N1 mode capability for the specific access type for which the message was received (see subclause 4.9).</w:t>
      </w:r>
    </w:p>
    <w:p w14:paraId="5FD96AA2" w14:textId="77777777" w:rsidR="00393076" w:rsidRPr="001640F4" w:rsidRDefault="00393076" w:rsidP="0039307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2DCBA38" w14:textId="77777777" w:rsidR="00393076" w:rsidRDefault="00393076" w:rsidP="003930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8E0C95D" w14:textId="77777777" w:rsidR="00393076" w:rsidRPr="003168A2" w:rsidRDefault="00393076" w:rsidP="00393076">
      <w:pPr>
        <w:pStyle w:val="B1"/>
      </w:pPr>
      <w:r>
        <w:t>#31</w:t>
      </w:r>
      <w:r w:rsidRPr="003168A2">
        <w:tab/>
        <w:t>(</w:t>
      </w:r>
      <w:r>
        <w:t>Redirection to EPC required</w:t>
      </w:r>
      <w:r w:rsidRPr="003168A2">
        <w:t>)</w:t>
      </w:r>
      <w:r>
        <w:t>.</w:t>
      </w:r>
    </w:p>
    <w:p w14:paraId="4299D884" w14:textId="77777777" w:rsidR="00393076" w:rsidRDefault="00393076" w:rsidP="00393076">
      <w:pPr>
        <w:pStyle w:val="B1"/>
      </w:pPr>
      <w:r w:rsidRPr="003168A2">
        <w:lastRenderedPageBreak/>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231410BA" w14:textId="77777777" w:rsidR="00393076" w:rsidRPr="00AA2CF5" w:rsidRDefault="00393076" w:rsidP="00393076">
      <w:pPr>
        <w:pStyle w:val="B1"/>
      </w:pPr>
      <w:r w:rsidRPr="00AA2CF5">
        <w:tab/>
        <w:t>This cause value received from a cell belonging to an SNPN is considered as an abnormal case and the behaviour of the UE is specified in subclause 5.5.1.2.7.</w:t>
      </w:r>
    </w:p>
    <w:p w14:paraId="53D28211" w14:textId="77777777" w:rsidR="00393076" w:rsidRPr="003168A2" w:rsidRDefault="00393076" w:rsidP="003930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DD49F7D" w14:textId="77777777" w:rsidR="00393076" w:rsidRDefault="00393076" w:rsidP="00393076">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70F76C07" w14:textId="77777777" w:rsidR="00393076" w:rsidRDefault="00393076" w:rsidP="003930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5EF83EC7" w14:textId="77777777" w:rsidR="00393076" w:rsidRDefault="00393076" w:rsidP="00393076">
      <w:pPr>
        <w:pStyle w:val="B1"/>
      </w:pPr>
      <w:r>
        <w:t>#62</w:t>
      </w:r>
      <w:r>
        <w:tab/>
        <w:t>(</w:t>
      </w:r>
      <w:r w:rsidRPr="003A31B9">
        <w:t>No network slices available</w:t>
      </w:r>
      <w:r>
        <w:t>).</w:t>
      </w:r>
    </w:p>
    <w:p w14:paraId="748D4A68" w14:textId="77777777" w:rsidR="00393076" w:rsidRDefault="00393076" w:rsidP="00393076">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B6C6A1F" w14:textId="77777777" w:rsidR="00393076" w:rsidRPr="00F90D5A" w:rsidRDefault="00393076" w:rsidP="00393076">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930084B" w14:textId="77777777" w:rsidR="00393076" w:rsidRPr="00F00908" w:rsidRDefault="00393076" w:rsidP="00393076">
      <w:pPr>
        <w:pStyle w:val="B2"/>
      </w:pPr>
      <w:r>
        <w:rPr>
          <w:rFonts w:eastAsia="Malgun Gothic"/>
          <w:lang w:val="en-US" w:eastAsia="ko-KR"/>
        </w:rPr>
        <w:tab/>
      </w:r>
      <w:r w:rsidRPr="00F00908">
        <w:t>"S-NSSAI not available in the current PLMN</w:t>
      </w:r>
      <w:r>
        <w:t xml:space="preserve"> or SNPN</w:t>
      </w:r>
      <w:r w:rsidRPr="00F00908">
        <w:t>"</w:t>
      </w:r>
    </w:p>
    <w:p w14:paraId="02BB07C8" w14:textId="77777777" w:rsidR="00393076" w:rsidRDefault="00393076" w:rsidP="00393076">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C2631A9" w14:textId="77777777" w:rsidR="00393076" w:rsidRPr="003168A2" w:rsidRDefault="00393076" w:rsidP="0039307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04C0E78" w14:textId="77777777" w:rsidR="00393076" w:rsidRDefault="00393076" w:rsidP="00393076">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0D3D58E" w14:textId="77777777" w:rsidR="00393076" w:rsidRPr="003168A2" w:rsidRDefault="00393076" w:rsidP="00393076">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19B478C3" w14:textId="77777777" w:rsidR="00393076" w:rsidRPr="00460E90" w:rsidRDefault="00393076" w:rsidP="00393076">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B8991F4" w14:textId="40ABF9D5" w:rsidR="00393076" w:rsidRPr="00460E90" w:rsidRDefault="00393076" w:rsidP="00393076">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 xml:space="preserve">"S-NSSAI </w:t>
      </w:r>
      <w:del w:id="19" w:author="LM Ericsson 1" w:date="2020-11-02T16:38:00Z">
        <w:r w:rsidRPr="00461013" w:rsidDel="00393076">
          <w:rPr>
            <w:color w:val="000000"/>
            <w:lang w:eastAsia="en-GB"/>
          </w:rPr>
          <w:delText xml:space="preserve">is </w:delText>
        </w:r>
      </w:del>
      <w:r w:rsidRPr="00461013">
        <w:rPr>
          <w:color w:val="000000"/>
          <w:lang w:eastAsia="en-GB"/>
        </w:rPr>
        <w:t>not available due to the failed or revoked network slice-specific authentication and authorization"</w:t>
      </w:r>
      <w:r>
        <w:rPr>
          <w:color w:val="000000"/>
          <w:lang w:eastAsia="en-GB"/>
        </w:rPr>
        <w:t xml:space="preserve"> as described in subclause 4.9</w:t>
      </w:r>
      <w:r>
        <w:t>.</w:t>
      </w:r>
    </w:p>
    <w:p w14:paraId="27B11190" w14:textId="77777777" w:rsidR="00393076" w:rsidRDefault="00393076" w:rsidP="00393076">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EFB8592" w14:textId="77777777" w:rsidR="00393076" w:rsidRDefault="00393076" w:rsidP="00393076">
      <w:pPr>
        <w:pStyle w:val="B1"/>
      </w:pPr>
      <w:r>
        <w:t>#72</w:t>
      </w:r>
      <w:r>
        <w:rPr>
          <w:lang w:eastAsia="ko-KR"/>
        </w:rPr>
        <w:tab/>
      </w:r>
      <w:r>
        <w:t>(</w:t>
      </w:r>
      <w:r w:rsidRPr="00391150">
        <w:t>Non-3GPP access to 5GCN not allowed</w:t>
      </w:r>
      <w:r>
        <w:t>).</w:t>
      </w:r>
    </w:p>
    <w:p w14:paraId="22401E16" w14:textId="77777777" w:rsidR="00393076" w:rsidRDefault="00393076" w:rsidP="0039307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0CF08FD" w14:textId="77777777" w:rsidR="00393076" w:rsidRDefault="00393076" w:rsidP="0039307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719880F6" w14:textId="77777777" w:rsidR="00393076" w:rsidRPr="00E33263" w:rsidRDefault="00393076" w:rsidP="00393076">
      <w:pPr>
        <w:pStyle w:val="B2"/>
      </w:pPr>
      <w:r w:rsidRPr="00E33263">
        <w:t>2)</w:t>
      </w:r>
      <w:r w:rsidRPr="00E33263">
        <w:tab/>
        <w:t>the SNPN-specific attempt counter for non-3GPP access for that SNPN in case of SNPN;</w:t>
      </w:r>
    </w:p>
    <w:p w14:paraId="02986045" w14:textId="77777777" w:rsidR="00393076" w:rsidRDefault="00393076" w:rsidP="00393076">
      <w:pPr>
        <w:pStyle w:val="B1"/>
      </w:pPr>
      <w:r>
        <w:tab/>
      </w:r>
      <w:r w:rsidRPr="00032AEB">
        <w:t>to the UE implementation-specific maximum value.</w:t>
      </w:r>
    </w:p>
    <w:p w14:paraId="2AB1F722" w14:textId="77777777" w:rsidR="00393076" w:rsidRDefault="00393076" w:rsidP="00393076">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8629272" w14:textId="77777777" w:rsidR="00393076" w:rsidRPr="00270D6F" w:rsidRDefault="00393076" w:rsidP="00393076">
      <w:pPr>
        <w:pStyle w:val="B1"/>
      </w:pPr>
      <w:r>
        <w:tab/>
        <w:t>The UE shall disable the N1 mode capability for non-3GPP access (see subclause 4.9.3).</w:t>
      </w:r>
    </w:p>
    <w:p w14:paraId="4898E7A5" w14:textId="77777777" w:rsidR="00393076" w:rsidRDefault="00393076" w:rsidP="0039307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CFB82AE" w14:textId="77777777" w:rsidR="00393076" w:rsidRPr="003168A2" w:rsidRDefault="00393076" w:rsidP="00393076">
      <w:pPr>
        <w:pStyle w:val="B1"/>
        <w:rPr>
          <w:noProof/>
        </w:rPr>
      </w:pPr>
      <w:r>
        <w:tab/>
        <w:t>If received over 3GPP access the cause shall be considered as an abnormal case and the behaviour of the UE for this case is specified in subclause 5.5.1.2.7</w:t>
      </w:r>
      <w:r w:rsidRPr="007D5838">
        <w:t>.</w:t>
      </w:r>
    </w:p>
    <w:p w14:paraId="47D1099A" w14:textId="77777777" w:rsidR="00393076" w:rsidRDefault="00393076" w:rsidP="00393076">
      <w:pPr>
        <w:pStyle w:val="B1"/>
      </w:pPr>
      <w:r>
        <w:t>#73</w:t>
      </w:r>
      <w:r>
        <w:rPr>
          <w:lang w:eastAsia="ko-KR"/>
        </w:rPr>
        <w:tab/>
      </w:r>
      <w:r>
        <w:t>(Serving network not authorized).</w:t>
      </w:r>
    </w:p>
    <w:p w14:paraId="396A4238"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C7B400D" w14:textId="77777777" w:rsidR="00393076" w:rsidRDefault="00393076" w:rsidP="00393076">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F55072A" w14:textId="77777777" w:rsidR="00393076" w:rsidRDefault="00393076" w:rsidP="003930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C00CB4B" w14:textId="77777777" w:rsidR="00393076" w:rsidRPr="003168A2" w:rsidRDefault="00393076" w:rsidP="00393076">
      <w:pPr>
        <w:pStyle w:val="B1"/>
      </w:pPr>
      <w:r w:rsidRPr="003168A2">
        <w:t>#</w:t>
      </w:r>
      <w:r>
        <w:t>74</w:t>
      </w:r>
      <w:r w:rsidRPr="003168A2">
        <w:rPr>
          <w:rFonts w:hint="eastAsia"/>
          <w:lang w:eastAsia="ko-KR"/>
        </w:rPr>
        <w:tab/>
      </w:r>
      <w:r>
        <w:t>(Temporarily not authorized for this SNPN</w:t>
      </w:r>
      <w:r w:rsidRPr="003168A2">
        <w:t>)</w:t>
      </w:r>
      <w:r>
        <w:t>.</w:t>
      </w:r>
    </w:p>
    <w:p w14:paraId="2583F1CF" w14:textId="77777777" w:rsidR="00393076" w:rsidRDefault="00393076" w:rsidP="003930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51E06BD0" w14:textId="77777777" w:rsidR="00393076" w:rsidRPr="00CC0C94" w:rsidRDefault="00393076" w:rsidP="003930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994EDB2" w14:textId="77777777" w:rsidR="00393076" w:rsidRDefault="00393076" w:rsidP="003930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16F850D" w14:textId="77777777" w:rsidR="00393076" w:rsidRDefault="00393076" w:rsidP="00393076">
      <w:pPr>
        <w:pStyle w:val="NO"/>
      </w:pPr>
      <w:r>
        <w:lastRenderedPageBreak/>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E503730" w14:textId="77777777" w:rsidR="00393076" w:rsidRPr="003168A2" w:rsidRDefault="00393076" w:rsidP="00393076">
      <w:pPr>
        <w:pStyle w:val="B1"/>
      </w:pPr>
      <w:r w:rsidRPr="003168A2">
        <w:t>#</w:t>
      </w:r>
      <w:r>
        <w:t>75</w:t>
      </w:r>
      <w:r w:rsidRPr="003168A2">
        <w:rPr>
          <w:rFonts w:hint="eastAsia"/>
          <w:lang w:eastAsia="ko-KR"/>
        </w:rPr>
        <w:tab/>
      </w:r>
      <w:r>
        <w:t>(Permanently not authorized for this SNPN</w:t>
      </w:r>
      <w:r w:rsidRPr="003168A2">
        <w:t>)</w:t>
      </w:r>
      <w:r>
        <w:t>.</w:t>
      </w:r>
    </w:p>
    <w:p w14:paraId="266202C2" w14:textId="77777777" w:rsidR="00393076" w:rsidRDefault="00393076" w:rsidP="0039307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1910898C" w14:textId="77777777" w:rsidR="00393076" w:rsidRPr="00CC0C94" w:rsidRDefault="00393076" w:rsidP="003930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A7974C3" w14:textId="77777777" w:rsidR="00393076" w:rsidRDefault="00393076" w:rsidP="003930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0811976" w14:textId="77777777" w:rsidR="00393076" w:rsidRDefault="00393076" w:rsidP="00393076">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3BA7552" w14:textId="77777777" w:rsidR="00393076" w:rsidRPr="00C53A1D" w:rsidRDefault="00393076" w:rsidP="003930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333A021"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E930DEB" w14:textId="77777777" w:rsidR="00393076" w:rsidRDefault="00393076" w:rsidP="00393076">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A89DAD7" w14:textId="77777777" w:rsidR="00393076" w:rsidRDefault="00393076" w:rsidP="00393076">
      <w:pPr>
        <w:pStyle w:val="B1"/>
      </w:pPr>
      <w:r>
        <w:tab/>
        <w:t>If 5GMM cause #76 is received from:</w:t>
      </w:r>
    </w:p>
    <w:p w14:paraId="159D6E95" w14:textId="77777777" w:rsidR="00393076" w:rsidRDefault="00393076" w:rsidP="0039307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3A80300" w14:textId="77777777" w:rsidR="00393076" w:rsidRDefault="00393076" w:rsidP="0039307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6F87EBAB" w14:textId="77777777" w:rsidR="00393076" w:rsidRDefault="00393076" w:rsidP="003930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4C68E2B3" w14:textId="77777777" w:rsidR="00393076" w:rsidRDefault="00393076" w:rsidP="00393076">
      <w:pPr>
        <w:pStyle w:val="NO"/>
      </w:pPr>
      <w:r w:rsidRPr="00DF1043">
        <w:t>NOTE</w:t>
      </w:r>
      <w:r w:rsidRPr="00CC0C94">
        <w:t> </w:t>
      </w:r>
      <w:r>
        <w:t>7</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6ECDD64D" w14:textId="77777777" w:rsidR="00393076" w:rsidRDefault="00393076" w:rsidP="00393076">
      <w:pPr>
        <w:pStyle w:val="B2"/>
      </w:pPr>
      <w:r>
        <w:t>Otherwise,</w:t>
      </w:r>
      <w:r>
        <w:rPr>
          <w:lang w:eastAsia="ko-KR"/>
        </w:rPr>
        <w:t xml:space="preserve"> then the UE shall delete the CAG-ID(s) of the cell from the "allowed CAG list" for the current PLMN</w:t>
      </w:r>
      <w:r>
        <w:t>. In addition:</w:t>
      </w:r>
    </w:p>
    <w:p w14:paraId="69A329AD" w14:textId="77777777" w:rsidR="00393076" w:rsidRDefault="00393076" w:rsidP="00393076">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 or</w:t>
      </w:r>
    </w:p>
    <w:p w14:paraId="3382CCA8" w14:textId="77777777" w:rsidR="00393076" w:rsidRDefault="00393076" w:rsidP="0039307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w:t>
      </w:r>
      <w:r w:rsidRPr="00C2529A">
        <w:rPr>
          <w:lang w:eastAsia="ko-KR"/>
        </w:rPr>
        <w:lastRenderedPageBreak/>
        <w:t>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BF217B5" w14:textId="77777777" w:rsidR="00393076" w:rsidRDefault="00393076" w:rsidP="00393076">
      <w:pPr>
        <w:pStyle w:val="B2"/>
      </w:pPr>
      <w:r>
        <w:rPr>
          <w:rFonts w:hint="eastAsia"/>
          <w:lang w:eastAsia="ko-KR"/>
        </w:rPr>
        <w:t>2</w:t>
      </w:r>
      <w:r>
        <w:rPr>
          <w:lang w:eastAsia="ko-KR"/>
        </w:rPr>
        <w:t>)</w:t>
      </w:r>
      <w:r>
        <w:rPr>
          <w:lang w:eastAsia="ko-KR"/>
        </w:rPr>
        <w:tab/>
        <w:t xml:space="preserve">a non-CAG cell, </w:t>
      </w:r>
      <w:bookmarkStart w:id="20" w:name="_Hlk16889775"/>
      <w:r>
        <w:rPr>
          <w:lang w:eastAsia="ko-KR"/>
        </w:rPr>
        <w:t xml:space="preserve">and if the UE receives a </w:t>
      </w:r>
      <w:r>
        <w:t>"CAG information list" in the CAG information list IE included in the REGISTRATION REJECT message, the UE shall:</w:t>
      </w:r>
    </w:p>
    <w:p w14:paraId="518449F4" w14:textId="77777777" w:rsidR="00393076" w:rsidRDefault="00393076" w:rsidP="0039307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5B15EF41" w14:textId="77777777" w:rsidR="00393076" w:rsidRDefault="00393076" w:rsidP="003930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738873BE" w14:textId="77777777" w:rsidR="00393076" w:rsidRDefault="00393076" w:rsidP="00393076">
      <w:pPr>
        <w:pStyle w:val="NO"/>
      </w:pPr>
      <w:r w:rsidRPr="00DF1043">
        <w:t>NOTE</w:t>
      </w:r>
      <w:r w:rsidRPr="00CC0C94">
        <w:t> </w:t>
      </w:r>
      <w:r>
        <w:t>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4CD25C6" w14:textId="77777777" w:rsidR="00393076" w:rsidRDefault="00393076" w:rsidP="00393076">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5D2F108B" w14:textId="77777777" w:rsidR="00393076" w:rsidRDefault="00393076" w:rsidP="00393076">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19A88BF" w14:textId="77777777" w:rsidR="00393076" w:rsidRDefault="00393076" w:rsidP="003930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0"/>
    </w:p>
    <w:p w14:paraId="507D08F0" w14:textId="77777777" w:rsidR="00393076" w:rsidRDefault="00393076" w:rsidP="003930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7CCBB46" w14:textId="77777777" w:rsidR="00393076" w:rsidRPr="003168A2" w:rsidRDefault="00393076" w:rsidP="00393076">
      <w:pPr>
        <w:pStyle w:val="B1"/>
      </w:pPr>
      <w:r w:rsidRPr="003168A2">
        <w:t>#</w:t>
      </w:r>
      <w:r>
        <w:t>77</w:t>
      </w:r>
      <w:r w:rsidRPr="003168A2">
        <w:tab/>
        <w:t>(</w:t>
      </w:r>
      <w:r>
        <w:t xml:space="preserve">Wireline access area </w:t>
      </w:r>
      <w:r w:rsidRPr="003168A2">
        <w:t>not allowed)</w:t>
      </w:r>
      <w:r>
        <w:t>.</w:t>
      </w:r>
    </w:p>
    <w:p w14:paraId="34394F56" w14:textId="77777777" w:rsidR="00393076" w:rsidRPr="00C53A1D" w:rsidRDefault="00393076" w:rsidP="003930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15A56718" w14:textId="77777777" w:rsidR="00393076" w:rsidRPr="00115A8F" w:rsidRDefault="00393076" w:rsidP="00393076">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0570B6D3" w14:textId="77777777" w:rsidR="00393076" w:rsidRPr="00115A8F" w:rsidRDefault="00393076" w:rsidP="00393076">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0226B7B" w14:textId="77777777" w:rsidR="00393076" w:rsidRPr="003168A2" w:rsidRDefault="00393076" w:rsidP="00393076">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053C3990" w14:textId="77777777" w:rsidR="00393076" w:rsidRDefault="00393076" w:rsidP="00F97584">
      <w:pPr>
        <w:rPr>
          <w:noProof/>
        </w:rPr>
      </w:pPr>
    </w:p>
    <w:p w14:paraId="43B033CF" w14:textId="77777777" w:rsidR="00393076" w:rsidRDefault="00393076" w:rsidP="00F97584">
      <w:pPr>
        <w:rPr>
          <w:noProof/>
        </w:rPr>
      </w:pPr>
    </w:p>
    <w:p w14:paraId="25426BF4" w14:textId="77777777" w:rsidR="00393076" w:rsidRDefault="00393076" w:rsidP="00393076">
      <w:pPr>
        <w:jc w:val="center"/>
        <w:rPr>
          <w:noProof/>
        </w:rPr>
      </w:pPr>
      <w:r w:rsidRPr="008A7642">
        <w:rPr>
          <w:noProof/>
          <w:highlight w:val="green"/>
        </w:rPr>
        <w:t>*** Next change ***</w:t>
      </w:r>
    </w:p>
    <w:p w14:paraId="63D2B3A3" w14:textId="275AF7A5" w:rsidR="00393076" w:rsidRDefault="00393076" w:rsidP="00F97584">
      <w:pPr>
        <w:rPr>
          <w:noProof/>
        </w:rPr>
      </w:pPr>
    </w:p>
    <w:p w14:paraId="188CB5F5" w14:textId="77777777" w:rsidR="00393076" w:rsidRDefault="00393076" w:rsidP="00393076">
      <w:pPr>
        <w:pStyle w:val="Heading5"/>
      </w:pPr>
      <w:bookmarkStart w:id="21" w:name="_Toc45286811"/>
      <w:bookmarkStart w:id="22" w:name="_Toc51948080"/>
      <w:bookmarkStart w:id="23" w:name="_Toc51949172"/>
      <w:r>
        <w:t>5.5.1.3.5</w:t>
      </w:r>
      <w:r>
        <w:tab/>
        <w:t xml:space="preserve">Mobility and periodic registration update not </w:t>
      </w:r>
      <w:r w:rsidRPr="003168A2">
        <w:t>accepted by the network</w:t>
      </w:r>
      <w:bookmarkEnd w:id="21"/>
      <w:bookmarkEnd w:id="22"/>
      <w:bookmarkEnd w:id="23"/>
    </w:p>
    <w:p w14:paraId="692D38AA" w14:textId="77777777" w:rsidR="00393076" w:rsidRDefault="00393076" w:rsidP="00393076">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6E3C899" w14:textId="77777777" w:rsidR="00393076" w:rsidRPr="000D00E5" w:rsidRDefault="00393076" w:rsidP="00393076">
      <w:r w:rsidRPr="003729E7">
        <w:lastRenderedPageBreak/>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B934C34" w14:textId="77777777" w:rsidR="00393076" w:rsidRPr="00CC0C94" w:rsidRDefault="00393076" w:rsidP="0039307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0CDF50B1" w14:textId="77777777" w:rsidR="00393076" w:rsidRDefault="00393076" w:rsidP="00393076">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6E275C0E" w14:textId="77777777" w:rsidR="00393076" w:rsidRDefault="00393076" w:rsidP="00393076">
      <w:r>
        <w:t>If the REGISTRATION REJECT message with 5GMM cause #76 was received without integrity protection, then the UE shall discard the message.</w:t>
      </w:r>
    </w:p>
    <w:p w14:paraId="77038968" w14:textId="77777777" w:rsidR="00393076" w:rsidRPr="00CC0C94" w:rsidRDefault="00393076" w:rsidP="00393076">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DBB5297" w14:textId="77777777" w:rsidR="00393076" w:rsidRPr="00CC0C94" w:rsidRDefault="00393076" w:rsidP="00393076">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65C55C6" w14:textId="77777777" w:rsidR="00393076" w:rsidRDefault="00393076" w:rsidP="00393076">
      <w:r w:rsidRPr="003729E7">
        <w:t xml:space="preserve">If the </w:t>
      </w:r>
      <w:r>
        <w:t>m</w:t>
      </w:r>
      <w:r w:rsidRPr="00C565E6">
        <w:t xml:space="preserve">obility and periodic registration update </w:t>
      </w:r>
      <w:r w:rsidRPr="00EE56E5">
        <w:t>request</w:t>
      </w:r>
      <w:r w:rsidRPr="003729E7">
        <w:t xml:space="preserve"> is rejected </w:t>
      </w:r>
      <w:r>
        <w:t>because:</w:t>
      </w:r>
    </w:p>
    <w:p w14:paraId="4F5394D9" w14:textId="77777777" w:rsidR="00393076" w:rsidRDefault="00393076" w:rsidP="00393076">
      <w:pPr>
        <w:pStyle w:val="B1"/>
      </w:pPr>
      <w:r>
        <w:t>a)</w:t>
      </w:r>
      <w:r>
        <w:tab/>
        <w:t xml:space="preserve">all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 and</w:t>
      </w:r>
    </w:p>
    <w:p w14:paraId="548235DA" w14:textId="77777777" w:rsidR="00393076" w:rsidRDefault="00393076" w:rsidP="00393076">
      <w:pPr>
        <w:pStyle w:val="B1"/>
      </w:pPr>
      <w:r>
        <w:t>b)</w:t>
      </w:r>
      <w:r>
        <w:tab/>
      </w:r>
      <w:r w:rsidRPr="00AF6E3E">
        <w:t>the UE set the NSSAA bit in the 5GMM capability IE to</w:t>
      </w:r>
      <w:r>
        <w:t>:</w:t>
      </w:r>
    </w:p>
    <w:p w14:paraId="2258D10D" w14:textId="77777777" w:rsidR="00393076" w:rsidRDefault="00393076" w:rsidP="00393076">
      <w:pPr>
        <w:pStyle w:val="B2"/>
      </w:pPr>
      <w:r>
        <w:t>1)</w:t>
      </w:r>
      <w:r>
        <w:tab/>
      </w:r>
      <w:r w:rsidRPr="00350712">
        <w:t>"Network slice-specific authentication and authorization supported"</w:t>
      </w:r>
      <w:r>
        <w:t xml:space="preserve"> and;</w:t>
      </w:r>
    </w:p>
    <w:p w14:paraId="4458A5EE" w14:textId="77777777" w:rsidR="00393076" w:rsidRDefault="00393076" w:rsidP="00393076">
      <w:pPr>
        <w:pStyle w:val="B3"/>
      </w:pPr>
      <w:r>
        <w:t>i)</w:t>
      </w:r>
      <w:r>
        <w:tab/>
        <w:t>there are no subscribed S-NSSAIs marked as default; or</w:t>
      </w:r>
    </w:p>
    <w:p w14:paraId="17E27CDF" w14:textId="77777777" w:rsidR="00393076" w:rsidRDefault="00393076" w:rsidP="00393076">
      <w:pPr>
        <w:pStyle w:val="B3"/>
      </w:pPr>
      <w:r>
        <w:t>ii)</w:t>
      </w:r>
      <w:r>
        <w:tab/>
        <w:t xml:space="preserve">all </w:t>
      </w:r>
      <w:r w:rsidRPr="000B5E15">
        <w:t>subscribed S-NSSAIs marked as default</w:t>
      </w:r>
      <w:r>
        <w:t xml:space="preserve"> are not allowed; or</w:t>
      </w:r>
    </w:p>
    <w:p w14:paraId="66DD2F95" w14:textId="77777777" w:rsidR="00393076" w:rsidRDefault="00393076" w:rsidP="00393076">
      <w:pPr>
        <w:pStyle w:val="B2"/>
      </w:pPr>
      <w:r>
        <w:t>2)</w:t>
      </w:r>
      <w:r>
        <w:tab/>
      </w:r>
      <w:r w:rsidRPr="002C41D6">
        <w:t>"Network slice-specific authentication and authorization not supported"</w:t>
      </w:r>
      <w:r>
        <w:t>; and</w:t>
      </w:r>
    </w:p>
    <w:p w14:paraId="4E77464A" w14:textId="77777777" w:rsidR="00393076" w:rsidRDefault="00393076" w:rsidP="00393076">
      <w:pPr>
        <w:pStyle w:val="B3"/>
      </w:pPr>
      <w:r>
        <w:t>i)</w:t>
      </w:r>
      <w:r>
        <w:tab/>
      </w:r>
      <w:r w:rsidRPr="00AF6E3E">
        <w:t>there are no subscribed S-NSSAIs which are marked as default</w:t>
      </w:r>
      <w:r>
        <w:t>;</w:t>
      </w:r>
      <w:r w:rsidRPr="00AF6E3E">
        <w:t xml:space="preserve"> </w:t>
      </w:r>
      <w:r>
        <w:t>or</w:t>
      </w:r>
    </w:p>
    <w:p w14:paraId="50D05295" w14:textId="77777777" w:rsidR="00393076" w:rsidRDefault="00393076" w:rsidP="00393076">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62FD05D4" w14:textId="77777777" w:rsidR="00393076" w:rsidRDefault="00393076" w:rsidP="00393076">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14:paraId="1FD57ED8" w14:textId="77777777" w:rsidR="00393076" w:rsidRDefault="00393076" w:rsidP="00393076">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C6FDC5D" w14:textId="77777777" w:rsidR="00393076" w:rsidRDefault="00393076" w:rsidP="0039307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4A65C8F5" w14:textId="77777777" w:rsidR="00393076" w:rsidRPr="007E0020" w:rsidRDefault="00393076" w:rsidP="00393076">
      <w:r w:rsidRPr="007E0020">
        <w:t>If the mobility and periodic registration update request from a UE not supporting CAG is rejected due to CAG restrictions, the network shall operate as described in bullet i) of subclause 5.5.1.3.8.</w:t>
      </w:r>
    </w:p>
    <w:p w14:paraId="3DDB2B6E" w14:textId="77777777" w:rsidR="00393076" w:rsidRPr="003168A2" w:rsidRDefault="00393076" w:rsidP="0039307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C1DFF4B" w14:textId="77777777" w:rsidR="00393076" w:rsidRPr="003168A2" w:rsidRDefault="00393076" w:rsidP="00393076">
      <w:pPr>
        <w:pStyle w:val="B1"/>
      </w:pPr>
      <w:r w:rsidRPr="003168A2">
        <w:t>#3</w:t>
      </w:r>
      <w:r w:rsidRPr="003168A2">
        <w:tab/>
        <w:t>(Illegal UE);</w:t>
      </w:r>
      <w:r>
        <w:t xml:space="preserve"> or</w:t>
      </w:r>
    </w:p>
    <w:p w14:paraId="45D79C0A" w14:textId="77777777" w:rsidR="00393076" w:rsidRDefault="00393076" w:rsidP="00393076">
      <w:pPr>
        <w:pStyle w:val="B1"/>
      </w:pPr>
      <w:r w:rsidRPr="003168A2">
        <w:lastRenderedPageBreak/>
        <w:t>#6</w:t>
      </w:r>
      <w:r w:rsidRPr="003168A2">
        <w:tab/>
        <w:t>(Illegal ME)</w:t>
      </w:r>
      <w:r>
        <w:t>.</w:t>
      </w:r>
    </w:p>
    <w:p w14:paraId="7B8A0385"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78B607FD" w14:textId="77777777" w:rsidR="00393076" w:rsidRDefault="00393076" w:rsidP="00393076">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7A5D6CB8" w14:textId="77777777" w:rsidR="00393076" w:rsidRDefault="00393076" w:rsidP="00393076">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D20B9C4" w14:textId="77777777" w:rsidR="00393076" w:rsidRDefault="00393076" w:rsidP="00393076">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B8375D6" w14:textId="77777777" w:rsidR="00393076" w:rsidRDefault="00393076" w:rsidP="003930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D4C604C" w14:textId="77777777" w:rsidR="00393076" w:rsidRDefault="00393076" w:rsidP="00393076">
      <w:pPr>
        <w:pStyle w:val="B2"/>
      </w:pPr>
      <w:r>
        <w:t>2)</w:t>
      </w:r>
      <w:r>
        <w:tab/>
        <w:t>set the counter for "the entry for the current SNPN considered invalid for 3GPP access" events and the counter for "the entry for the current SNPN considered invalid for non-3GPP access" events in case of SNPN;</w:t>
      </w:r>
    </w:p>
    <w:p w14:paraId="1616F703" w14:textId="77777777" w:rsidR="00393076" w:rsidRDefault="00393076" w:rsidP="00393076">
      <w:pPr>
        <w:pStyle w:val="B2"/>
      </w:pPr>
      <w:r>
        <w:t>3)</w:t>
      </w:r>
      <w:r>
        <w:tab/>
        <w:t>delete the 5GMM parameters stored in non-volatile memory of the ME as specified in annex </w:t>
      </w:r>
      <w:r w:rsidRPr="002426CF">
        <w:t>C</w:t>
      </w:r>
      <w:r>
        <w:t>.</w:t>
      </w:r>
    </w:p>
    <w:p w14:paraId="0A0EF8CC" w14:textId="77777777" w:rsidR="00393076" w:rsidRPr="003168A2" w:rsidRDefault="00393076" w:rsidP="003930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B6B6141" w14:textId="77777777" w:rsidR="00393076" w:rsidRDefault="00393076" w:rsidP="0039307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17EEED3" w14:textId="77777777" w:rsidR="00393076" w:rsidRDefault="00393076" w:rsidP="0039307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D9D0A5D" w14:textId="77777777" w:rsidR="00393076" w:rsidRPr="003168A2" w:rsidRDefault="00393076" w:rsidP="00393076">
      <w:pPr>
        <w:pStyle w:val="B1"/>
      </w:pPr>
      <w:r w:rsidRPr="003168A2">
        <w:t>#</w:t>
      </w:r>
      <w:r>
        <w:t>7</w:t>
      </w:r>
      <w:r w:rsidRPr="003168A2">
        <w:rPr>
          <w:rFonts w:hint="eastAsia"/>
          <w:lang w:eastAsia="ko-KR"/>
        </w:rPr>
        <w:tab/>
      </w:r>
      <w:r>
        <w:t>(5G</w:t>
      </w:r>
      <w:r w:rsidRPr="003168A2">
        <w:t>S services not allowed)</w:t>
      </w:r>
      <w:r>
        <w:t>.</w:t>
      </w:r>
    </w:p>
    <w:p w14:paraId="6CA37955"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672B321" w14:textId="77777777" w:rsidR="00393076" w:rsidRDefault="00393076" w:rsidP="00393076">
      <w:pPr>
        <w:pStyle w:val="B1"/>
      </w:pPr>
      <w:r>
        <w:tab/>
        <w:t>In case of PLMN, t</w:t>
      </w:r>
      <w:r w:rsidRPr="003168A2">
        <w:t>he UE shall con</w:t>
      </w:r>
      <w:r>
        <w:t>sider the USIM as invalid for 5G</w:t>
      </w:r>
      <w:r w:rsidRPr="003168A2">
        <w:t>S services until switching off or the UICC containing the USIM is removed</w:t>
      </w:r>
      <w:r>
        <w:t>;</w:t>
      </w:r>
    </w:p>
    <w:p w14:paraId="094EDF92" w14:textId="77777777" w:rsidR="00393076" w:rsidRDefault="00393076" w:rsidP="00393076">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1E38AB4" w14:textId="77777777" w:rsidR="00393076" w:rsidRDefault="00393076" w:rsidP="00393076">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14CEABE" w14:textId="77777777" w:rsidR="00393076" w:rsidRDefault="00393076" w:rsidP="003930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ED63C35" w14:textId="77777777" w:rsidR="00393076" w:rsidRDefault="00393076" w:rsidP="003930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7BD0BE81" w14:textId="77777777" w:rsidR="00393076" w:rsidRDefault="00393076" w:rsidP="003930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294CFB" w14:textId="77777777" w:rsidR="00393076" w:rsidRPr="003168A2" w:rsidRDefault="00393076" w:rsidP="00393076">
      <w:pPr>
        <w:pStyle w:val="B2"/>
      </w:pPr>
      <w:r>
        <w:lastRenderedPageBreak/>
        <w:t>3)</w:t>
      </w:r>
      <w:r>
        <w:tab/>
        <w:t>delete the 5GMM parameters stored in non-volatile memory of the ME as specified in annex </w:t>
      </w:r>
      <w:r w:rsidRPr="002426CF">
        <w:t>C</w:t>
      </w:r>
      <w:r>
        <w:t>.</w:t>
      </w:r>
    </w:p>
    <w:p w14:paraId="557B053C" w14:textId="77777777" w:rsidR="00393076" w:rsidRDefault="00393076" w:rsidP="0039307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B84B6A5" w14:textId="77777777" w:rsidR="00393076" w:rsidRDefault="00393076" w:rsidP="00393076">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D5FCEB4" w14:textId="77777777" w:rsidR="00393076" w:rsidRPr="00DC5EAD" w:rsidRDefault="00393076" w:rsidP="00393076">
      <w:pPr>
        <w:pStyle w:val="B1"/>
      </w:pPr>
      <w:r w:rsidRPr="00D33031">
        <w:t>#9</w:t>
      </w:r>
      <w:r w:rsidRPr="009E365A">
        <w:tab/>
      </w:r>
      <w:r w:rsidRPr="00D33031">
        <w:t>(UE identity cannot be derived by the network)</w:t>
      </w:r>
      <w:r>
        <w:t>.</w:t>
      </w:r>
    </w:p>
    <w:p w14:paraId="3F89A57C" w14:textId="77777777" w:rsidR="00393076" w:rsidRPr="003168A2" w:rsidRDefault="00393076" w:rsidP="00393076">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E9E5493" w14:textId="77777777" w:rsidR="00393076" w:rsidRPr="0099251B" w:rsidRDefault="00393076" w:rsidP="00393076">
      <w:pPr>
        <w:pStyle w:val="B1"/>
      </w:pPr>
      <w:r w:rsidRPr="0099251B">
        <w:tab/>
        <w:t xml:space="preserve">If the UE has </w:t>
      </w:r>
      <w:r>
        <w:t xml:space="preserve">initiated the </w:t>
      </w:r>
      <w:bookmarkStart w:id="24" w:name="_Hlk42094246"/>
      <w:r>
        <w:t>registration procedure in order to enable performing the service request procedure for e</w:t>
      </w:r>
      <w:r w:rsidRPr="0099251B">
        <w:t>mergency services fallback</w:t>
      </w:r>
      <w:bookmarkEnd w:id="24"/>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3B1F4CAA" w14:textId="77777777" w:rsidR="00393076" w:rsidRDefault="00393076" w:rsidP="00393076">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3ACCF79D" w14:textId="77777777" w:rsidR="00393076" w:rsidRDefault="00393076" w:rsidP="00393076">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444246A" w14:textId="77777777" w:rsidR="00393076" w:rsidRDefault="00393076" w:rsidP="00393076">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535E34E" w14:textId="77777777" w:rsidR="00393076" w:rsidRPr="009E365A" w:rsidRDefault="00393076" w:rsidP="00393076">
      <w:pPr>
        <w:pStyle w:val="B1"/>
      </w:pPr>
      <w:r w:rsidRPr="009E365A">
        <w:t>#10</w:t>
      </w:r>
      <w:r w:rsidRPr="009E365A">
        <w:tab/>
        <w:t>(implicitly</w:t>
      </w:r>
      <w:r w:rsidRPr="009E365A">
        <w:rPr>
          <w:rFonts w:hint="eastAsia"/>
        </w:rPr>
        <w:t xml:space="preserve"> d</w:t>
      </w:r>
      <w:r w:rsidRPr="009E365A">
        <w:t>e-registered)</w:t>
      </w:r>
      <w:r>
        <w:t>.</w:t>
      </w:r>
    </w:p>
    <w:p w14:paraId="1F5DF749" w14:textId="77777777" w:rsidR="00393076" w:rsidRPr="00C37C7C" w:rsidRDefault="00393076" w:rsidP="00393076">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2E47E16" w14:textId="77777777" w:rsidR="00393076" w:rsidRPr="00A45885" w:rsidRDefault="00393076" w:rsidP="00393076">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42C618A3" w14:textId="77777777" w:rsidR="00393076" w:rsidRPr="00621D46" w:rsidRDefault="00393076" w:rsidP="00393076">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4AC0ECA" w14:textId="77777777" w:rsidR="00393076" w:rsidRPr="00FE320E" w:rsidRDefault="00393076" w:rsidP="00393076">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7C0329A" w14:textId="77777777" w:rsidR="00393076" w:rsidRDefault="00393076" w:rsidP="00393076">
      <w:pPr>
        <w:pStyle w:val="B1"/>
      </w:pPr>
      <w:r>
        <w:t>#11</w:t>
      </w:r>
      <w:r>
        <w:tab/>
        <w:t>(PLMN not allowed).</w:t>
      </w:r>
    </w:p>
    <w:p w14:paraId="436201E8"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1EFF175"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D0ED69F" w14:textId="77777777" w:rsidR="00393076" w:rsidRPr="00621D46" w:rsidRDefault="00393076" w:rsidP="00393076">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 xml:space="preserve">last visited registered TAI, TAI </w:t>
      </w:r>
      <w:r>
        <w:lastRenderedPageBreak/>
        <w:t>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D4C3F52" w14:textId="77777777" w:rsidR="00393076" w:rsidRDefault="00393076" w:rsidP="0039307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25F10D" w14:textId="77777777" w:rsidR="00393076" w:rsidRPr="003168A2" w:rsidRDefault="00393076" w:rsidP="00393076">
      <w:pPr>
        <w:pStyle w:val="B1"/>
      </w:pPr>
      <w:r w:rsidRPr="003168A2">
        <w:t>#12</w:t>
      </w:r>
      <w:r w:rsidRPr="003168A2">
        <w:tab/>
        <w:t>(Tracking area not allowed)</w:t>
      </w:r>
      <w:r>
        <w:t>.</w:t>
      </w:r>
    </w:p>
    <w:p w14:paraId="679D4567"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77C7DC7" w14:textId="77777777" w:rsidR="00393076" w:rsidRDefault="00393076" w:rsidP="00393076">
      <w:pPr>
        <w:pStyle w:val="B1"/>
      </w:pPr>
      <w:r>
        <w:tab/>
        <w:t>If:</w:t>
      </w:r>
    </w:p>
    <w:p w14:paraId="1DF1EA5A" w14:textId="77777777" w:rsidR="00393076" w:rsidRDefault="00393076" w:rsidP="00393076">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4B834DE" w14:textId="77777777" w:rsidR="00393076" w:rsidRDefault="00393076" w:rsidP="00393076">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9D10F01" w14:textId="77777777" w:rsidR="00393076" w:rsidRPr="003168A2" w:rsidRDefault="00393076" w:rsidP="003930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439517C" w14:textId="77777777" w:rsidR="00393076" w:rsidRPr="003168A2" w:rsidRDefault="00393076" w:rsidP="00393076">
      <w:pPr>
        <w:pStyle w:val="B1"/>
      </w:pPr>
      <w:r w:rsidRPr="003168A2">
        <w:t>#13</w:t>
      </w:r>
      <w:r w:rsidRPr="003168A2">
        <w:tab/>
        <w:t>(Roaming not allowed in this tracking area)</w:t>
      </w:r>
      <w:r>
        <w:t>.</w:t>
      </w:r>
    </w:p>
    <w:p w14:paraId="15F7DDC3" w14:textId="77777777" w:rsidR="00393076" w:rsidRDefault="00393076" w:rsidP="00393076">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10341E7" w14:textId="77777777" w:rsidR="00393076" w:rsidRDefault="00393076" w:rsidP="00393076">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5504205F" w14:textId="77777777" w:rsidR="00393076" w:rsidRDefault="00393076" w:rsidP="00393076">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A5AB41B" w14:textId="77777777" w:rsidR="00393076" w:rsidRDefault="00393076" w:rsidP="0039307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4BC3040" w14:textId="77777777" w:rsidR="00393076" w:rsidRDefault="00393076" w:rsidP="00393076">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6293C2D1" w14:textId="77777777" w:rsidR="00393076" w:rsidRPr="003168A2" w:rsidRDefault="00393076" w:rsidP="003930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9A5B546" w14:textId="77777777" w:rsidR="00393076" w:rsidRPr="003168A2" w:rsidRDefault="00393076" w:rsidP="00393076">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4528271B" w14:textId="77777777" w:rsidR="00393076" w:rsidRPr="003168A2" w:rsidRDefault="00393076" w:rsidP="00393076">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0710722" w14:textId="77777777" w:rsidR="00393076" w:rsidRPr="0099251B" w:rsidRDefault="00393076" w:rsidP="00393076">
      <w:pPr>
        <w:pStyle w:val="B1"/>
        <w:rPr>
          <w:lang w:eastAsia="ko-KR"/>
        </w:rPr>
      </w:pPr>
      <w:r w:rsidRPr="0099251B">
        <w:lastRenderedPageBreak/>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7B2B7266" w14:textId="77777777" w:rsidR="00393076" w:rsidRDefault="00393076" w:rsidP="00393076">
      <w:pPr>
        <w:pStyle w:val="B1"/>
      </w:pPr>
      <w:r w:rsidRPr="003168A2">
        <w:tab/>
      </w:r>
      <w:r>
        <w:t>If:</w:t>
      </w:r>
    </w:p>
    <w:p w14:paraId="4CD0A518" w14:textId="77777777" w:rsidR="00393076" w:rsidRDefault="00393076" w:rsidP="00393076">
      <w:pPr>
        <w:pStyle w:val="B2"/>
      </w:pPr>
      <w:r>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B5A753D" w14:textId="77777777" w:rsidR="00393076" w:rsidRPr="003168A2" w:rsidRDefault="00393076" w:rsidP="00393076">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8509819" w14:textId="77777777" w:rsidR="00393076" w:rsidRPr="003168A2" w:rsidRDefault="00393076" w:rsidP="003930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6E7E980" w14:textId="77777777" w:rsidR="00393076" w:rsidRDefault="00393076" w:rsidP="00393076">
      <w:pPr>
        <w:pStyle w:val="B1"/>
      </w:pPr>
      <w:r>
        <w:t>#22</w:t>
      </w:r>
      <w:r>
        <w:tab/>
        <w:t>(Congestion).</w:t>
      </w:r>
    </w:p>
    <w:p w14:paraId="29F594FD" w14:textId="77777777" w:rsidR="00393076" w:rsidRDefault="00393076" w:rsidP="0039307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4D617E4F" w14:textId="77777777" w:rsidR="00393076" w:rsidRDefault="00393076" w:rsidP="00393076">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303772B8" w14:textId="77777777" w:rsidR="00393076" w:rsidRDefault="00393076" w:rsidP="00393076">
      <w:pPr>
        <w:pStyle w:val="B1"/>
      </w:pPr>
      <w:r>
        <w:tab/>
        <w:t>The UE shall stop timer T3346 if it is running.</w:t>
      </w:r>
    </w:p>
    <w:p w14:paraId="5A38C466" w14:textId="77777777" w:rsidR="00393076" w:rsidRDefault="00393076" w:rsidP="00393076">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4ED368CD" w14:textId="77777777" w:rsidR="00393076" w:rsidRPr="003168A2" w:rsidRDefault="00393076" w:rsidP="00393076">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1F6861F5" w14:textId="77777777" w:rsidR="00393076" w:rsidRPr="000D00E5" w:rsidRDefault="00393076" w:rsidP="00393076">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282B38C" w14:textId="77777777" w:rsidR="00393076" w:rsidRDefault="00393076" w:rsidP="003930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B2EB688" w14:textId="77777777" w:rsidR="00393076" w:rsidRPr="003168A2" w:rsidRDefault="00393076" w:rsidP="00393076">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7A1D73D8" w14:textId="77777777" w:rsidR="00393076" w:rsidRPr="003168A2" w:rsidRDefault="00393076" w:rsidP="00393076">
      <w:pPr>
        <w:pStyle w:val="B1"/>
      </w:pPr>
      <w:r w:rsidRPr="003168A2">
        <w:t>#</w:t>
      </w:r>
      <w:r>
        <w:t>27</w:t>
      </w:r>
      <w:r w:rsidRPr="003168A2">
        <w:rPr>
          <w:rFonts w:hint="eastAsia"/>
          <w:lang w:eastAsia="ko-KR"/>
        </w:rPr>
        <w:tab/>
      </w:r>
      <w:r>
        <w:t>(N1 mode not allowed</w:t>
      </w:r>
      <w:r w:rsidRPr="003168A2">
        <w:t>)</w:t>
      </w:r>
      <w:r>
        <w:t>.</w:t>
      </w:r>
    </w:p>
    <w:p w14:paraId="56F220BA" w14:textId="77777777" w:rsidR="00393076" w:rsidRDefault="00393076" w:rsidP="00393076">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1DE51C5" w14:textId="77777777" w:rsidR="00393076" w:rsidRDefault="00393076" w:rsidP="00393076">
      <w:pPr>
        <w:pStyle w:val="B2"/>
      </w:pPr>
      <w:r>
        <w:lastRenderedPageBreak/>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8F3B001" w14:textId="77777777" w:rsidR="00393076" w:rsidRDefault="00393076" w:rsidP="0039307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7B41477" w14:textId="77777777" w:rsidR="00393076" w:rsidRDefault="00393076" w:rsidP="00393076">
      <w:pPr>
        <w:pStyle w:val="B1"/>
      </w:pPr>
      <w:r>
        <w:tab/>
      </w:r>
      <w:r w:rsidRPr="00032AEB">
        <w:t>to the UE implementation-specific maximum value.</w:t>
      </w:r>
    </w:p>
    <w:p w14:paraId="02820DF9" w14:textId="77777777" w:rsidR="00393076" w:rsidRDefault="00393076" w:rsidP="00393076">
      <w:pPr>
        <w:pStyle w:val="B1"/>
      </w:pPr>
      <w:r>
        <w:tab/>
        <w:t>The UE shall disable the N1 mode capability for the specific access type for which the message was received (see subclause 4.9).</w:t>
      </w:r>
    </w:p>
    <w:p w14:paraId="525EBCC8" w14:textId="77777777" w:rsidR="00393076" w:rsidRPr="001640F4" w:rsidRDefault="00393076" w:rsidP="0039307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77D2EC3" w14:textId="77777777" w:rsidR="00393076" w:rsidRDefault="00393076" w:rsidP="003930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8779AC0" w14:textId="77777777" w:rsidR="00393076" w:rsidRPr="003168A2" w:rsidRDefault="00393076" w:rsidP="00393076">
      <w:pPr>
        <w:pStyle w:val="B1"/>
      </w:pPr>
      <w:r>
        <w:t>#31</w:t>
      </w:r>
      <w:r w:rsidRPr="003168A2">
        <w:tab/>
        <w:t>(</w:t>
      </w:r>
      <w:r>
        <w:t>Redirection to EPC required</w:t>
      </w:r>
      <w:r w:rsidRPr="003168A2">
        <w:t>)</w:t>
      </w:r>
      <w:r>
        <w:t>.</w:t>
      </w:r>
    </w:p>
    <w:p w14:paraId="5F787C28" w14:textId="77777777" w:rsidR="00393076" w:rsidRDefault="00393076" w:rsidP="0039307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2C400484" w14:textId="77777777" w:rsidR="00393076" w:rsidRPr="00AA2CF5" w:rsidRDefault="00393076" w:rsidP="00393076">
      <w:pPr>
        <w:pStyle w:val="B1"/>
      </w:pPr>
      <w:r w:rsidRPr="00AA2CF5">
        <w:tab/>
        <w:t>This cause value received from a cell belonging to an SNPN is considered as an abnormal case and the behaviour of the UE is specified in subclause 5.5.1.3.7.</w:t>
      </w:r>
    </w:p>
    <w:p w14:paraId="2EFA0AB4" w14:textId="77777777" w:rsidR="00393076" w:rsidRPr="003168A2" w:rsidRDefault="00393076" w:rsidP="003930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4979718F" w14:textId="77777777" w:rsidR="00393076" w:rsidRDefault="00393076" w:rsidP="0039307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3065071" w14:textId="77777777" w:rsidR="00393076" w:rsidRDefault="00393076" w:rsidP="003930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448E28E" w14:textId="77777777" w:rsidR="00393076" w:rsidRDefault="00393076" w:rsidP="00393076">
      <w:pPr>
        <w:pStyle w:val="B1"/>
      </w:pPr>
      <w:r>
        <w:t>#62</w:t>
      </w:r>
      <w:r>
        <w:tab/>
        <w:t>(</w:t>
      </w:r>
      <w:r w:rsidRPr="003A31B9">
        <w:t>No network slices available</w:t>
      </w:r>
      <w:r>
        <w:t>).</w:t>
      </w:r>
    </w:p>
    <w:p w14:paraId="6B2843D1" w14:textId="77777777" w:rsidR="00393076" w:rsidRDefault="00393076" w:rsidP="00393076">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2BE87CA" w14:textId="77777777" w:rsidR="00393076" w:rsidRPr="00015A37" w:rsidRDefault="00393076" w:rsidP="00393076">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26C025C" w14:textId="77777777" w:rsidR="00393076" w:rsidRPr="00015A37" w:rsidRDefault="00393076" w:rsidP="00393076">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64A3632E" w14:textId="77777777" w:rsidR="00393076" w:rsidRDefault="00393076" w:rsidP="00393076">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B20D1CC" w14:textId="77777777" w:rsidR="00393076" w:rsidRPr="003168A2" w:rsidRDefault="00393076" w:rsidP="0039307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51D6323" w14:textId="77777777" w:rsidR="00393076" w:rsidRPr="00460E90" w:rsidRDefault="00393076" w:rsidP="00393076">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3712270" w14:textId="77777777" w:rsidR="00393076" w:rsidRPr="003168A2" w:rsidRDefault="00393076" w:rsidP="00393076">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642EBAC" w14:textId="77777777" w:rsidR="00393076" w:rsidRPr="00B90668" w:rsidRDefault="00393076" w:rsidP="00393076">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057D5D1" w14:textId="209C3AD2" w:rsidR="00393076" w:rsidRPr="00460E90" w:rsidRDefault="00393076" w:rsidP="00393076">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 xml:space="preserve">"S-NSSAI </w:t>
      </w:r>
      <w:del w:id="25" w:author="LM Ericsson 1" w:date="2020-11-02T16:38:00Z">
        <w:r w:rsidRPr="00461013" w:rsidDel="00393076">
          <w:rPr>
            <w:color w:val="000000"/>
            <w:lang w:eastAsia="en-GB"/>
          </w:rPr>
          <w:delText xml:space="preserve">is </w:delText>
        </w:r>
      </w:del>
      <w:r w:rsidRPr="00461013">
        <w:rPr>
          <w:color w:val="000000"/>
          <w:lang w:eastAsia="en-GB"/>
        </w:rPr>
        <w:t>not available due to the failed or revoked network slice-specific authentication and authorization"</w:t>
      </w:r>
      <w:r>
        <w:rPr>
          <w:color w:val="000000"/>
          <w:lang w:eastAsia="en-GB"/>
        </w:rPr>
        <w:t xml:space="preserve"> as described in subclause 4.9</w:t>
      </w:r>
      <w:r>
        <w:t>.</w:t>
      </w:r>
    </w:p>
    <w:p w14:paraId="64B26C78" w14:textId="77777777" w:rsidR="00393076" w:rsidRDefault="00393076" w:rsidP="003930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BF8249E" w14:textId="77777777" w:rsidR="00393076" w:rsidRDefault="00393076" w:rsidP="00393076">
      <w:pPr>
        <w:pStyle w:val="B1"/>
      </w:pPr>
      <w:r>
        <w:t>#72</w:t>
      </w:r>
      <w:r>
        <w:rPr>
          <w:lang w:eastAsia="ko-KR"/>
        </w:rPr>
        <w:tab/>
      </w:r>
      <w:r>
        <w:t>(</w:t>
      </w:r>
      <w:r w:rsidRPr="00391150">
        <w:t>Non-3GPP access to 5GCN not allowed</w:t>
      </w:r>
      <w:r>
        <w:t>).</w:t>
      </w:r>
    </w:p>
    <w:p w14:paraId="69A17FE3" w14:textId="77777777" w:rsidR="00393076" w:rsidRDefault="00393076" w:rsidP="0039307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3B41408" w14:textId="77777777" w:rsidR="00393076" w:rsidRDefault="00393076" w:rsidP="0039307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E717EAD" w14:textId="77777777" w:rsidR="00393076" w:rsidRPr="00E33263" w:rsidRDefault="00393076" w:rsidP="00393076">
      <w:pPr>
        <w:pStyle w:val="B2"/>
      </w:pPr>
      <w:r w:rsidRPr="00E33263">
        <w:t>2)</w:t>
      </w:r>
      <w:r w:rsidRPr="00E33263">
        <w:tab/>
        <w:t>the SNPN-specific attempt counter for non-3GPP access for that SNPN in case of SNPN;</w:t>
      </w:r>
    </w:p>
    <w:p w14:paraId="431591C8" w14:textId="77777777" w:rsidR="00393076" w:rsidRDefault="00393076" w:rsidP="00393076">
      <w:pPr>
        <w:pStyle w:val="B1"/>
      </w:pPr>
      <w:r>
        <w:tab/>
      </w:r>
      <w:r w:rsidRPr="00032AEB">
        <w:t>to the UE implementation-specific maximum value.</w:t>
      </w:r>
    </w:p>
    <w:p w14:paraId="2D8684D1" w14:textId="77777777" w:rsidR="00393076" w:rsidRDefault="00393076" w:rsidP="00393076">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CA213A1" w14:textId="77777777" w:rsidR="00393076" w:rsidRPr="00270D6F" w:rsidRDefault="00393076" w:rsidP="00393076">
      <w:pPr>
        <w:pStyle w:val="B1"/>
      </w:pPr>
      <w:r>
        <w:tab/>
        <w:t>The UE shall disable the N1 mode capability for non-3GPP access (see subclause 4.9.3).</w:t>
      </w:r>
    </w:p>
    <w:p w14:paraId="10D7C8D4" w14:textId="77777777" w:rsidR="00393076" w:rsidRPr="003168A2" w:rsidRDefault="00393076" w:rsidP="0039307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1402F7A" w14:textId="77777777" w:rsidR="00393076" w:rsidRPr="003168A2" w:rsidRDefault="00393076" w:rsidP="00393076">
      <w:pPr>
        <w:pStyle w:val="B1"/>
        <w:rPr>
          <w:noProof/>
        </w:rPr>
      </w:pPr>
      <w:r>
        <w:tab/>
        <w:t>If received over 3GPP access the cause shall be considered as an abnormal case and the behaviour of the UE for this case is specified in subclause 5.5.1.3.7</w:t>
      </w:r>
      <w:r w:rsidRPr="007D5838">
        <w:t>.</w:t>
      </w:r>
    </w:p>
    <w:p w14:paraId="566A3994" w14:textId="77777777" w:rsidR="00393076" w:rsidRDefault="00393076" w:rsidP="00393076">
      <w:pPr>
        <w:pStyle w:val="B1"/>
      </w:pPr>
      <w:r>
        <w:t>#73</w:t>
      </w:r>
      <w:r>
        <w:rPr>
          <w:lang w:eastAsia="ko-KR"/>
        </w:rPr>
        <w:tab/>
      </w:r>
      <w:r>
        <w:t>(Serving network not authorized).</w:t>
      </w:r>
    </w:p>
    <w:p w14:paraId="442FCFF0"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948F69C" w14:textId="77777777" w:rsidR="00393076" w:rsidRDefault="00393076" w:rsidP="0039307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7F29C95C" w14:textId="77777777" w:rsidR="00393076" w:rsidRDefault="00393076" w:rsidP="003930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11ED705" w14:textId="77777777" w:rsidR="00393076" w:rsidRPr="003168A2" w:rsidRDefault="00393076" w:rsidP="00393076">
      <w:pPr>
        <w:pStyle w:val="B1"/>
      </w:pPr>
      <w:r w:rsidRPr="003168A2">
        <w:lastRenderedPageBreak/>
        <w:t>#</w:t>
      </w:r>
      <w:r>
        <w:t>74</w:t>
      </w:r>
      <w:r w:rsidRPr="003168A2">
        <w:rPr>
          <w:rFonts w:hint="eastAsia"/>
          <w:lang w:eastAsia="ko-KR"/>
        </w:rPr>
        <w:tab/>
      </w:r>
      <w:r>
        <w:t>(Temporarily not authorized for this SNPN</w:t>
      </w:r>
      <w:r w:rsidRPr="003168A2">
        <w:t>)</w:t>
      </w:r>
      <w:r>
        <w:t>.</w:t>
      </w:r>
    </w:p>
    <w:p w14:paraId="172B9364" w14:textId="77777777" w:rsidR="00393076" w:rsidRDefault="00393076" w:rsidP="003930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DC21C1F" w14:textId="77777777" w:rsidR="00393076" w:rsidRPr="00CC0C94" w:rsidRDefault="00393076" w:rsidP="003930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ABDD0D4" w14:textId="77777777" w:rsidR="00393076" w:rsidRPr="00CC0C94" w:rsidRDefault="00393076" w:rsidP="003930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F01251C" w14:textId="77777777" w:rsidR="00393076" w:rsidRDefault="00393076" w:rsidP="00393076">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9F9AA0A" w14:textId="77777777" w:rsidR="00393076" w:rsidRPr="003168A2" w:rsidRDefault="00393076" w:rsidP="00393076">
      <w:pPr>
        <w:pStyle w:val="B1"/>
      </w:pPr>
      <w:r w:rsidRPr="003168A2">
        <w:t>#</w:t>
      </w:r>
      <w:r>
        <w:t>75</w:t>
      </w:r>
      <w:r w:rsidRPr="003168A2">
        <w:rPr>
          <w:rFonts w:hint="eastAsia"/>
          <w:lang w:eastAsia="ko-KR"/>
        </w:rPr>
        <w:tab/>
      </w:r>
      <w:r>
        <w:t>(Permanently not authorized for this SNPN</w:t>
      </w:r>
      <w:r w:rsidRPr="003168A2">
        <w:t>)</w:t>
      </w:r>
      <w:r>
        <w:t>.</w:t>
      </w:r>
    </w:p>
    <w:p w14:paraId="29FD400A" w14:textId="77777777" w:rsidR="00393076" w:rsidRDefault="00393076" w:rsidP="0039307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738E8384" w14:textId="77777777" w:rsidR="00393076" w:rsidRPr="00CC0C94" w:rsidRDefault="00393076" w:rsidP="003930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D584E86" w14:textId="77777777" w:rsidR="00393076" w:rsidRPr="00CC0C94" w:rsidRDefault="00393076" w:rsidP="003930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FC92FFC" w14:textId="77777777" w:rsidR="00393076" w:rsidRDefault="00393076" w:rsidP="00393076">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442D76C" w14:textId="77777777" w:rsidR="00393076" w:rsidRPr="00C53A1D" w:rsidRDefault="00393076" w:rsidP="003930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34F3441"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094A2A4" w14:textId="77777777" w:rsidR="00393076" w:rsidRDefault="00393076" w:rsidP="003930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1303F54" w14:textId="77777777" w:rsidR="00393076" w:rsidRDefault="00393076" w:rsidP="00393076">
      <w:pPr>
        <w:pStyle w:val="B1"/>
      </w:pPr>
      <w:r>
        <w:tab/>
        <w:t>If 5GMM cause #76 is received from:</w:t>
      </w:r>
    </w:p>
    <w:p w14:paraId="52FA3382" w14:textId="77777777" w:rsidR="00393076" w:rsidRDefault="00393076" w:rsidP="0039307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396F2B1" w14:textId="77777777" w:rsidR="00393076" w:rsidRDefault="00393076" w:rsidP="0039307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30E962CB" w14:textId="77777777" w:rsidR="00393076" w:rsidRDefault="00393076" w:rsidP="00393076">
      <w:pPr>
        <w:pStyle w:val="B3"/>
        <w:rPr>
          <w:lang w:eastAsia="ko-KR"/>
        </w:rPr>
      </w:pPr>
      <w:r>
        <w:rPr>
          <w:lang w:eastAsia="ko-KR"/>
        </w:rPr>
        <w:lastRenderedPageBreak/>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047FCE35" w14:textId="77777777" w:rsidR="00393076" w:rsidRDefault="00393076" w:rsidP="00393076">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36166D2B" w14:textId="77777777" w:rsidR="00393076" w:rsidRDefault="00393076" w:rsidP="00393076">
      <w:pPr>
        <w:pStyle w:val="B2"/>
      </w:pPr>
      <w:r>
        <w:t>Otherwise,</w:t>
      </w:r>
      <w:r>
        <w:rPr>
          <w:lang w:eastAsia="ko-KR"/>
        </w:rPr>
        <w:t xml:space="preserve"> the UE shall delete the CAG-ID(s) of the cell from the "allowed CAG list" for the current PLMN</w:t>
      </w:r>
      <w:r>
        <w:t>. In addition:</w:t>
      </w:r>
    </w:p>
    <w:p w14:paraId="1566E104" w14:textId="77777777" w:rsidR="00393076" w:rsidRDefault="00393076" w:rsidP="00393076">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or</w:t>
      </w:r>
    </w:p>
    <w:p w14:paraId="26D31A7D" w14:textId="77777777" w:rsidR="00393076" w:rsidRDefault="00393076" w:rsidP="0039307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BAC048E" w14:textId="77777777" w:rsidR="00393076" w:rsidRDefault="00393076" w:rsidP="003930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61377893" w14:textId="77777777" w:rsidR="00393076" w:rsidRDefault="00393076" w:rsidP="00393076">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28199A10" w14:textId="77777777" w:rsidR="00393076" w:rsidRDefault="00393076" w:rsidP="003930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7938188C" w14:textId="77777777" w:rsidR="00393076" w:rsidRDefault="00393076" w:rsidP="00393076">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7812B0A9" w14:textId="77777777" w:rsidR="00393076" w:rsidRDefault="00393076" w:rsidP="00393076">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001042B4" w14:textId="77777777" w:rsidR="00393076" w:rsidRDefault="00393076" w:rsidP="00393076">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ADB97E2" w14:textId="77777777" w:rsidR="00393076" w:rsidRDefault="00393076" w:rsidP="003930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55E7E30" w14:textId="77777777" w:rsidR="00393076" w:rsidRDefault="00393076" w:rsidP="003930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51BCAB4" w14:textId="77777777" w:rsidR="00393076" w:rsidRPr="003168A2" w:rsidRDefault="00393076" w:rsidP="00393076">
      <w:pPr>
        <w:pStyle w:val="B1"/>
      </w:pPr>
      <w:r w:rsidRPr="003168A2">
        <w:t>#</w:t>
      </w:r>
      <w:r>
        <w:t>77</w:t>
      </w:r>
      <w:r w:rsidRPr="003168A2">
        <w:tab/>
        <w:t>(</w:t>
      </w:r>
      <w:r>
        <w:t xml:space="preserve">Wireline access area </w:t>
      </w:r>
      <w:r w:rsidRPr="003168A2">
        <w:t>not allowed)</w:t>
      </w:r>
      <w:r>
        <w:t>.</w:t>
      </w:r>
    </w:p>
    <w:p w14:paraId="063C25CC" w14:textId="77777777" w:rsidR="00393076" w:rsidRPr="00C53A1D" w:rsidRDefault="00393076" w:rsidP="003930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4C82C4BF" w14:textId="77777777" w:rsidR="00393076" w:rsidRPr="00115A8F" w:rsidRDefault="00393076" w:rsidP="0039307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lastRenderedPageBreak/>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FC2B1B9" w14:textId="77777777" w:rsidR="00393076" w:rsidRPr="00115A8F" w:rsidRDefault="00393076" w:rsidP="00393076">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B28D3FB" w14:textId="77777777" w:rsidR="00393076" w:rsidRPr="003168A2" w:rsidRDefault="00393076" w:rsidP="00393076">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7DB33CE" w14:textId="77777777" w:rsidR="00393076" w:rsidRDefault="00393076" w:rsidP="00F97584">
      <w:pPr>
        <w:rPr>
          <w:noProof/>
        </w:rPr>
      </w:pPr>
    </w:p>
    <w:p w14:paraId="386C21D7" w14:textId="77777777" w:rsidR="00393076" w:rsidRDefault="00393076" w:rsidP="00F97584">
      <w:pPr>
        <w:rPr>
          <w:noProof/>
        </w:rPr>
      </w:pPr>
    </w:p>
    <w:p w14:paraId="3A3E8363" w14:textId="77777777" w:rsidR="00393076" w:rsidRDefault="00393076" w:rsidP="00393076">
      <w:pPr>
        <w:jc w:val="center"/>
        <w:rPr>
          <w:noProof/>
        </w:rPr>
      </w:pPr>
      <w:r w:rsidRPr="008A7642">
        <w:rPr>
          <w:noProof/>
          <w:highlight w:val="green"/>
        </w:rPr>
        <w:t>*** Next change ***</w:t>
      </w:r>
    </w:p>
    <w:p w14:paraId="46760F87" w14:textId="53EB6B0F" w:rsidR="00393076" w:rsidRDefault="00393076" w:rsidP="00F97584">
      <w:pPr>
        <w:rPr>
          <w:noProof/>
        </w:rPr>
      </w:pPr>
    </w:p>
    <w:p w14:paraId="097703FB" w14:textId="6626CED3" w:rsidR="00393076" w:rsidRDefault="00393076">
      <w:pPr>
        <w:spacing w:after="0"/>
        <w:rPr>
          <w:noProof/>
        </w:rPr>
      </w:pPr>
      <w:r>
        <w:rPr>
          <w:noProof/>
        </w:rPr>
        <w:br w:type="page"/>
      </w:r>
    </w:p>
    <w:p w14:paraId="266A86F9" w14:textId="77777777" w:rsidR="00393076" w:rsidRDefault="00393076" w:rsidP="00393076">
      <w:pPr>
        <w:pStyle w:val="Heading5"/>
      </w:pPr>
      <w:bookmarkStart w:id="26" w:name="_Toc20232702"/>
      <w:bookmarkStart w:id="27" w:name="_Toc27746804"/>
      <w:bookmarkStart w:id="28" w:name="_Toc36212986"/>
      <w:bookmarkStart w:id="29" w:name="_Toc36657163"/>
      <w:bookmarkStart w:id="30" w:name="_Toc45286827"/>
      <w:bookmarkStart w:id="31" w:name="_Toc51948096"/>
      <w:bookmarkStart w:id="32" w:name="_Toc51949188"/>
      <w:r>
        <w:rPr>
          <w:lang w:eastAsia="zh-CN"/>
        </w:rPr>
        <w:lastRenderedPageBreak/>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6"/>
      <w:bookmarkEnd w:id="27"/>
      <w:bookmarkEnd w:id="28"/>
      <w:bookmarkEnd w:id="29"/>
      <w:bookmarkEnd w:id="30"/>
      <w:bookmarkEnd w:id="31"/>
      <w:bookmarkEnd w:id="32"/>
    </w:p>
    <w:p w14:paraId="5FC8CF9A" w14:textId="77777777" w:rsidR="00393076" w:rsidRDefault="00393076" w:rsidP="00393076">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 xml:space="preserve">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35D13C49" w14:textId="77777777" w:rsidR="00393076" w:rsidRDefault="00393076" w:rsidP="0039307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3702813B" w14:textId="77777777" w:rsidR="00393076" w:rsidRDefault="00393076" w:rsidP="0039307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76247D90" w14:textId="77777777" w:rsidR="00393076" w:rsidRPr="008C67D0" w:rsidRDefault="00393076" w:rsidP="00393076">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70F1E1F0" w14:textId="77777777" w:rsidR="00393076" w:rsidRPr="004F277F" w:rsidRDefault="00393076" w:rsidP="0039307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0A75B24C" w14:textId="77777777" w:rsidR="00393076" w:rsidRPr="007E1312" w:rsidRDefault="00393076" w:rsidP="0039307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6045B5B2" w14:textId="77777777" w:rsidR="00393076" w:rsidRDefault="00393076" w:rsidP="00393076">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6D584E52" w14:textId="77777777" w:rsidR="00393076" w:rsidRPr="00CE6505" w:rsidRDefault="00393076" w:rsidP="00393076">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6FC185C4" w14:textId="77777777" w:rsidR="00393076" w:rsidRPr="00015A37" w:rsidRDefault="00393076" w:rsidP="00393076">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6E359248" w14:textId="77777777" w:rsidR="00393076" w:rsidRDefault="00393076" w:rsidP="00393076">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839CB85" w14:textId="77777777" w:rsidR="00393076" w:rsidRPr="003168A2" w:rsidRDefault="00393076" w:rsidP="00393076">
      <w:pPr>
        <w:pStyle w:val="B1"/>
      </w:pPr>
      <w:r w:rsidRPr="00AB5C0F">
        <w:t>"S</w:t>
      </w:r>
      <w:r>
        <w:rPr>
          <w:rFonts w:hint="eastAsia"/>
        </w:rPr>
        <w:t>-NSSAI</w:t>
      </w:r>
      <w:r w:rsidRPr="00AB5C0F">
        <w:t xml:space="preserve"> not available</w:t>
      </w:r>
      <w:r>
        <w:t xml:space="preserve"> in the current registration area</w:t>
      </w:r>
      <w:r w:rsidRPr="00AB5C0F">
        <w:t>"</w:t>
      </w:r>
    </w:p>
    <w:p w14:paraId="7C416E6D" w14:textId="77777777" w:rsidR="00393076" w:rsidRPr="000F1B95" w:rsidRDefault="00393076" w:rsidP="00393076">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w:t>
      </w:r>
      <w:r>
        <w:lastRenderedPageBreak/>
        <w:t xml:space="preserve">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53645E1" w14:textId="248946FC" w:rsidR="00393076" w:rsidRPr="0083064D" w:rsidRDefault="00393076" w:rsidP="00393076">
      <w:pPr>
        <w:pStyle w:val="B1"/>
      </w:pPr>
      <w:r w:rsidRPr="008A1A02">
        <w:t>"S-NS</w:t>
      </w:r>
      <w:r w:rsidRPr="00B95C6D">
        <w:t xml:space="preserve">SAI </w:t>
      </w:r>
      <w:del w:id="33" w:author="LM Ericsson 1" w:date="2020-11-02T16:38:00Z">
        <w:r w:rsidRPr="00B95C6D" w:rsidDel="00393076">
          <w:delText xml:space="preserve">is </w:delText>
        </w:r>
      </w:del>
      <w:r w:rsidRPr="00B95C6D">
        <w:t xml:space="preserve">not available due to the failed or revoked network slice-specific </w:t>
      </w:r>
      <w:r>
        <w:t>authentication and authorization</w:t>
      </w:r>
      <w:r w:rsidRPr="0083064D">
        <w:t>"</w:t>
      </w:r>
    </w:p>
    <w:p w14:paraId="3E23B35D" w14:textId="77777777" w:rsidR="00393076" w:rsidRPr="0083064D" w:rsidRDefault="00393076" w:rsidP="00393076">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AA4BC8A" w14:textId="77777777" w:rsidR="00393076" w:rsidRDefault="00393076" w:rsidP="00393076">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1CE1FE75" w14:textId="77777777" w:rsidR="00393076" w:rsidRPr="003168A2" w:rsidRDefault="00393076" w:rsidP="00393076">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4EB9FF4" w14:textId="77777777" w:rsidR="00393076" w:rsidRPr="00473D4F" w:rsidRDefault="00393076" w:rsidP="00393076">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7E64181F" w14:textId="77777777" w:rsidR="00393076" w:rsidRPr="003168A2" w:rsidRDefault="00393076" w:rsidP="00393076">
      <w:pPr>
        <w:pStyle w:val="B1"/>
      </w:pPr>
      <w:r w:rsidRPr="003168A2">
        <w:t>#3</w:t>
      </w:r>
      <w:r w:rsidRPr="003168A2">
        <w:tab/>
        <w:t>(Illegal UE);</w:t>
      </w:r>
    </w:p>
    <w:p w14:paraId="60FE5E36" w14:textId="77777777" w:rsidR="00393076" w:rsidRDefault="00393076" w:rsidP="00393076">
      <w:pPr>
        <w:pStyle w:val="B1"/>
      </w:pPr>
      <w:r w:rsidRPr="003168A2">
        <w:t>#6</w:t>
      </w:r>
      <w:r w:rsidRPr="003168A2">
        <w:tab/>
        <w:t>(Illegal ME)</w:t>
      </w:r>
    </w:p>
    <w:p w14:paraId="19712EB0" w14:textId="77777777" w:rsidR="00393076" w:rsidRDefault="00393076" w:rsidP="00393076">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618CD16" w14:textId="77777777" w:rsidR="00393076" w:rsidRDefault="00393076" w:rsidP="00393076">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208092D8" w14:textId="77777777" w:rsidR="00393076" w:rsidRDefault="00393076" w:rsidP="00393076">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8E37BD" w14:textId="77777777" w:rsidR="00393076" w:rsidRDefault="00393076" w:rsidP="00393076">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0DFD549C" w14:textId="77777777" w:rsidR="00393076" w:rsidRPr="003168A2" w:rsidRDefault="00393076" w:rsidP="00393076">
      <w:pPr>
        <w:pStyle w:val="B1"/>
      </w:pPr>
      <w:r>
        <w:tab/>
        <w:t>The UE shall delete the 5GMM parameters stored in non-volatile memory of the ME as specified in annex </w:t>
      </w:r>
      <w:r w:rsidRPr="002426CF">
        <w:t>C</w:t>
      </w:r>
      <w:r>
        <w:t>.</w:t>
      </w:r>
    </w:p>
    <w:p w14:paraId="4AA39D64" w14:textId="77777777" w:rsidR="00393076" w:rsidRPr="003168A2" w:rsidRDefault="00393076" w:rsidP="00393076">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01D9F26E" w14:textId="77777777" w:rsidR="00393076" w:rsidRDefault="00393076" w:rsidP="00393076">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136050F" w14:textId="77777777" w:rsidR="00393076" w:rsidRDefault="00393076" w:rsidP="00393076">
      <w:pPr>
        <w:pStyle w:val="B1"/>
      </w:pPr>
      <w:r w:rsidRPr="003168A2">
        <w:t>#</w:t>
      </w:r>
      <w:r>
        <w:t>7</w:t>
      </w:r>
      <w:r w:rsidRPr="003168A2">
        <w:rPr>
          <w:rFonts w:hint="eastAsia"/>
          <w:lang w:eastAsia="ko-KR"/>
        </w:rPr>
        <w:tab/>
      </w:r>
      <w:r>
        <w:t>(5G</w:t>
      </w:r>
      <w:r w:rsidRPr="003168A2">
        <w:t>S services not allowed)</w:t>
      </w:r>
      <w:r>
        <w:t>.</w:t>
      </w:r>
    </w:p>
    <w:p w14:paraId="306CD28A" w14:textId="77777777" w:rsidR="00393076" w:rsidRDefault="00393076" w:rsidP="003930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9D5CA8D" w14:textId="77777777" w:rsidR="00393076" w:rsidRDefault="00393076" w:rsidP="00393076">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9C87BEE" w14:textId="77777777" w:rsidR="00393076" w:rsidRDefault="00393076" w:rsidP="00393076">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B474B34" w14:textId="77777777" w:rsidR="00393076" w:rsidRDefault="00393076" w:rsidP="00393076">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191CD98B" w14:textId="77777777" w:rsidR="00393076" w:rsidRPr="003168A2" w:rsidRDefault="00393076" w:rsidP="00393076">
      <w:pPr>
        <w:pStyle w:val="B1"/>
      </w:pPr>
      <w:r>
        <w:lastRenderedPageBreak/>
        <w:tab/>
        <w:t>The UE shall delete the 5GMM parameters stored in non-volatile memory of the ME as specified in annex </w:t>
      </w:r>
      <w:r w:rsidRPr="002426CF">
        <w:t>C</w:t>
      </w:r>
      <w:r>
        <w:t>.</w:t>
      </w:r>
    </w:p>
    <w:p w14:paraId="02D26033" w14:textId="77777777" w:rsidR="00393076" w:rsidRPr="003168A2" w:rsidRDefault="00393076" w:rsidP="00393076">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BC12891" w14:textId="77777777" w:rsidR="00393076" w:rsidRDefault="00393076" w:rsidP="00393076">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3E2AAE" w14:textId="77777777" w:rsidR="00393076" w:rsidRPr="003168A2" w:rsidRDefault="00393076" w:rsidP="00393076">
      <w:pPr>
        <w:pStyle w:val="B1"/>
      </w:pPr>
      <w:r w:rsidRPr="003168A2">
        <w:t>#11</w:t>
      </w:r>
      <w:r w:rsidRPr="003168A2">
        <w:tab/>
        <w:t>(PLMN not allowed)</w:t>
      </w:r>
      <w:r>
        <w:t>.</w:t>
      </w:r>
    </w:p>
    <w:p w14:paraId="17F82430"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25910A26" w14:textId="77777777" w:rsidR="00393076" w:rsidRPr="003168A2" w:rsidRDefault="00393076" w:rsidP="003930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483F1CEF" w14:textId="77777777" w:rsidR="00393076" w:rsidRPr="003168A2" w:rsidRDefault="00393076" w:rsidP="00393076">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3845E174" w14:textId="77777777" w:rsidR="00393076" w:rsidRPr="003168A2" w:rsidRDefault="00393076" w:rsidP="00393076">
      <w:pPr>
        <w:pStyle w:val="B1"/>
      </w:pPr>
      <w:r w:rsidRPr="003168A2">
        <w:tab/>
        <w:t>The UE shall perform a PLMN selection according to 3GPP TS 23.122 [</w:t>
      </w:r>
      <w:r>
        <w:t>5</w:t>
      </w:r>
      <w:r w:rsidRPr="003168A2">
        <w:t>].</w:t>
      </w:r>
    </w:p>
    <w:p w14:paraId="6BE6F6CE" w14:textId="77777777" w:rsidR="00393076" w:rsidRDefault="00393076" w:rsidP="00393076">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6972A9C" w14:textId="77777777" w:rsidR="00393076" w:rsidRDefault="00393076" w:rsidP="00393076">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04A5A32" w14:textId="77777777" w:rsidR="00393076" w:rsidRPr="003168A2" w:rsidRDefault="00393076" w:rsidP="00393076">
      <w:pPr>
        <w:pStyle w:val="B1"/>
      </w:pPr>
      <w:r w:rsidRPr="003168A2">
        <w:t>#12</w:t>
      </w:r>
      <w:r w:rsidRPr="003168A2">
        <w:tab/>
        <w:t>(Tracking area not allowed)</w:t>
      </w:r>
      <w:r>
        <w:t>.</w:t>
      </w:r>
    </w:p>
    <w:p w14:paraId="7F72FA7D" w14:textId="77777777" w:rsidR="00393076" w:rsidRPr="003168A2" w:rsidRDefault="00393076" w:rsidP="00393076">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790094CD" w14:textId="77777777" w:rsidR="00393076" w:rsidRPr="003168A2" w:rsidRDefault="00393076" w:rsidP="00393076">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2659855E" w14:textId="77777777" w:rsidR="00393076" w:rsidRDefault="00393076" w:rsidP="00393076">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35E3B97" w14:textId="77777777" w:rsidR="00393076" w:rsidRPr="003168A2" w:rsidRDefault="00393076" w:rsidP="00393076">
      <w:pPr>
        <w:pStyle w:val="B1"/>
      </w:pPr>
      <w:r w:rsidRPr="003168A2">
        <w:t>#13</w:t>
      </w:r>
      <w:r w:rsidRPr="003168A2">
        <w:tab/>
        <w:t>(Roaming not allowed in this tracking area)</w:t>
      </w:r>
      <w:r>
        <w:t>.</w:t>
      </w:r>
    </w:p>
    <w:p w14:paraId="612104E4" w14:textId="77777777" w:rsidR="00393076" w:rsidRPr="003168A2" w:rsidRDefault="00393076" w:rsidP="00393076">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4AC59464" w14:textId="77777777" w:rsidR="00393076" w:rsidRPr="003168A2" w:rsidRDefault="00393076" w:rsidP="00393076">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18DA99F2" w14:textId="77777777" w:rsidR="00393076" w:rsidRPr="003168A2" w:rsidRDefault="00393076" w:rsidP="00393076">
      <w:pPr>
        <w:pStyle w:val="B1"/>
      </w:pPr>
      <w:r w:rsidRPr="003168A2">
        <w:tab/>
        <w:t>The UE shall perform a PLMN selection</w:t>
      </w:r>
      <w:r>
        <w:t xml:space="preserve"> or SNPN selection</w:t>
      </w:r>
      <w:r w:rsidRPr="003168A2">
        <w:t xml:space="preserve"> according to 3GPP TS 23.122 [</w:t>
      </w:r>
      <w:r>
        <w:t>5</w:t>
      </w:r>
      <w:r w:rsidRPr="003168A2">
        <w:t>]</w:t>
      </w:r>
    </w:p>
    <w:p w14:paraId="155095AF" w14:textId="77777777" w:rsidR="00393076" w:rsidRDefault="00393076" w:rsidP="00393076">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F8B19F7" w14:textId="77777777" w:rsidR="00393076" w:rsidRPr="003168A2" w:rsidRDefault="00393076" w:rsidP="00393076">
      <w:pPr>
        <w:pStyle w:val="B1"/>
      </w:pPr>
      <w:r w:rsidRPr="003168A2">
        <w:t>#15</w:t>
      </w:r>
      <w:r w:rsidRPr="003168A2">
        <w:tab/>
        <w:t>(No suitable cells in</w:t>
      </w:r>
      <w:r>
        <w:t xml:space="preserve"> tracking area).</w:t>
      </w:r>
    </w:p>
    <w:p w14:paraId="266FE5D5" w14:textId="77777777" w:rsidR="00393076" w:rsidRPr="003168A2" w:rsidRDefault="00393076" w:rsidP="00393076">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DD0F2B3" w14:textId="77777777" w:rsidR="00393076" w:rsidRPr="003168A2" w:rsidRDefault="00393076" w:rsidP="00393076">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43FB7A18" w14:textId="77777777" w:rsidR="00393076" w:rsidRPr="003168A2" w:rsidRDefault="00393076" w:rsidP="00393076">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187C5FC" w14:textId="77777777" w:rsidR="00393076" w:rsidRDefault="00393076" w:rsidP="00393076">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0C31129" w14:textId="77777777" w:rsidR="00393076" w:rsidRDefault="00393076" w:rsidP="00393076">
      <w:pPr>
        <w:pStyle w:val="B1"/>
      </w:pPr>
      <w:r>
        <w:t>#22</w:t>
      </w:r>
      <w:r>
        <w:tab/>
        <w:t>(Congestion).</w:t>
      </w:r>
    </w:p>
    <w:p w14:paraId="06765014" w14:textId="77777777" w:rsidR="00393076" w:rsidRDefault="00393076" w:rsidP="00393076">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03EABE40" w14:textId="77777777" w:rsidR="00393076" w:rsidRDefault="00393076" w:rsidP="00393076">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F914C74" w14:textId="77777777" w:rsidR="00393076" w:rsidRDefault="00393076" w:rsidP="00393076">
      <w:pPr>
        <w:pStyle w:val="B1"/>
      </w:pPr>
      <w:r>
        <w:tab/>
        <w:t>The UE shall start timer T3346</w:t>
      </w:r>
      <w:r w:rsidRPr="003168A2">
        <w:t xml:space="preserve"> </w:t>
      </w:r>
      <w:r>
        <w:t>with the value provided in the T3346 value IE.</w:t>
      </w:r>
    </w:p>
    <w:p w14:paraId="642EE89D" w14:textId="77777777" w:rsidR="00393076" w:rsidRDefault="00393076" w:rsidP="00393076">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769EAD24" w14:textId="77777777" w:rsidR="00393076" w:rsidRPr="003168A2" w:rsidRDefault="00393076" w:rsidP="00393076">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406543AD" w14:textId="77777777" w:rsidR="00393076" w:rsidRDefault="00393076" w:rsidP="003930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7E21898" w14:textId="77777777" w:rsidR="00393076" w:rsidRPr="003168A2" w:rsidRDefault="00393076" w:rsidP="00393076">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07D64368" w14:textId="77777777" w:rsidR="00393076" w:rsidRDefault="00393076" w:rsidP="003930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1E4AB7F" w14:textId="77777777" w:rsidR="00393076" w:rsidRPr="00CE6505" w:rsidRDefault="00393076" w:rsidP="00393076">
      <w:pPr>
        <w:pStyle w:val="B1"/>
      </w:pPr>
      <w:r w:rsidRPr="00CE6505">
        <w:t>#62</w:t>
      </w:r>
      <w:r w:rsidRPr="00CE6505">
        <w:tab/>
        <w:t>(No network slices available).</w:t>
      </w:r>
    </w:p>
    <w:p w14:paraId="7C94023F" w14:textId="77777777" w:rsidR="00393076" w:rsidRDefault="00393076" w:rsidP="00393076">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5527264B" w14:textId="4174E9F8" w:rsidR="00393076" w:rsidRPr="003D0D25" w:rsidRDefault="00393076" w:rsidP="00393076">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 xml:space="preserve">"S-NSSAI </w:t>
      </w:r>
      <w:del w:id="34" w:author="LM Ericsson 1" w:date="2020-11-02T16:38:00Z">
        <w:r w:rsidRPr="00461013" w:rsidDel="00393076">
          <w:rPr>
            <w:color w:val="000000"/>
            <w:lang w:eastAsia="en-GB"/>
          </w:rPr>
          <w:delText xml:space="preserve">is </w:delText>
        </w:r>
      </w:del>
      <w:r w:rsidRPr="00461013">
        <w:rPr>
          <w:color w:val="000000"/>
          <w:lang w:eastAsia="en-GB"/>
        </w:rPr>
        <w:t>not available due to the failed or revoked network slice-specific authentication and authorization"</w:t>
      </w:r>
      <w:r>
        <w:rPr>
          <w:color w:val="000000"/>
          <w:lang w:eastAsia="en-GB"/>
        </w:rPr>
        <w:t xml:space="preserve"> as described in subclause 4.9</w:t>
      </w:r>
      <w:r>
        <w:t>.</w:t>
      </w:r>
    </w:p>
    <w:p w14:paraId="59F4EB61" w14:textId="77777777" w:rsidR="00393076" w:rsidRDefault="00393076" w:rsidP="003930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3F6C3CD" w14:textId="77777777" w:rsidR="00393076" w:rsidRDefault="00393076" w:rsidP="00393076">
      <w:pPr>
        <w:pStyle w:val="B1"/>
      </w:pPr>
      <w:r>
        <w:lastRenderedPageBreak/>
        <w:t>#72</w:t>
      </w:r>
      <w:r>
        <w:rPr>
          <w:lang w:eastAsia="ko-KR"/>
        </w:rPr>
        <w:tab/>
      </w:r>
      <w:r>
        <w:t>(</w:t>
      </w:r>
      <w:r w:rsidRPr="00391150">
        <w:t>Non-3GPP access to 5GCN not allowed</w:t>
      </w:r>
      <w:r>
        <w:t>).</w:t>
      </w:r>
    </w:p>
    <w:p w14:paraId="4CC267F6" w14:textId="77777777" w:rsidR="00393076" w:rsidRDefault="00393076" w:rsidP="00393076">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591B3610" w14:textId="77777777" w:rsidR="00393076" w:rsidRDefault="00393076" w:rsidP="00393076">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3F5DAA9" w14:textId="77777777" w:rsidR="00393076" w:rsidRPr="00270D6F" w:rsidRDefault="00393076" w:rsidP="00393076">
      <w:pPr>
        <w:pStyle w:val="B1"/>
      </w:pPr>
      <w:r>
        <w:tab/>
        <w:t>The UE shall disable the N1 mode capability for non-3GPP access (see subclause 4.9.3).</w:t>
      </w:r>
    </w:p>
    <w:p w14:paraId="09D22684" w14:textId="77777777" w:rsidR="00393076" w:rsidRDefault="00393076" w:rsidP="0039307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E1C545E" w14:textId="77777777" w:rsidR="00393076" w:rsidRPr="003168A2" w:rsidRDefault="00393076" w:rsidP="00393076">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FDD7FBF" w14:textId="77777777" w:rsidR="00393076" w:rsidRPr="003168A2" w:rsidRDefault="00393076" w:rsidP="00393076">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F7ACE46" w14:textId="77777777" w:rsidR="00393076" w:rsidRDefault="00393076" w:rsidP="00393076">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548586D" w14:textId="77777777" w:rsidR="00393076" w:rsidRPr="00B96F9F" w:rsidRDefault="00393076" w:rsidP="00393076">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3753752" w14:textId="77777777" w:rsidR="00393076" w:rsidRPr="00CC0C94" w:rsidRDefault="00393076" w:rsidP="003930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52D829F1" w14:textId="77777777" w:rsidR="00393076" w:rsidRPr="003168A2" w:rsidRDefault="00393076" w:rsidP="00393076">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9CDE4A2" w14:textId="77777777" w:rsidR="00393076" w:rsidRDefault="00393076" w:rsidP="00393076">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AC8EBC5" w14:textId="77777777" w:rsidR="00393076" w:rsidRPr="00B96F9F" w:rsidRDefault="00393076" w:rsidP="00393076">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0909EB5E" w14:textId="77777777" w:rsidR="00393076" w:rsidRPr="00CC0C94" w:rsidRDefault="00393076" w:rsidP="00393076">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5C971FEE" w14:textId="77777777" w:rsidR="00393076" w:rsidRPr="00C53A1D" w:rsidRDefault="00393076" w:rsidP="003930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CB0E2CD" w14:textId="77777777" w:rsidR="00393076" w:rsidRDefault="00393076" w:rsidP="003930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8F9972F" w14:textId="77777777" w:rsidR="00393076" w:rsidRDefault="00393076" w:rsidP="003930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A29AF34" w14:textId="77777777" w:rsidR="00393076" w:rsidRDefault="00393076" w:rsidP="00393076">
      <w:pPr>
        <w:pStyle w:val="B1"/>
      </w:pPr>
      <w:r>
        <w:tab/>
        <w:t>If 5GMM cause #76 is received from:</w:t>
      </w:r>
    </w:p>
    <w:p w14:paraId="6C334284" w14:textId="77777777" w:rsidR="00393076" w:rsidRDefault="00393076" w:rsidP="00393076">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058BBFFD" w14:textId="77777777" w:rsidR="00393076" w:rsidRDefault="00393076" w:rsidP="00393076">
      <w:pPr>
        <w:pStyle w:val="B3"/>
        <w:rPr>
          <w:lang w:eastAsia="ko-KR"/>
        </w:rPr>
      </w:pPr>
      <w:r>
        <w:rPr>
          <w:lang w:eastAsia="ko-KR"/>
        </w:rPr>
        <w:lastRenderedPageBreak/>
        <w:t>i)</w:t>
      </w:r>
      <w:r>
        <w:rPr>
          <w:lang w:eastAsia="ko-KR"/>
        </w:rPr>
        <w:tab/>
        <w:t>replace the "CAG information list" stored in the UE with the received CAG information list IE when received in the HPLMN, a PLMN equivalent to the HPLMN, or EHPLMN; or</w:t>
      </w:r>
    </w:p>
    <w:p w14:paraId="5D50EE1A" w14:textId="77777777" w:rsidR="00393076" w:rsidRDefault="00393076" w:rsidP="00393076">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04CB4732" w14:textId="77777777" w:rsidR="00393076" w:rsidRDefault="00393076" w:rsidP="00393076">
      <w:pPr>
        <w:pStyle w:val="NO"/>
      </w:pPr>
      <w:r>
        <w:t>NOTE 3:</w:t>
      </w:r>
      <w:r>
        <w:tab/>
        <w:t>When the UE receives the CAG information list IE in a serving PLMN other than the HPLMN, a PLMN equivalent to the HPLMN, or EHPLMN, entries of a PLMN other than the serving VPLMN, if any, in the received CAG information list IE are ignored.</w:t>
      </w:r>
    </w:p>
    <w:p w14:paraId="05770449" w14:textId="77777777" w:rsidR="00393076" w:rsidRDefault="00393076" w:rsidP="00393076">
      <w:pPr>
        <w:pStyle w:val="B2"/>
      </w:pPr>
      <w:r>
        <w:tab/>
        <w:t>Otherwise,</w:t>
      </w:r>
      <w:r>
        <w:rPr>
          <w:lang w:eastAsia="ko-KR"/>
        </w:rPr>
        <w:t xml:space="preserve"> the UE shall delete the CAG-ID(s) of the cell from the "allowed CAG list" for the current PLMN</w:t>
      </w:r>
      <w:r>
        <w:t>. In addition:</w:t>
      </w:r>
    </w:p>
    <w:p w14:paraId="41EC240F" w14:textId="77777777" w:rsidR="00393076" w:rsidRDefault="00393076" w:rsidP="00393076">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1B302E7D" w14:textId="77777777" w:rsidR="00393076" w:rsidRDefault="00393076" w:rsidP="0039307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2743F7D" w14:textId="77777777" w:rsidR="00393076" w:rsidRDefault="00393076" w:rsidP="003930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60B45C39" w14:textId="77777777" w:rsidR="00393076" w:rsidRDefault="00393076" w:rsidP="00393076">
      <w:pPr>
        <w:pStyle w:val="B3"/>
        <w:rPr>
          <w:lang w:eastAsia="ko-KR"/>
        </w:rPr>
      </w:pPr>
      <w:r>
        <w:rPr>
          <w:lang w:eastAsia="ko-KR"/>
        </w:rPr>
        <w:t>i)</w:t>
      </w:r>
      <w:r>
        <w:rPr>
          <w:lang w:eastAsia="ko-KR"/>
        </w:rPr>
        <w:tab/>
        <w:t>replace the "CAG information list" stored in the UE with the received CAG information list IE when received in the HPLMN, a PLMN equivalent to the HPLMN, or EHPLMN; or</w:t>
      </w:r>
    </w:p>
    <w:p w14:paraId="0242F14B" w14:textId="77777777" w:rsidR="00393076" w:rsidRDefault="00393076" w:rsidP="00393076">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5D2F8404" w14:textId="77777777" w:rsidR="00393076" w:rsidRDefault="00393076" w:rsidP="00393076">
      <w:pPr>
        <w:pStyle w:val="NO"/>
      </w:pPr>
      <w:r>
        <w:t>NOTE 4:</w:t>
      </w:r>
      <w:r>
        <w:tab/>
        <w:t xml:space="preserve">When the UE receives the CAG </w:t>
      </w:r>
      <w:r w:rsidRPr="00AA245A">
        <w:t>information</w:t>
      </w:r>
      <w:r>
        <w:t xml:space="preserve"> list IE in a serving PLMN other than the HPLMN, a PLMN equivalent to the HPLMN, or EHPLMN, entries of a PLMN other than the serving VPLMN, if any, in the received CAG information list IE are ignored.</w:t>
      </w:r>
    </w:p>
    <w:p w14:paraId="02E86906" w14:textId="77777777" w:rsidR="00393076" w:rsidRDefault="00393076" w:rsidP="00393076">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In addition:</w:t>
      </w:r>
    </w:p>
    <w:p w14:paraId="2911ADF3" w14:textId="77777777" w:rsidR="00393076" w:rsidRDefault="00393076" w:rsidP="00393076">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64B018C" w14:textId="77777777" w:rsidR="00393076" w:rsidRDefault="00393076" w:rsidP="003930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687202B" w14:textId="77777777" w:rsidR="00393076" w:rsidRDefault="00393076" w:rsidP="003930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8E9CFF7" w14:textId="77777777" w:rsidR="00393076" w:rsidRPr="003168A2" w:rsidRDefault="00393076" w:rsidP="00393076">
      <w:pPr>
        <w:pStyle w:val="B1"/>
      </w:pPr>
      <w:r w:rsidRPr="003168A2">
        <w:t>#</w:t>
      </w:r>
      <w:r>
        <w:t>77</w:t>
      </w:r>
      <w:r w:rsidRPr="003168A2">
        <w:tab/>
        <w:t>(</w:t>
      </w:r>
      <w:r>
        <w:t xml:space="preserve">Wireline access area </w:t>
      </w:r>
      <w:r w:rsidRPr="003168A2">
        <w:t>not allowed)</w:t>
      </w:r>
      <w:r>
        <w:t>.</w:t>
      </w:r>
    </w:p>
    <w:p w14:paraId="2CDBEF01" w14:textId="77777777" w:rsidR="00393076" w:rsidRPr="00C53A1D" w:rsidRDefault="00393076" w:rsidP="003930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0C6CBCA7" w14:textId="77777777" w:rsidR="00393076" w:rsidRPr="00115A8F" w:rsidRDefault="00393076" w:rsidP="00393076">
      <w:pPr>
        <w:pStyle w:val="B1"/>
      </w:pPr>
      <w:r w:rsidRPr="00115A8F">
        <w:lastRenderedPageBreak/>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28E0A7D" w14:textId="77777777" w:rsidR="00393076" w:rsidRPr="00115A8F" w:rsidRDefault="00393076" w:rsidP="00393076">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9D97500" w14:textId="77777777" w:rsidR="00393076" w:rsidRDefault="00393076" w:rsidP="00F97584">
      <w:pPr>
        <w:rPr>
          <w:noProof/>
        </w:rPr>
      </w:pPr>
    </w:p>
    <w:p w14:paraId="2E2D5889" w14:textId="77777777" w:rsidR="00393076" w:rsidRDefault="00393076" w:rsidP="00F97584">
      <w:pPr>
        <w:rPr>
          <w:noProof/>
        </w:rPr>
      </w:pPr>
    </w:p>
    <w:p w14:paraId="24F1A6DA" w14:textId="77777777" w:rsidR="00393076" w:rsidRDefault="00393076" w:rsidP="00393076">
      <w:pPr>
        <w:jc w:val="center"/>
        <w:rPr>
          <w:noProof/>
        </w:rPr>
      </w:pPr>
      <w:r w:rsidRPr="008A7642">
        <w:rPr>
          <w:noProof/>
          <w:highlight w:val="green"/>
        </w:rPr>
        <w:t>*** Next change ***</w:t>
      </w:r>
    </w:p>
    <w:p w14:paraId="2E5C45E1" w14:textId="785389A1" w:rsidR="00393076" w:rsidRDefault="00393076" w:rsidP="00F97584">
      <w:pPr>
        <w:rPr>
          <w:noProof/>
        </w:rPr>
      </w:pPr>
    </w:p>
    <w:p w14:paraId="37D3ED90" w14:textId="77777777" w:rsidR="00393076" w:rsidRDefault="00393076" w:rsidP="00F97584">
      <w:pPr>
        <w:rPr>
          <w:noProof/>
        </w:rPr>
      </w:pPr>
    </w:p>
    <w:p w14:paraId="01E2E40D" w14:textId="77777777" w:rsidR="00393076" w:rsidRDefault="00393076" w:rsidP="00393076">
      <w:pPr>
        <w:jc w:val="center"/>
        <w:rPr>
          <w:noProof/>
        </w:rPr>
      </w:pPr>
      <w:r w:rsidRPr="008A7642">
        <w:rPr>
          <w:noProof/>
          <w:highlight w:val="green"/>
        </w:rPr>
        <w:t>*** Next change ***</w:t>
      </w:r>
    </w:p>
    <w:p w14:paraId="7AAE0AD7" w14:textId="77777777" w:rsidR="00393076" w:rsidRDefault="00393076" w:rsidP="00F97584">
      <w:pPr>
        <w:rPr>
          <w:noProof/>
        </w:rPr>
      </w:pPr>
    </w:p>
    <w:p w14:paraId="4289E009" w14:textId="77777777" w:rsidR="00F97584" w:rsidRDefault="00F97584" w:rsidP="00F97584">
      <w:pPr>
        <w:rPr>
          <w:noProof/>
        </w:rPr>
      </w:pPr>
    </w:p>
    <w:p w14:paraId="3E6484F3" w14:textId="77777777" w:rsidR="00F97584" w:rsidRDefault="00F97584" w:rsidP="00F9758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F7047C7" w14:textId="77777777" w:rsidR="00F97584" w:rsidRDefault="00F97584">
      <w:pPr>
        <w:rPr>
          <w:noProof/>
        </w:rPr>
      </w:pPr>
    </w:p>
    <w:sectPr w:rsidR="00F9758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67411" w14:textId="77777777" w:rsidR="00362089" w:rsidRDefault="00362089">
      <w:r>
        <w:separator/>
      </w:r>
    </w:p>
  </w:endnote>
  <w:endnote w:type="continuationSeparator" w:id="0">
    <w:p w14:paraId="00C5ED84" w14:textId="77777777" w:rsidR="00362089" w:rsidRDefault="0036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212DA" w14:textId="77777777" w:rsidR="00362089" w:rsidRDefault="00362089">
      <w:r>
        <w:separator/>
      </w:r>
    </w:p>
  </w:footnote>
  <w:footnote w:type="continuationSeparator" w:id="0">
    <w:p w14:paraId="621D705C" w14:textId="77777777" w:rsidR="00362089" w:rsidRDefault="0036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C7767C" w:rsidRDefault="00C776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C7767C" w:rsidRDefault="00C7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C7767C" w:rsidRDefault="00C776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C7767C" w:rsidRDefault="00C7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M Ericsson 1">
    <w15:presenceInfo w15:providerId="None" w15:userId="LM 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9D5"/>
    <w:rsid w:val="00022E4A"/>
    <w:rsid w:val="00083B37"/>
    <w:rsid w:val="000A1F6F"/>
    <w:rsid w:val="000A6394"/>
    <w:rsid w:val="000B7FED"/>
    <w:rsid w:val="000C038A"/>
    <w:rsid w:val="000C6598"/>
    <w:rsid w:val="00141A0C"/>
    <w:rsid w:val="00143DCF"/>
    <w:rsid w:val="00145D43"/>
    <w:rsid w:val="00185EEA"/>
    <w:rsid w:val="00192C46"/>
    <w:rsid w:val="001944E2"/>
    <w:rsid w:val="001A08B3"/>
    <w:rsid w:val="001A38A2"/>
    <w:rsid w:val="001A7B60"/>
    <w:rsid w:val="001B52F0"/>
    <w:rsid w:val="001B7A65"/>
    <w:rsid w:val="001E41F3"/>
    <w:rsid w:val="00227EAD"/>
    <w:rsid w:val="00230865"/>
    <w:rsid w:val="00250CBA"/>
    <w:rsid w:val="00253982"/>
    <w:rsid w:val="0026004D"/>
    <w:rsid w:val="002640DD"/>
    <w:rsid w:val="00275D12"/>
    <w:rsid w:val="00284FEB"/>
    <w:rsid w:val="002860C4"/>
    <w:rsid w:val="00287E86"/>
    <w:rsid w:val="002A1ABE"/>
    <w:rsid w:val="002B5741"/>
    <w:rsid w:val="00305409"/>
    <w:rsid w:val="003609EF"/>
    <w:rsid w:val="00362089"/>
    <w:rsid w:val="0036231A"/>
    <w:rsid w:val="00363DF6"/>
    <w:rsid w:val="003674C0"/>
    <w:rsid w:val="00374DD4"/>
    <w:rsid w:val="00393076"/>
    <w:rsid w:val="00393198"/>
    <w:rsid w:val="003E1A36"/>
    <w:rsid w:val="00410371"/>
    <w:rsid w:val="004242F1"/>
    <w:rsid w:val="004A6835"/>
    <w:rsid w:val="004B75B7"/>
    <w:rsid w:val="004E1669"/>
    <w:rsid w:val="0051580D"/>
    <w:rsid w:val="00547111"/>
    <w:rsid w:val="00570453"/>
    <w:rsid w:val="00592D74"/>
    <w:rsid w:val="005E2C44"/>
    <w:rsid w:val="00621188"/>
    <w:rsid w:val="006239CE"/>
    <w:rsid w:val="006257ED"/>
    <w:rsid w:val="00677E82"/>
    <w:rsid w:val="00695808"/>
    <w:rsid w:val="006A4649"/>
    <w:rsid w:val="006B46FB"/>
    <w:rsid w:val="006B4A95"/>
    <w:rsid w:val="006E21FB"/>
    <w:rsid w:val="00792342"/>
    <w:rsid w:val="007963DE"/>
    <w:rsid w:val="007977A8"/>
    <w:rsid w:val="007A3040"/>
    <w:rsid w:val="007B512A"/>
    <w:rsid w:val="007C2097"/>
    <w:rsid w:val="007D6A07"/>
    <w:rsid w:val="007F6E48"/>
    <w:rsid w:val="007F7259"/>
    <w:rsid w:val="008040A8"/>
    <w:rsid w:val="008279FA"/>
    <w:rsid w:val="008438B9"/>
    <w:rsid w:val="008626E7"/>
    <w:rsid w:val="00870EE7"/>
    <w:rsid w:val="008863B9"/>
    <w:rsid w:val="008A45A6"/>
    <w:rsid w:val="008F686C"/>
    <w:rsid w:val="009148DE"/>
    <w:rsid w:val="00941BFE"/>
    <w:rsid w:val="00941E30"/>
    <w:rsid w:val="009777D9"/>
    <w:rsid w:val="009872A7"/>
    <w:rsid w:val="00991B88"/>
    <w:rsid w:val="009A5753"/>
    <w:rsid w:val="009A579D"/>
    <w:rsid w:val="009D3180"/>
    <w:rsid w:val="009E3297"/>
    <w:rsid w:val="009E6C24"/>
    <w:rsid w:val="009F734F"/>
    <w:rsid w:val="00A05C2B"/>
    <w:rsid w:val="00A246B6"/>
    <w:rsid w:val="00A476A7"/>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07A00"/>
    <w:rsid w:val="00C24054"/>
    <w:rsid w:val="00C25A07"/>
    <w:rsid w:val="00C66BA2"/>
    <w:rsid w:val="00C75CB0"/>
    <w:rsid w:val="00C7767C"/>
    <w:rsid w:val="00C95985"/>
    <w:rsid w:val="00CA7651"/>
    <w:rsid w:val="00CC5026"/>
    <w:rsid w:val="00CC68D0"/>
    <w:rsid w:val="00D03F9A"/>
    <w:rsid w:val="00D06D51"/>
    <w:rsid w:val="00D0734F"/>
    <w:rsid w:val="00D24991"/>
    <w:rsid w:val="00D50255"/>
    <w:rsid w:val="00D52EB3"/>
    <w:rsid w:val="00D66520"/>
    <w:rsid w:val="00DA3849"/>
    <w:rsid w:val="00DE34CF"/>
    <w:rsid w:val="00DF0CD0"/>
    <w:rsid w:val="00DF27CE"/>
    <w:rsid w:val="00E13F3D"/>
    <w:rsid w:val="00E235F7"/>
    <w:rsid w:val="00E34898"/>
    <w:rsid w:val="00E47A01"/>
    <w:rsid w:val="00E8079D"/>
    <w:rsid w:val="00EB09B7"/>
    <w:rsid w:val="00EE7D7C"/>
    <w:rsid w:val="00F25D98"/>
    <w:rsid w:val="00F300FB"/>
    <w:rsid w:val="00F427DD"/>
    <w:rsid w:val="00F566A9"/>
    <w:rsid w:val="00F97584"/>
    <w:rsid w:val="00FB6386"/>
    <w:rsid w:val="00FC6A8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C24054"/>
    <w:rPr>
      <w:rFonts w:ascii="Times New Roman" w:hAnsi="Times New Roman"/>
      <w:lang w:val="en-GB" w:eastAsia="en-US"/>
    </w:rPr>
  </w:style>
  <w:style w:type="character" w:customStyle="1" w:styleId="B1Char">
    <w:name w:val="B1 Char"/>
    <w:link w:val="B1"/>
    <w:locked/>
    <w:rsid w:val="00C24054"/>
    <w:rPr>
      <w:rFonts w:ascii="Times New Roman" w:hAnsi="Times New Roman"/>
      <w:lang w:val="en-GB" w:eastAsia="en-US"/>
    </w:rPr>
  </w:style>
  <w:style w:type="character" w:customStyle="1" w:styleId="B2Char">
    <w:name w:val="B2 Char"/>
    <w:link w:val="B2"/>
    <w:rsid w:val="00C24054"/>
    <w:rPr>
      <w:rFonts w:ascii="Times New Roman" w:hAnsi="Times New Roman"/>
      <w:lang w:val="en-GB" w:eastAsia="en-US"/>
    </w:rPr>
  </w:style>
  <w:style w:type="character" w:customStyle="1" w:styleId="B3Car">
    <w:name w:val="B3 Car"/>
    <w:link w:val="B3"/>
    <w:rsid w:val="00C7767C"/>
    <w:rPr>
      <w:rFonts w:ascii="Times New Roman" w:hAnsi="Times New Roman"/>
      <w:lang w:val="en-GB" w:eastAsia="en-US"/>
    </w:rPr>
  </w:style>
  <w:style w:type="character" w:customStyle="1" w:styleId="Heading1Char">
    <w:name w:val="Heading 1 Char"/>
    <w:link w:val="Heading1"/>
    <w:rsid w:val="00393076"/>
    <w:rPr>
      <w:rFonts w:ascii="Arial" w:hAnsi="Arial"/>
      <w:sz w:val="36"/>
      <w:lang w:val="en-GB" w:eastAsia="en-US"/>
    </w:rPr>
  </w:style>
  <w:style w:type="character" w:customStyle="1" w:styleId="Heading2Char">
    <w:name w:val="Heading 2 Char"/>
    <w:link w:val="Heading2"/>
    <w:rsid w:val="00393076"/>
    <w:rPr>
      <w:rFonts w:ascii="Arial" w:hAnsi="Arial"/>
      <w:sz w:val="32"/>
      <w:lang w:val="en-GB" w:eastAsia="en-US"/>
    </w:rPr>
  </w:style>
  <w:style w:type="character" w:customStyle="1" w:styleId="Heading3Char">
    <w:name w:val="Heading 3 Char"/>
    <w:link w:val="Heading3"/>
    <w:rsid w:val="00393076"/>
    <w:rPr>
      <w:rFonts w:ascii="Arial" w:hAnsi="Arial"/>
      <w:sz w:val="28"/>
      <w:lang w:val="en-GB" w:eastAsia="en-US"/>
    </w:rPr>
  </w:style>
  <w:style w:type="character" w:customStyle="1" w:styleId="Heading4Char">
    <w:name w:val="Heading 4 Char"/>
    <w:link w:val="Heading4"/>
    <w:rsid w:val="00393076"/>
    <w:rPr>
      <w:rFonts w:ascii="Arial" w:hAnsi="Arial"/>
      <w:sz w:val="24"/>
      <w:lang w:val="en-GB" w:eastAsia="en-US"/>
    </w:rPr>
  </w:style>
  <w:style w:type="character" w:customStyle="1" w:styleId="Heading5Char">
    <w:name w:val="Heading 5 Char"/>
    <w:link w:val="Heading5"/>
    <w:rsid w:val="00393076"/>
    <w:rPr>
      <w:rFonts w:ascii="Arial" w:hAnsi="Arial"/>
      <w:sz w:val="22"/>
      <w:lang w:val="en-GB" w:eastAsia="en-US"/>
    </w:rPr>
  </w:style>
  <w:style w:type="character" w:customStyle="1" w:styleId="Heading6Char">
    <w:name w:val="Heading 6 Char"/>
    <w:link w:val="Heading6"/>
    <w:rsid w:val="00393076"/>
    <w:rPr>
      <w:rFonts w:ascii="Arial" w:hAnsi="Arial"/>
      <w:lang w:val="en-GB" w:eastAsia="en-US"/>
    </w:rPr>
  </w:style>
  <w:style w:type="character" w:customStyle="1" w:styleId="Heading7Char">
    <w:name w:val="Heading 7 Char"/>
    <w:link w:val="Heading7"/>
    <w:rsid w:val="00393076"/>
    <w:rPr>
      <w:rFonts w:ascii="Arial" w:hAnsi="Arial"/>
      <w:lang w:val="en-GB" w:eastAsia="en-US"/>
    </w:rPr>
  </w:style>
  <w:style w:type="character" w:customStyle="1" w:styleId="HeaderChar">
    <w:name w:val="Header Char"/>
    <w:link w:val="Header"/>
    <w:locked/>
    <w:rsid w:val="00393076"/>
    <w:rPr>
      <w:rFonts w:ascii="Arial" w:hAnsi="Arial"/>
      <w:b/>
      <w:noProof/>
      <w:sz w:val="18"/>
      <w:lang w:val="en-GB" w:eastAsia="en-US"/>
    </w:rPr>
  </w:style>
  <w:style w:type="character" w:customStyle="1" w:styleId="FooterChar">
    <w:name w:val="Footer Char"/>
    <w:link w:val="Footer"/>
    <w:locked/>
    <w:rsid w:val="00393076"/>
    <w:rPr>
      <w:rFonts w:ascii="Arial" w:hAnsi="Arial"/>
      <w:b/>
      <w:i/>
      <w:noProof/>
      <w:sz w:val="18"/>
      <w:lang w:val="en-GB" w:eastAsia="en-US"/>
    </w:rPr>
  </w:style>
  <w:style w:type="character" w:customStyle="1" w:styleId="PLChar">
    <w:name w:val="PL Char"/>
    <w:link w:val="PL"/>
    <w:locked/>
    <w:rsid w:val="00393076"/>
    <w:rPr>
      <w:rFonts w:ascii="Courier New" w:hAnsi="Courier New"/>
      <w:noProof/>
      <w:sz w:val="16"/>
      <w:lang w:val="en-GB" w:eastAsia="en-US"/>
    </w:rPr>
  </w:style>
  <w:style w:type="character" w:customStyle="1" w:styleId="TALChar">
    <w:name w:val="TAL Char"/>
    <w:link w:val="TAL"/>
    <w:rsid w:val="00393076"/>
    <w:rPr>
      <w:rFonts w:ascii="Arial" w:hAnsi="Arial"/>
      <w:sz w:val="18"/>
      <w:lang w:val="en-GB" w:eastAsia="en-US"/>
    </w:rPr>
  </w:style>
  <w:style w:type="character" w:customStyle="1" w:styleId="TACChar">
    <w:name w:val="TAC Char"/>
    <w:link w:val="TAC"/>
    <w:locked/>
    <w:rsid w:val="00393076"/>
    <w:rPr>
      <w:rFonts w:ascii="Arial" w:hAnsi="Arial"/>
      <w:sz w:val="18"/>
      <w:lang w:val="en-GB" w:eastAsia="en-US"/>
    </w:rPr>
  </w:style>
  <w:style w:type="character" w:customStyle="1" w:styleId="TAHCar">
    <w:name w:val="TAH Car"/>
    <w:link w:val="TAH"/>
    <w:rsid w:val="00393076"/>
    <w:rPr>
      <w:rFonts w:ascii="Arial" w:hAnsi="Arial"/>
      <w:b/>
      <w:sz w:val="18"/>
      <w:lang w:val="en-GB" w:eastAsia="en-US"/>
    </w:rPr>
  </w:style>
  <w:style w:type="character" w:customStyle="1" w:styleId="EXCar">
    <w:name w:val="EX Car"/>
    <w:link w:val="EX"/>
    <w:qFormat/>
    <w:rsid w:val="00393076"/>
    <w:rPr>
      <w:rFonts w:ascii="Times New Roman" w:hAnsi="Times New Roman"/>
      <w:lang w:val="en-GB" w:eastAsia="en-US"/>
    </w:rPr>
  </w:style>
  <w:style w:type="character" w:customStyle="1" w:styleId="EditorsNoteChar">
    <w:name w:val="Editor's Note Char"/>
    <w:link w:val="EditorsNote"/>
    <w:rsid w:val="00393076"/>
    <w:rPr>
      <w:rFonts w:ascii="Times New Roman" w:hAnsi="Times New Roman"/>
      <w:color w:val="FF0000"/>
      <w:lang w:val="en-GB" w:eastAsia="en-US"/>
    </w:rPr>
  </w:style>
  <w:style w:type="character" w:customStyle="1" w:styleId="THChar">
    <w:name w:val="TH Char"/>
    <w:link w:val="TH"/>
    <w:qFormat/>
    <w:rsid w:val="00393076"/>
    <w:rPr>
      <w:rFonts w:ascii="Arial" w:hAnsi="Arial"/>
      <w:b/>
      <w:lang w:val="en-GB" w:eastAsia="en-US"/>
    </w:rPr>
  </w:style>
  <w:style w:type="character" w:customStyle="1" w:styleId="TANChar">
    <w:name w:val="TAN Char"/>
    <w:link w:val="TAN"/>
    <w:locked/>
    <w:rsid w:val="00393076"/>
    <w:rPr>
      <w:rFonts w:ascii="Arial" w:hAnsi="Arial"/>
      <w:sz w:val="18"/>
      <w:lang w:val="en-GB" w:eastAsia="en-US"/>
    </w:rPr>
  </w:style>
  <w:style w:type="character" w:customStyle="1" w:styleId="TFChar">
    <w:name w:val="TF Char"/>
    <w:link w:val="TF"/>
    <w:locked/>
    <w:rsid w:val="00393076"/>
    <w:rPr>
      <w:rFonts w:ascii="Arial" w:hAnsi="Arial"/>
      <w:b/>
      <w:lang w:val="en-GB" w:eastAsia="en-US"/>
    </w:rPr>
  </w:style>
  <w:style w:type="paragraph" w:customStyle="1" w:styleId="TAJ">
    <w:name w:val="TAJ"/>
    <w:basedOn w:val="TH"/>
    <w:rsid w:val="00393076"/>
    <w:rPr>
      <w:rFonts w:eastAsia="SimSun"/>
      <w:lang w:eastAsia="x-none"/>
    </w:rPr>
  </w:style>
  <w:style w:type="paragraph" w:customStyle="1" w:styleId="Guidance">
    <w:name w:val="Guidance"/>
    <w:basedOn w:val="Normal"/>
    <w:rsid w:val="00393076"/>
    <w:rPr>
      <w:rFonts w:eastAsia="SimSun"/>
      <w:i/>
      <w:color w:val="0000FF"/>
    </w:rPr>
  </w:style>
  <w:style w:type="character" w:customStyle="1" w:styleId="BalloonTextChar">
    <w:name w:val="Balloon Text Char"/>
    <w:link w:val="BalloonText"/>
    <w:rsid w:val="00393076"/>
    <w:rPr>
      <w:rFonts w:ascii="Tahoma" w:hAnsi="Tahoma" w:cs="Tahoma"/>
      <w:sz w:val="16"/>
      <w:szCs w:val="16"/>
      <w:lang w:val="en-GB" w:eastAsia="en-US"/>
    </w:rPr>
  </w:style>
  <w:style w:type="character" w:customStyle="1" w:styleId="FootnoteTextChar">
    <w:name w:val="Footnote Text Char"/>
    <w:link w:val="FootnoteText"/>
    <w:rsid w:val="00393076"/>
    <w:rPr>
      <w:rFonts w:ascii="Times New Roman" w:hAnsi="Times New Roman"/>
      <w:sz w:val="16"/>
      <w:lang w:val="en-GB" w:eastAsia="en-US"/>
    </w:rPr>
  </w:style>
  <w:style w:type="paragraph" w:styleId="IndexHeading">
    <w:name w:val="index heading"/>
    <w:basedOn w:val="Normal"/>
    <w:next w:val="Normal"/>
    <w:rsid w:val="00393076"/>
    <w:pPr>
      <w:pBdr>
        <w:top w:val="single" w:sz="12" w:space="0" w:color="auto"/>
      </w:pBdr>
      <w:spacing w:before="360" w:after="240"/>
    </w:pPr>
    <w:rPr>
      <w:rFonts w:eastAsia="SimSun"/>
      <w:b/>
      <w:i/>
      <w:sz w:val="26"/>
      <w:lang w:eastAsia="zh-CN"/>
    </w:rPr>
  </w:style>
  <w:style w:type="paragraph" w:customStyle="1" w:styleId="INDENT1">
    <w:name w:val="INDENT1"/>
    <w:basedOn w:val="Normal"/>
    <w:rsid w:val="00393076"/>
    <w:pPr>
      <w:ind w:left="851"/>
    </w:pPr>
    <w:rPr>
      <w:rFonts w:eastAsia="SimSun"/>
      <w:lang w:eastAsia="zh-CN"/>
    </w:rPr>
  </w:style>
  <w:style w:type="paragraph" w:customStyle="1" w:styleId="INDENT2">
    <w:name w:val="INDENT2"/>
    <w:basedOn w:val="Normal"/>
    <w:rsid w:val="00393076"/>
    <w:pPr>
      <w:ind w:left="1135" w:hanging="284"/>
    </w:pPr>
    <w:rPr>
      <w:rFonts w:eastAsia="SimSun"/>
      <w:lang w:eastAsia="zh-CN"/>
    </w:rPr>
  </w:style>
  <w:style w:type="paragraph" w:customStyle="1" w:styleId="INDENT3">
    <w:name w:val="INDENT3"/>
    <w:basedOn w:val="Normal"/>
    <w:rsid w:val="00393076"/>
    <w:pPr>
      <w:ind w:left="1701" w:hanging="567"/>
    </w:pPr>
    <w:rPr>
      <w:rFonts w:eastAsia="SimSun"/>
      <w:lang w:eastAsia="zh-CN"/>
    </w:rPr>
  </w:style>
  <w:style w:type="paragraph" w:customStyle="1" w:styleId="FigureTitle">
    <w:name w:val="Figure_Title"/>
    <w:basedOn w:val="Normal"/>
    <w:next w:val="Normal"/>
    <w:rsid w:val="0039307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9307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93076"/>
    <w:pPr>
      <w:spacing w:before="120" w:after="120"/>
    </w:pPr>
    <w:rPr>
      <w:rFonts w:eastAsia="SimSun"/>
      <w:b/>
      <w:lang w:eastAsia="zh-CN"/>
    </w:rPr>
  </w:style>
  <w:style w:type="character" w:customStyle="1" w:styleId="DocumentMapChar">
    <w:name w:val="Document Map Char"/>
    <w:link w:val="DocumentMap"/>
    <w:rsid w:val="00393076"/>
    <w:rPr>
      <w:rFonts w:ascii="Tahoma" w:hAnsi="Tahoma" w:cs="Tahoma"/>
      <w:shd w:val="clear" w:color="auto" w:fill="000080"/>
      <w:lang w:val="en-GB" w:eastAsia="en-US"/>
    </w:rPr>
  </w:style>
  <w:style w:type="paragraph" w:styleId="PlainText">
    <w:name w:val="Plain Text"/>
    <w:basedOn w:val="Normal"/>
    <w:link w:val="PlainTextChar"/>
    <w:rsid w:val="00393076"/>
    <w:rPr>
      <w:rFonts w:ascii="Courier New" w:hAnsi="Courier New"/>
      <w:lang w:val="nb-NO" w:eastAsia="zh-CN"/>
    </w:rPr>
  </w:style>
  <w:style w:type="character" w:customStyle="1" w:styleId="PlainTextChar">
    <w:name w:val="Plain Text Char"/>
    <w:basedOn w:val="DefaultParagraphFont"/>
    <w:link w:val="PlainText"/>
    <w:rsid w:val="00393076"/>
    <w:rPr>
      <w:rFonts w:ascii="Courier New" w:hAnsi="Courier New"/>
      <w:lang w:val="nb-NO" w:eastAsia="zh-CN"/>
    </w:rPr>
  </w:style>
  <w:style w:type="paragraph" w:styleId="BodyText">
    <w:name w:val="Body Text"/>
    <w:basedOn w:val="Normal"/>
    <w:link w:val="BodyTextChar"/>
    <w:rsid w:val="00393076"/>
    <w:rPr>
      <w:lang w:eastAsia="zh-CN"/>
    </w:rPr>
  </w:style>
  <w:style w:type="character" w:customStyle="1" w:styleId="BodyTextChar">
    <w:name w:val="Body Text Char"/>
    <w:basedOn w:val="DefaultParagraphFont"/>
    <w:link w:val="BodyText"/>
    <w:rsid w:val="00393076"/>
    <w:rPr>
      <w:rFonts w:ascii="Times New Roman" w:hAnsi="Times New Roman"/>
      <w:lang w:val="en-GB" w:eastAsia="zh-CN"/>
    </w:rPr>
  </w:style>
  <w:style w:type="character" w:customStyle="1" w:styleId="CommentTextChar">
    <w:name w:val="Comment Text Char"/>
    <w:link w:val="CommentText"/>
    <w:rsid w:val="00393076"/>
    <w:rPr>
      <w:rFonts w:ascii="Times New Roman" w:hAnsi="Times New Roman"/>
      <w:lang w:val="en-GB" w:eastAsia="en-US"/>
    </w:rPr>
  </w:style>
  <w:style w:type="paragraph" w:styleId="ListParagraph">
    <w:name w:val="List Paragraph"/>
    <w:basedOn w:val="Normal"/>
    <w:uiPriority w:val="34"/>
    <w:qFormat/>
    <w:rsid w:val="00393076"/>
    <w:pPr>
      <w:ind w:left="720"/>
      <w:contextualSpacing/>
    </w:pPr>
    <w:rPr>
      <w:rFonts w:eastAsia="SimSun"/>
      <w:lang w:eastAsia="zh-CN"/>
    </w:rPr>
  </w:style>
  <w:style w:type="paragraph" w:styleId="Revision">
    <w:name w:val="Revision"/>
    <w:hidden/>
    <w:uiPriority w:val="99"/>
    <w:semiHidden/>
    <w:rsid w:val="00393076"/>
    <w:rPr>
      <w:rFonts w:ascii="Times New Roman" w:eastAsia="SimSun" w:hAnsi="Times New Roman"/>
      <w:lang w:val="en-GB" w:eastAsia="en-US"/>
    </w:rPr>
  </w:style>
  <w:style w:type="character" w:customStyle="1" w:styleId="CommentSubjectChar">
    <w:name w:val="Comment Subject Char"/>
    <w:link w:val="CommentSubject"/>
    <w:rsid w:val="00393076"/>
    <w:rPr>
      <w:rFonts w:ascii="Times New Roman" w:hAnsi="Times New Roman"/>
      <w:b/>
      <w:bCs/>
      <w:lang w:val="en-GB" w:eastAsia="en-US"/>
    </w:rPr>
  </w:style>
  <w:style w:type="paragraph" w:styleId="TOCHeading">
    <w:name w:val="TOC Heading"/>
    <w:basedOn w:val="Heading1"/>
    <w:next w:val="Normal"/>
    <w:uiPriority w:val="39"/>
    <w:unhideWhenUsed/>
    <w:qFormat/>
    <w:rsid w:val="0039307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93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3930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4B45-B9FE-4981-8B50-CC2B159A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32</Pages>
  <Words>18249</Words>
  <Characters>96722</Characters>
  <Application>Microsoft Office Word</Application>
  <DocSecurity>0</DocSecurity>
  <Lines>806</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114742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 2</cp:lastModifiedBy>
  <cp:revision>4</cp:revision>
  <cp:lastPrinted>1899-12-31T23:00:00Z</cp:lastPrinted>
  <dcterms:created xsi:type="dcterms:W3CDTF">2020-11-11T08:29:00Z</dcterms:created>
  <dcterms:modified xsi:type="dcterms:W3CDTF">2020-11-18T13:29:00Z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