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D024" w14:textId="76326393" w:rsidR="00125490" w:rsidRPr="00FC5D5B" w:rsidRDefault="00125490" w:rsidP="00F8102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C5D5B">
        <w:rPr>
          <w:b/>
          <w:sz w:val="24"/>
        </w:rPr>
        <w:t>3GPP TSG-CT WG1 Meeting #12</w:t>
      </w:r>
      <w:r>
        <w:rPr>
          <w:b/>
          <w:sz w:val="24"/>
        </w:rPr>
        <w:t>7</w:t>
      </w:r>
      <w:r w:rsidRPr="00FC5D5B">
        <w:rPr>
          <w:b/>
          <w:sz w:val="24"/>
        </w:rPr>
        <w:t>-e</w:t>
      </w:r>
      <w:r w:rsidRPr="00FC5D5B">
        <w:rPr>
          <w:b/>
          <w:i/>
          <w:sz w:val="28"/>
        </w:rPr>
        <w:tab/>
      </w:r>
      <w:r w:rsidRPr="00FC5D5B">
        <w:rPr>
          <w:b/>
          <w:sz w:val="24"/>
        </w:rPr>
        <w:t>C1-20</w:t>
      </w:r>
    </w:p>
    <w:p w14:paraId="237DEB78" w14:textId="77777777" w:rsidR="00125490" w:rsidRPr="00FC5D5B" w:rsidRDefault="00125490" w:rsidP="00125490">
      <w:pPr>
        <w:pStyle w:val="CRCoverPage"/>
        <w:rPr>
          <w:b/>
          <w:sz w:val="24"/>
        </w:rPr>
      </w:pPr>
      <w:r w:rsidRPr="00FC5D5B">
        <w:rPr>
          <w:b/>
          <w:sz w:val="24"/>
        </w:rPr>
        <w:t>Electronic meeting, 1</w:t>
      </w:r>
      <w:r>
        <w:rPr>
          <w:b/>
          <w:sz w:val="24"/>
        </w:rPr>
        <w:t>3</w:t>
      </w:r>
      <w:r w:rsidRPr="00FC5D5B">
        <w:rPr>
          <w:b/>
          <w:sz w:val="24"/>
        </w:rPr>
        <w:t>-2</w:t>
      </w:r>
      <w:r>
        <w:rPr>
          <w:b/>
          <w:sz w:val="24"/>
        </w:rPr>
        <w:t>0</w:t>
      </w:r>
      <w:r w:rsidRPr="00FC5D5B">
        <w:rPr>
          <w:b/>
          <w:sz w:val="24"/>
        </w:rPr>
        <w:t xml:space="preserve"> </w:t>
      </w:r>
      <w:r>
        <w:rPr>
          <w:b/>
          <w:sz w:val="24"/>
        </w:rPr>
        <w:t>November</w:t>
      </w:r>
      <w:r w:rsidRPr="00FC5D5B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9C1B00F" w:rsidR="001E41F3" w:rsidRPr="00410371" w:rsidRDefault="009D631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560D4C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266C9EA" w:rsidR="001E41F3" w:rsidRPr="00410371" w:rsidRDefault="0039423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2931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4E230D7" w:rsidR="001E41F3" w:rsidRPr="00410371" w:rsidRDefault="00247CB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1650AF" w:rsidR="001E41F3" w:rsidRPr="00410371" w:rsidRDefault="00736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31B7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931B7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</w:t>
            </w:r>
            <w:r w:rsidR="0032212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391E746" w:rsidR="00F25D98" w:rsidRDefault="003221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F620C40" w:rsidR="00F25D98" w:rsidRDefault="0032212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BFB9914" w:rsidR="001E41F3" w:rsidRDefault="0073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SM/MM coordination for MAPDUs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DCACDE" w:rsidR="001E41F3" w:rsidRDefault="002B2565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2565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2B2565" w:rsidRDefault="002B2565" w:rsidP="002B25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D6C046D" w:rsidR="002B2565" w:rsidRDefault="00125490" w:rsidP="002B25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2B2565" w:rsidRDefault="002B2565" w:rsidP="002B256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2B2565" w:rsidRDefault="002B2565" w:rsidP="002B256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FC25DBA" w:rsidR="002B2565" w:rsidRDefault="002B2565" w:rsidP="002B2565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2020-</w:t>
            </w:r>
            <w:r w:rsidR="00125490">
              <w:t>10</w:t>
            </w:r>
            <w:r w:rsidRPr="00C5383E">
              <w:t>-</w:t>
            </w:r>
            <w:r>
              <w:t>1</w:t>
            </w:r>
            <w:r w:rsidRPr="00C5383E">
              <w:t>0</w:t>
            </w:r>
          </w:p>
        </w:tc>
      </w:tr>
      <w:tr w:rsidR="002B2565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2B2565" w:rsidRDefault="002B2565" w:rsidP="002B25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2565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2B2565" w:rsidRDefault="002B2565" w:rsidP="002B25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28C9E34" w:rsidR="002B2565" w:rsidRDefault="00F81027" w:rsidP="002B256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2B2565" w:rsidRDefault="002B2565" w:rsidP="002B256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2B2565" w:rsidRDefault="002B2565" w:rsidP="002B256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72B0774" w:rsidR="002B2565" w:rsidRDefault="002B2565" w:rsidP="002B2565">
            <w:pPr>
              <w:pStyle w:val="CRCoverPage"/>
              <w:spacing w:after="0"/>
              <w:ind w:left="100"/>
              <w:rPr>
                <w:noProof/>
              </w:rPr>
            </w:pPr>
            <w:r w:rsidRPr="00547CA2">
              <w:rPr>
                <w:noProof/>
              </w:rPr>
              <w:t>Rel-1</w:t>
            </w:r>
            <w:r w:rsidR="00F81027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43E0DC" w14:textId="279E57CF" w:rsidR="00736A44" w:rsidRDefault="00B06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</w:t>
            </w:r>
            <w:r w:rsidR="00736A44">
              <w:rPr>
                <w:noProof/>
              </w:rPr>
              <w:t>3</w:t>
            </w:r>
            <w:r>
              <w:rPr>
                <w:noProof/>
              </w:rPr>
              <w:t xml:space="preserve">.501 </w:t>
            </w:r>
            <w:r w:rsidR="00736A44">
              <w:rPr>
                <w:noProof/>
              </w:rPr>
              <w:t xml:space="preserve">states in subclause </w:t>
            </w:r>
            <w:r w:rsidR="00736A44" w:rsidRPr="00736A44">
              <w:rPr>
                <w:noProof/>
              </w:rPr>
              <w:t>5.6.2</w:t>
            </w:r>
            <w:r w:rsidR="00736A44">
              <w:rPr>
                <w:noProof/>
              </w:rPr>
              <w:t xml:space="preserve"> </w:t>
            </w:r>
            <w:r w:rsidR="00736A44" w:rsidRPr="00736A44">
              <w:rPr>
                <w:noProof/>
              </w:rPr>
              <w:t>Interaction between AMF and SMF</w:t>
            </w:r>
            <w:r w:rsidR="00736A44">
              <w:rPr>
                <w:lang w:eastAsia="ko-KR"/>
              </w:rPr>
              <w:t>Interaction between AMF and SMF</w:t>
            </w:r>
          </w:p>
          <w:p w14:paraId="076E4159" w14:textId="77777777" w:rsidR="00736A44" w:rsidRDefault="00736A4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687EFB" w14:textId="41D10313" w:rsidR="00736A44" w:rsidRPr="00736A44" w:rsidRDefault="00736A44" w:rsidP="00736A44">
            <w:pPr>
              <w:rPr>
                <w:i/>
                <w:iCs/>
              </w:rPr>
            </w:pPr>
            <w:r>
              <w:t>"</w:t>
            </w:r>
            <w:r w:rsidRPr="00736A44">
              <w:rPr>
                <w:i/>
                <w:iCs/>
              </w:rPr>
              <w:t>The AMF and SMF are separate Network Functions.</w:t>
            </w:r>
          </w:p>
          <w:p w14:paraId="0CDC3AB4" w14:textId="77777777" w:rsidR="00736A44" w:rsidRPr="00736A44" w:rsidRDefault="00736A44" w:rsidP="00736A44">
            <w:pPr>
              <w:rPr>
                <w:i/>
                <w:iCs/>
                <w:lang w:eastAsia="ko-KR"/>
              </w:rPr>
            </w:pPr>
            <w:r w:rsidRPr="00736A44">
              <w:rPr>
                <w:i/>
                <w:iCs/>
                <w:lang w:eastAsia="ko-KR"/>
              </w:rPr>
              <w:t>N1 related interaction with SMF is as follows:</w:t>
            </w:r>
          </w:p>
          <w:p w14:paraId="77C4C4DC" w14:textId="77777777" w:rsidR="00736A44" w:rsidRPr="00736A44" w:rsidRDefault="00736A44" w:rsidP="00736A44">
            <w:pPr>
              <w:pStyle w:val="B1"/>
              <w:rPr>
                <w:i/>
                <w:iCs/>
              </w:rPr>
            </w:pPr>
            <w:r w:rsidRPr="00736A44">
              <w:rPr>
                <w:i/>
                <w:iCs/>
              </w:rPr>
              <w:t>-</w:t>
            </w:r>
            <w:r w:rsidRPr="00736A44">
              <w:rPr>
                <w:i/>
                <w:iCs/>
              </w:rPr>
              <w:tab/>
              <w:t xml:space="preserve">The single N1 termination point </w:t>
            </w:r>
            <w:proofErr w:type="gramStart"/>
            <w:r w:rsidRPr="00736A44">
              <w:rPr>
                <w:i/>
                <w:iCs/>
              </w:rPr>
              <w:t>is located in</w:t>
            </w:r>
            <w:proofErr w:type="gramEnd"/>
            <w:r w:rsidRPr="00736A44">
              <w:rPr>
                <w:i/>
                <w:iCs/>
              </w:rPr>
              <w:t xml:space="preserve"> AMF. The AMF forwards SM related NAS information to the SMF</w:t>
            </w:r>
            <w:r w:rsidRPr="00736A44">
              <w:rPr>
                <w:i/>
                <w:iCs/>
                <w:lang w:eastAsia="zh-CN"/>
              </w:rPr>
              <w:t xml:space="preserve"> based on the PDU Session ID in the NAS message</w:t>
            </w:r>
            <w:r w:rsidRPr="00736A44">
              <w:rPr>
                <w:i/>
                <w:iCs/>
              </w:rPr>
              <w:t xml:space="preserve">. </w:t>
            </w:r>
            <w:r w:rsidRPr="00736A44">
              <w:rPr>
                <w:i/>
                <w:iCs/>
                <w:highlight w:val="yellow"/>
              </w:rPr>
              <w:t>Further SM NAS exchanges (e.g. SM NAS message responses) for N1 NAS signalling received by the AMF over an access</w:t>
            </w:r>
            <w:r w:rsidRPr="00736A44">
              <w:rPr>
                <w:i/>
                <w:iCs/>
              </w:rPr>
              <w:t xml:space="preserve"> (e.g. 3GPP access or non-3GPP access) </w:t>
            </w:r>
            <w:r w:rsidRPr="00736A44">
              <w:rPr>
                <w:i/>
                <w:iCs/>
                <w:highlight w:val="yellow"/>
              </w:rPr>
              <w:t>are transported over the same access</w:t>
            </w:r>
            <w:r w:rsidRPr="00736A44">
              <w:rPr>
                <w:i/>
                <w:iCs/>
              </w:rPr>
              <w:t>.</w:t>
            </w:r>
          </w:p>
          <w:p w14:paraId="52C111F9" w14:textId="546BACCC" w:rsidR="00736A44" w:rsidRPr="00736A44" w:rsidRDefault="00736A44" w:rsidP="00736A44">
            <w:pPr>
              <w:pStyle w:val="B1"/>
              <w:rPr>
                <w:i/>
                <w:iCs/>
              </w:rPr>
            </w:pPr>
            <w:r w:rsidRPr="00736A44">
              <w:rPr>
                <w:i/>
                <w:iCs/>
              </w:rPr>
              <w:t>-</w:t>
            </w:r>
            <w:r w:rsidRPr="00736A44">
              <w:rPr>
                <w:i/>
                <w:iCs/>
              </w:rPr>
              <w:tab/>
              <w:t xml:space="preserve">The serving PLMN ensures that </w:t>
            </w:r>
            <w:r w:rsidRPr="00736A44">
              <w:rPr>
                <w:i/>
                <w:iCs/>
                <w:highlight w:val="yellow"/>
              </w:rPr>
              <w:t>subsequent SM NAS exchanges</w:t>
            </w:r>
            <w:r w:rsidRPr="00736A44">
              <w:rPr>
                <w:i/>
                <w:iCs/>
              </w:rPr>
              <w:t xml:space="preserve"> (e.g. SM NAS message responses) for N1 NAS signalling received by the AMF over an access (e.g. 3GPP access or non-3GPP access) </w:t>
            </w:r>
            <w:r w:rsidRPr="00736A44">
              <w:rPr>
                <w:i/>
                <w:iCs/>
                <w:highlight w:val="yellow"/>
              </w:rPr>
              <w:t>are transported over the same access</w:t>
            </w:r>
            <w:r w:rsidRPr="00736A44">
              <w:rPr>
                <w:i/>
                <w:iCs/>
              </w:rPr>
              <w:t>…."</w:t>
            </w:r>
          </w:p>
          <w:p w14:paraId="62530652" w14:textId="29E37C1A" w:rsidR="001E41F3" w:rsidRDefault="00736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has implemented this requirement in subclause </w:t>
            </w:r>
            <w:r w:rsidRPr="00736A44">
              <w:rPr>
                <w:noProof/>
              </w:rPr>
              <w:t>4.2</w:t>
            </w:r>
            <w:r w:rsidRPr="00736A44">
              <w:rPr>
                <w:noProof/>
              </w:rPr>
              <w:tab/>
              <w:t>Coordination between the protocols for 5GS mobility management and 5GS session management</w:t>
            </w:r>
            <w:r>
              <w:rPr>
                <w:noProof/>
              </w:rPr>
              <w:t xml:space="preserve"> of TS 24.501</w:t>
            </w:r>
            <w:r w:rsidR="00E94AB9">
              <w:rPr>
                <w:noProof/>
              </w:rPr>
              <w:t xml:space="preserve"> by coupling each 5GSM message to the access of the corresponding PDU session as follows:</w:t>
            </w:r>
          </w:p>
          <w:p w14:paraId="4AB1CFBA" w14:textId="41687DFA" w:rsidR="00E94AB9" w:rsidRDefault="00E94AB9">
            <w:pPr>
              <w:pStyle w:val="CRCoverPage"/>
              <w:spacing w:after="0"/>
              <w:ind w:left="100"/>
              <w:rPr>
                <w:noProof/>
              </w:rPr>
            </w:pPr>
            <w:r>
              <w:t>"</w:t>
            </w:r>
            <w:r w:rsidRPr="00E94AB9">
              <w:rPr>
                <w:i/>
                <w:iCs/>
              </w:rPr>
              <w:t>A 5GMM message piggybacking a 5GSM message for a PDU session shall be delivered via the access associated with the PDU session, if any</w:t>
            </w:r>
            <w:r>
              <w:t>"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788AB30" w:rsidR="001E41F3" w:rsidRDefault="00B06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 w:rsidR="00E94AB9">
              <w:rPr>
                <w:noProof/>
              </w:rPr>
              <w:t xml:space="preserve">for an MA PDU the </w:t>
            </w:r>
            <w:r w:rsidR="00125490">
              <w:rPr>
                <w:noProof/>
              </w:rPr>
              <w:t xml:space="preserve">same </w:t>
            </w:r>
            <w:r w:rsidR="00E94AB9">
              <w:rPr>
                <w:noProof/>
              </w:rPr>
              <w:t>acess</w:t>
            </w:r>
            <w:r w:rsidR="00125490">
              <w:rPr>
                <w:noProof/>
              </w:rPr>
              <w:t>is to</w:t>
            </w:r>
            <w:r w:rsidR="00E94AB9">
              <w:rPr>
                <w:noProof/>
              </w:rPr>
              <w:t xml:space="preserve"> be used.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D4F9CBD" w:rsidR="001E41F3" w:rsidRDefault="00E94A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requirements for MA PDUs are not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CF8CC0" w:rsidR="001E41F3" w:rsidRDefault="003221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4065FC" w14:textId="748BDB3B" w:rsidR="00B06AED" w:rsidRDefault="00B06AED" w:rsidP="00B06AED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14:paraId="655ADE53" w14:textId="77777777" w:rsidR="00931B73" w:rsidRPr="00C607F7" w:rsidRDefault="00931B73" w:rsidP="00931B73">
      <w:pPr>
        <w:pStyle w:val="Heading2"/>
      </w:pPr>
      <w:bookmarkStart w:id="2" w:name="_Toc20232395"/>
      <w:bookmarkStart w:id="3" w:name="_Toc27746481"/>
      <w:bookmarkStart w:id="4" w:name="_Toc36212661"/>
      <w:bookmarkStart w:id="5" w:name="_Toc36656838"/>
      <w:bookmarkStart w:id="6" w:name="_Toc45286499"/>
      <w:bookmarkStart w:id="7" w:name="_Toc51947766"/>
      <w:bookmarkStart w:id="8" w:name="_Toc51948858"/>
      <w:r>
        <w:t>4</w:t>
      </w:r>
      <w:r w:rsidRPr="00C607F7">
        <w:t>.</w:t>
      </w:r>
      <w:r>
        <w:t>2</w:t>
      </w:r>
      <w:r w:rsidRPr="00C607F7">
        <w:tab/>
      </w:r>
      <w:r>
        <w:t xml:space="preserve">Coordination </w:t>
      </w:r>
      <w:r w:rsidRPr="00F87C3A">
        <w:t xml:space="preserve">between the protocols for </w:t>
      </w:r>
      <w:r>
        <w:t>5GS mobility management and 5GS</w:t>
      </w:r>
      <w:r w:rsidRPr="00F87C3A">
        <w:t xml:space="preserve"> session management</w:t>
      </w:r>
      <w:bookmarkEnd w:id="2"/>
      <w:bookmarkEnd w:id="3"/>
      <w:bookmarkEnd w:id="4"/>
      <w:bookmarkEnd w:id="5"/>
      <w:bookmarkEnd w:id="6"/>
      <w:bookmarkEnd w:id="7"/>
      <w:bookmarkEnd w:id="8"/>
    </w:p>
    <w:p w14:paraId="6A100C2A" w14:textId="77777777" w:rsidR="00931B73" w:rsidRPr="00763BFC" w:rsidRDefault="00931B73" w:rsidP="00931B73">
      <w:r>
        <w:t>A 5GS</w:t>
      </w:r>
      <w:r w:rsidRPr="00F87C3A">
        <w:t xml:space="preserve"> session management</w:t>
      </w:r>
      <w:r>
        <w:t xml:space="preserve"> (5GSM) message is piggybacked in specific 5GS mobility management (5GMM) transport messages. </w:t>
      </w:r>
      <w:r w:rsidRPr="003168A2">
        <w:t>To this purpose</w:t>
      </w:r>
      <w:r>
        <w:t>,</w:t>
      </w:r>
      <w:r w:rsidRPr="003168A2">
        <w:t xml:space="preserve"> the </w:t>
      </w:r>
      <w:r>
        <w:t>5GSM</w:t>
      </w:r>
      <w:r w:rsidRPr="003168A2">
        <w:t xml:space="preserve"> messages </w:t>
      </w:r>
      <w:r>
        <w:t>can be</w:t>
      </w:r>
      <w:r w:rsidRPr="003168A2">
        <w:t xml:space="preserve"> transmitted in an information element in the </w:t>
      </w:r>
      <w:r>
        <w:t>5GMM</w:t>
      </w:r>
      <w:r w:rsidRPr="003168A2">
        <w:t xml:space="preserve"> </w:t>
      </w:r>
      <w:r>
        <w:t xml:space="preserve">transport </w:t>
      </w:r>
      <w:r w:rsidRPr="003168A2">
        <w:t xml:space="preserve">messages. </w:t>
      </w:r>
      <w:r>
        <w:t xml:space="preserve">In this case, the UE, </w:t>
      </w:r>
      <w:r w:rsidRPr="003168A2">
        <w:t xml:space="preserve">the </w:t>
      </w:r>
      <w:r>
        <w:t>AMF and the SMF</w:t>
      </w:r>
      <w:r w:rsidRPr="003168A2">
        <w:t xml:space="preserve"> execute the </w:t>
      </w:r>
      <w:r>
        <w:t>5GMM</w:t>
      </w:r>
      <w:r w:rsidRPr="003168A2">
        <w:t xml:space="preserve"> procedure</w:t>
      </w:r>
      <w:r>
        <w:t xml:space="preserve"> and the 5GSM procedure</w:t>
      </w:r>
      <w:r w:rsidRPr="003168A2">
        <w:t xml:space="preserve"> in parallel</w:t>
      </w:r>
      <w:r w:rsidRPr="0069283E">
        <w:t xml:space="preserve">. </w:t>
      </w:r>
      <w:r>
        <w:t xml:space="preserve">The </w:t>
      </w:r>
      <w:r w:rsidRPr="003168A2">
        <w:t>success of the</w:t>
      </w:r>
      <w:r>
        <w:t xml:space="preserve"> 5GMM procedure is not </w:t>
      </w:r>
      <w:r w:rsidRPr="003168A2">
        <w:t>dependent on the success of</w:t>
      </w:r>
      <w:r>
        <w:t xml:space="preserve"> the piggybacked 5GSM procedure.</w:t>
      </w:r>
    </w:p>
    <w:p w14:paraId="04AF8453" w14:textId="77777777" w:rsidR="00931B73" w:rsidRDefault="00931B73" w:rsidP="00931B73">
      <w:r>
        <w:t>The UE can only initiate the 5GSM procedure when there is a 5GMM context established at the UE.</w:t>
      </w:r>
    </w:p>
    <w:p w14:paraId="5C740831" w14:textId="77777777" w:rsidR="00931B73" w:rsidRDefault="00931B73" w:rsidP="00931B73">
      <w:r>
        <w:t>During 5GMM procedures, the UE and the AMF shall suspend the transmission of 5GSM messages, except</w:t>
      </w:r>
      <w:r w:rsidRPr="002115A5">
        <w:t xml:space="preserve"> </w:t>
      </w:r>
      <w:r>
        <w:t>when:</w:t>
      </w:r>
      <w:r w:rsidRPr="002115A5">
        <w:t xml:space="preserve"> </w:t>
      </w:r>
    </w:p>
    <w:p w14:paraId="6A6B27CD" w14:textId="77777777" w:rsidR="00931B73" w:rsidRDefault="00931B73" w:rsidP="00931B73">
      <w:pPr>
        <w:pStyle w:val="B1"/>
      </w:pPr>
      <w:r>
        <w:t>a)</w:t>
      </w:r>
      <w:r>
        <w:tab/>
        <w:t>the 5GMM procedure is piggybacking 5GSM messages; or</w:t>
      </w:r>
    </w:p>
    <w:p w14:paraId="2BE2C1CF" w14:textId="77777777" w:rsidR="00931B73" w:rsidRDefault="00931B73" w:rsidP="00931B73">
      <w:pPr>
        <w:pStyle w:val="B1"/>
      </w:pPr>
      <w:r>
        <w:t>b)</w:t>
      </w:r>
      <w:r>
        <w:tab/>
        <w:t xml:space="preserve">the UE is in 5GMM-CONNECTED mode and a service request procedure for re-establishing user-plane resources of PDU session(s) is initiated </w:t>
      </w:r>
      <w:r>
        <w:rPr>
          <w:noProof/>
        </w:rPr>
        <w:t xml:space="preserve">without including PDU session status IE or Allowed PDU session status IE. </w:t>
      </w:r>
      <w:r>
        <w:t>In this case, the</w:t>
      </w:r>
      <w:r w:rsidRPr="002115A5">
        <w:t xml:space="preserve"> </w:t>
      </w:r>
      <w:r>
        <w:t>UE and</w:t>
      </w:r>
      <w:r w:rsidRPr="002115A5">
        <w:t xml:space="preserve"> </w:t>
      </w:r>
      <w:r>
        <w:t>the</w:t>
      </w:r>
      <w:r w:rsidRPr="002115A5">
        <w:t xml:space="preserve"> </w:t>
      </w:r>
      <w:r>
        <w:t>AMF need not suspend the transmission of 5GSM messages related to other PDU session(s) than the one(s) for which the user-</w:t>
      </w:r>
      <w:r w:rsidRPr="002115A5">
        <w:t xml:space="preserve"> </w:t>
      </w:r>
      <w:r>
        <w:t>plane</w:t>
      </w:r>
      <w:r w:rsidRPr="002115A5">
        <w:t xml:space="preserve"> </w:t>
      </w:r>
      <w:r>
        <w:t>resources</w:t>
      </w:r>
      <w:r w:rsidRPr="002115A5">
        <w:t xml:space="preserve"> </w:t>
      </w:r>
      <w:r>
        <w:t>re-establishment is requested.</w:t>
      </w:r>
    </w:p>
    <w:p w14:paraId="3531EFFA" w14:textId="77777777" w:rsidR="00931B73" w:rsidRDefault="00931B73" w:rsidP="00931B73">
      <w:r>
        <w:t>A 5GMM message piggybacking a 5GSM message for a PDU session shall be delivered via the access associated with the PDU session, if any, with the following exceptions:</w:t>
      </w:r>
    </w:p>
    <w:p w14:paraId="57D01220" w14:textId="77777777" w:rsidR="00931B73" w:rsidRDefault="00931B73" w:rsidP="00931B73">
      <w:pPr>
        <w:pStyle w:val="B1"/>
      </w:pPr>
      <w:r>
        <w:t>a)</w:t>
      </w:r>
      <w:r>
        <w:tab/>
        <w:t>the AMF shall send, via 3GPP access, a DL NAS TRANSPORT message piggybacking a downlink 5GSM message of a network-requested 5GSM procedure for a PDU session associated with non-3GPP access if the conditions specified in subclause 5.5.1.3.4 or subclause 5.6.1.4 are met;</w:t>
      </w:r>
    </w:p>
    <w:p w14:paraId="64543A54" w14:textId="77777777" w:rsidR="00931B73" w:rsidRDefault="00931B73" w:rsidP="00931B73">
      <w:pPr>
        <w:pStyle w:val="B1"/>
      </w:pPr>
      <w:r>
        <w:t>b)</w:t>
      </w:r>
      <w:r>
        <w:tab/>
        <w:t>the UE shall send an UL NAS TRANSPORT message piggybacking a response message to the 5GSM message described in a) via either:</w:t>
      </w:r>
    </w:p>
    <w:p w14:paraId="0E4E8727" w14:textId="77777777" w:rsidR="00931B73" w:rsidRDefault="00931B73" w:rsidP="00931B73">
      <w:pPr>
        <w:pStyle w:val="B2"/>
      </w:pPr>
      <w:r>
        <w:t>1)</w:t>
      </w:r>
      <w:r>
        <w:tab/>
        <w:t>3GPP access; or</w:t>
      </w:r>
    </w:p>
    <w:p w14:paraId="75A3A673" w14:textId="77777777" w:rsidR="00931B73" w:rsidRDefault="00931B73" w:rsidP="00931B73">
      <w:pPr>
        <w:pStyle w:val="B2"/>
      </w:pPr>
      <w:r>
        <w:t>2)</w:t>
      </w:r>
      <w:r>
        <w:tab/>
        <w:t>non-3GPP access if the UE is in 5GMM-CONNECTED mode over non-3GPP access; and</w:t>
      </w:r>
    </w:p>
    <w:p w14:paraId="22358E54" w14:textId="77777777" w:rsidR="00931B73" w:rsidRPr="009C3969" w:rsidRDefault="00931B73" w:rsidP="00931B73">
      <w:pPr>
        <w:pStyle w:val="NO"/>
      </w:pPr>
      <w:r w:rsidRPr="009C3969">
        <w:t>NOTE:</w:t>
      </w:r>
      <w:r w:rsidRPr="009C3969">
        <w:tab/>
        <w:t xml:space="preserve">The interaction between the 5GMM sublayer and the 5GSM sublayer to enable the UE to send the </w:t>
      </w:r>
      <w:r>
        <w:t>UL NAS TRANSPORT message containing the</w:t>
      </w:r>
      <w:r w:rsidRPr="009C3969">
        <w:t xml:space="preserve"> </w:t>
      </w:r>
      <w:r>
        <w:t>response message v</w:t>
      </w:r>
      <w:r w:rsidRPr="009C3969">
        <w:t>ia 3GPP access</w:t>
      </w:r>
      <w:r>
        <w:t xml:space="preserve"> is required. This is achieved via</w:t>
      </w:r>
      <w:r w:rsidRPr="009C3969">
        <w:t xml:space="preserve"> UE implementation.</w:t>
      </w:r>
    </w:p>
    <w:p w14:paraId="7BA1EC6D" w14:textId="77777777" w:rsidR="00931B73" w:rsidRDefault="00931B73" w:rsidP="00931B73">
      <w:pPr>
        <w:pStyle w:val="B1"/>
      </w:pPr>
      <w:r>
        <w:t>c)</w:t>
      </w:r>
      <w:r>
        <w:tab/>
        <w:t>the UE shall send, via the target access, an UL NAS TRANSPORT message piggybacking a 5GSM message associated with a request type set to "e</w:t>
      </w:r>
      <w:r w:rsidRPr="00637FD4">
        <w:t xml:space="preserve">xisting PDU </w:t>
      </w:r>
      <w:r>
        <w:t>s</w:t>
      </w:r>
      <w:r w:rsidRPr="00637FD4">
        <w:t>ession</w:t>
      </w:r>
      <w:r>
        <w:t xml:space="preserve">" or "existing emergency PDU session" for </w:t>
      </w:r>
      <w:r w:rsidRPr="00FB237F">
        <w:t xml:space="preserve">handover </w:t>
      </w:r>
      <w:r>
        <w:t xml:space="preserve">of an existing PDU session </w:t>
      </w:r>
      <w:r w:rsidRPr="00FB237F">
        <w:t>between 3GPP access and non-3GPP access</w:t>
      </w:r>
      <w:r>
        <w:t>.</w:t>
      </w:r>
    </w:p>
    <w:p w14:paraId="5C5605EA" w14:textId="6B77E699" w:rsidR="00B06AED" w:rsidRPr="00C42735" w:rsidRDefault="00125490" w:rsidP="00C42735">
      <w:ins w:id="9" w:author="127e" w:date="2020-11-06T13:40:00Z">
        <w:r>
          <w:t xml:space="preserve">A 5GMM message piggybacking a 5GSM message </w:t>
        </w:r>
      </w:ins>
      <w:ins w:id="10" w:author="127e rev" w:date="2020-11-18T22:54:00Z">
        <w:r w:rsidR="00247CB3">
          <w:t>as</w:t>
        </w:r>
      </w:ins>
      <w:ins w:id="11" w:author="127e rev" w:date="2020-11-18T22:53:00Z">
        <w:r w:rsidR="00247CB3" w:rsidRPr="00F83ED1">
          <w:t xml:space="preserve"> a response message to a request message associated with an MA PDU session</w:t>
        </w:r>
        <w:r w:rsidR="00247CB3">
          <w:t>,</w:t>
        </w:r>
        <w:r w:rsidR="00247CB3">
          <w:t xml:space="preserve"> </w:t>
        </w:r>
      </w:ins>
      <w:ins w:id="12" w:author="127e" w:date="2020-11-06T13:40:00Z">
        <w:r>
          <w:t xml:space="preserve">shall be delivered via the </w:t>
        </w:r>
      </w:ins>
      <w:ins w:id="13" w:author="127e rev" w:date="2020-11-18T22:53:00Z">
        <w:r w:rsidR="00247CB3">
          <w:t xml:space="preserve">same </w:t>
        </w:r>
      </w:ins>
      <w:ins w:id="14" w:author="127e" w:date="2020-11-06T13:40:00Z">
        <w:r>
          <w:t>access</w:t>
        </w:r>
      </w:ins>
      <w:ins w:id="15" w:author="127e" w:date="2020-11-06T13:43:00Z">
        <w:r w:rsidR="00C42735">
          <w:t xml:space="preserve"> </w:t>
        </w:r>
      </w:ins>
      <w:ins w:id="16" w:author="127e" w:date="2020-11-06T13:44:00Z">
        <w:r w:rsidR="00C42735">
          <w:t>that the initial message was received.</w:t>
        </w:r>
      </w:ins>
    </w:p>
    <w:p w14:paraId="40517B37" w14:textId="77777777" w:rsidR="00B06AED" w:rsidRDefault="00B06AED" w:rsidP="00B06AED">
      <w:pPr>
        <w:rPr>
          <w:noProof/>
        </w:rPr>
      </w:pPr>
      <w:bookmarkStart w:id="17" w:name="_GoBack"/>
      <w:bookmarkEnd w:id="17"/>
    </w:p>
    <w:sectPr w:rsidR="00B06AE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3159B" w14:textId="77777777" w:rsidR="00931B73" w:rsidRDefault="00931B73">
      <w:r>
        <w:separator/>
      </w:r>
    </w:p>
  </w:endnote>
  <w:endnote w:type="continuationSeparator" w:id="0">
    <w:p w14:paraId="3AA7DEDC" w14:textId="77777777" w:rsidR="00931B73" w:rsidRDefault="0093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918A" w14:textId="77777777" w:rsidR="00931B73" w:rsidRDefault="00931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3E0D" w14:textId="77777777" w:rsidR="00931B73" w:rsidRDefault="00931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81FC" w14:textId="77777777" w:rsidR="00931B73" w:rsidRDefault="0093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DAE4" w14:textId="77777777" w:rsidR="00931B73" w:rsidRDefault="00931B73">
      <w:r>
        <w:separator/>
      </w:r>
    </w:p>
  </w:footnote>
  <w:footnote w:type="continuationSeparator" w:id="0">
    <w:p w14:paraId="0BDAF0C2" w14:textId="77777777" w:rsidR="00931B73" w:rsidRDefault="0093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931B73" w:rsidRDefault="00931B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587E" w14:textId="77777777" w:rsidR="00931B73" w:rsidRDefault="00931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D6F3" w14:textId="77777777" w:rsidR="00931B73" w:rsidRDefault="00931B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931B73" w:rsidRDefault="00931B7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931B73" w:rsidRDefault="00931B7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931B73" w:rsidRDefault="00931B7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7e">
    <w15:presenceInfo w15:providerId="None" w15:userId="127e"/>
  </w15:person>
  <w15:person w15:author="127e rev">
    <w15:presenceInfo w15:providerId="None" w15:userId="127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25490"/>
    <w:rsid w:val="00143DCF"/>
    <w:rsid w:val="00145D43"/>
    <w:rsid w:val="00185EEA"/>
    <w:rsid w:val="00192C46"/>
    <w:rsid w:val="001A08B3"/>
    <w:rsid w:val="001A7B60"/>
    <w:rsid w:val="001B52F0"/>
    <w:rsid w:val="001B7A65"/>
    <w:rsid w:val="001C014E"/>
    <w:rsid w:val="001E26BB"/>
    <w:rsid w:val="001E41F3"/>
    <w:rsid w:val="00227EAD"/>
    <w:rsid w:val="00230865"/>
    <w:rsid w:val="00247CB3"/>
    <w:rsid w:val="0026004D"/>
    <w:rsid w:val="002640DD"/>
    <w:rsid w:val="00275D12"/>
    <w:rsid w:val="00284FEB"/>
    <w:rsid w:val="002860C4"/>
    <w:rsid w:val="002A1ABE"/>
    <w:rsid w:val="002B2565"/>
    <w:rsid w:val="002B5741"/>
    <w:rsid w:val="00305409"/>
    <w:rsid w:val="00322120"/>
    <w:rsid w:val="003609EF"/>
    <w:rsid w:val="0036231A"/>
    <w:rsid w:val="00363DF6"/>
    <w:rsid w:val="003674C0"/>
    <w:rsid w:val="00374DD4"/>
    <w:rsid w:val="0039423B"/>
    <w:rsid w:val="003E1A36"/>
    <w:rsid w:val="00410371"/>
    <w:rsid w:val="004242F1"/>
    <w:rsid w:val="004A6835"/>
    <w:rsid w:val="004B75B7"/>
    <w:rsid w:val="004E1669"/>
    <w:rsid w:val="0051580D"/>
    <w:rsid w:val="00547111"/>
    <w:rsid w:val="00560D4C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36A44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31B73"/>
    <w:rsid w:val="00941BFE"/>
    <w:rsid w:val="00941E30"/>
    <w:rsid w:val="009777D9"/>
    <w:rsid w:val="00991B88"/>
    <w:rsid w:val="009A5753"/>
    <w:rsid w:val="009A579D"/>
    <w:rsid w:val="009D631A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06AED"/>
    <w:rsid w:val="00B06DDF"/>
    <w:rsid w:val="00B258BB"/>
    <w:rsid w:val="00B67B97"/>
    <w:rsid w:val="00B968C8"/>
    <w:rsid w:val="00BA3EC5"/>
    <w:rsid w:val="00BA51D9"/>
    <w:rsid w:val="00BB5DFC"/>
    <w:rsid w:val="00BC03EF"/>
    <w:rsid w:val="00BD279D"/>
    <w:rsid w:val="00BD6BB8"/>
    <w:rsid w:val="00BE70D2"/>
    <w:rsid w:val="00C42735"/>
    <w:rsid w:val="00C66BA2"/>
    <w:rsid w:val="00C75CB0"/>
    <w:rsid w:val="00C95985"/>
    <w:rsid w:val="00CA31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13F3D"/>
    <w:rsid w:val="00E34898"/>
    <w:rsid w:val="00E47A01"/>
    <w:rsid w:val="00E8079D"/>
    <w:rsid w:val="00E94AB9"/>
    <w:rsid w:val="00EB09B7"/>
    <w:rsid w:val="00EE7D7C"/>
    <w:rsid w:val="00F25D98"/>
    <w:rsid w:val="00F300FB"/>
    <w:rsid w:val="00F8102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06AED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9D631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9D631A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D631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D631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D631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D631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560D4C"/>
    <w:rPr>
      <w:rFonts w:ascii="Arial" w:hAnsi="Arial"/>
      <w:sz w:val="18"/>
      <w:lang w:val="en-GB"/>
    </w:rPr>
  </w:style>
  <w:style w:type="character" w:customStyle="1" w:styleId="NOZchn">
    <w:name w:val="NO Zchn"/>
    <w:link w:val="NO"/>
    <w:qFormat/>
    <w:rsid w:val="0012549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2549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3CF3-EEA6-44AE-A4CC-D674D09C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3</Pages>
  <Words>843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127e rev</cp:lastModifiedBy>
  <cp:revision>32</cp:revision>
  <cp:lastPrinted>1899-12-31T23:00:00Z</cp:lastPrinted>
  <dcterms:created xsi:type="dcterms:W3CDTF">2018-11-05T09:14:00Z</dcterms:created>
  <dcterms:modified xsi:type="dcterms:W3CDTF">2020-11-18T21:56:00Z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