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5AFF6D5E" w:rsidR="00E8079D" w:rsidRPr="00FC5D5B" w:rsidRDefault="00E8079D" w:rsidP="00E8079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GoBack"/>
      <w:r w:rsidRPr="00FC5D5B">
        <w:rPr>
          <w:b/>
          <w:sz w:val="24"/>
        </w:rPr>
        <w:t>3GPP TSG-CT WG</w:t>
      </w:r>
      <w:r w:rsidR="00FE4C1E" w:rsidRPr="00FC5D5B">
        <w:rPr>
          <w:b/>
          <w:sz w:val="24"/>
        </w:rPr>
        <w:t>1</w:t>
      </w:r>
      <w:r w:rsidRPr="00FC5D5B">
        <w:rPr>
          <w:b/>
          <w:sz w:val="24"/>
        </w:rPr>
        <w:t xml:space="preserve"> Meeting #</w:t>
      </w:r>
      <w:r w:rsidR="00FE4C1E" w:rsidRPr="00FC5D5B">
        <w:rPr>
          <w:b/>
          <w:sz w:val="24"/>
        </w:rPr>
        <w:t>1</w:t>
      </w:r>
      <w:r w:rsidR="00227EAD" w:rsidRPr="00FC5D5B">
        <w:rPr>
          <w:b/>
          <w:sz w:val="24"/>
        </w:rPr>
        <w:t>2</w:t>
      </w:r>
      <w:r w:rsidR="00074C77">
        <w:rPr>
          <w:b/>
          <w:sz w:val="24"/>
        </w:rPr>
        <w:t>7</w:t>
      </w:r>
      <w:r w:rsidR="00941BFE" w:rsidRPr="00FC5D5B">
        <w:rPr>
          <w:b/>
          <w:sz w:val="24"/>
        </w:rPr>
        <w:t>-e</w:t>
      </w:r>
      <w:r w:rsidRPr="00FC5D5B">
        <w:rPr>
          <w:b/>
          <w:i/>
          <w:sz w:val="28"/>
        </w:rPr>
        <w:tab/>
      </w:r>
      <w:r w:rsidRPr="00FC5D5B">
        <w:rPr>
          <w:b/>
          <w:sz w:val="24"/>
        </w:rPr>
        <w:t>C</w:t>
      </w:r>
      <w:r w:rsidR="00FE4C1E" w:rsidRPr="00FC5D5B">
        <w:rPr>
          <w:b/>
          <w:sz w:val="24"/>
        </w:rPr>
        <w:t>1</w:t>
      </w:r>
      <w:r w:rsidRPr="00FC5D5B">
        <w:rPr>
          <w:b/>
          <w:sz w:val="24"/>
        </w:rPr>
        <w:t>-</w:t>
      </w:r>
      <w:r w:rsidR="003674C0" w:rsidRPr="00FC5D5B">
        <w:rPr>
          <w:b/>
          <w:sz w:val="24"/>
        </w:rPr>
        <w:t>20</w:t>
      </w:r>
      <w:r w:rsidR="00BE36D1">
        <w:rPr>
          <w:b/>
          <w:sz w:val="24"/>
        </w:rPr>
        <w:t>abcd</w:t>
      </w:r>
    </w:p>
    <w:p w14:paraId="5DC21640" w14:textId="6868232F" w:rsidR="003674C0" w:rsidRPr="00FC5D5B" w:rsidRDefault="00941BFE" w:rsidP="00677E82">
      <w:pPr>
        <w:pStyle w:val="CRCoverPage"/>
        <w:rPr>
          <w:b/>
          <w:sz w:val="24"/>
        </w:rPr>
      </w:pPr>
      <w:r w:rsidRPr="00FC5D5B">
        <w:rPr>
          <w:b/>
          <w:sz w:val="24"/>
        </w:rPr>
        <w:t>Electronic meeting</w:t>
      </w:r>
      <w:r w:rsidR="003674C0" w:rsidRPr="00FC5D5B">
        <w:rPr>
          <w:b/>
          <w:sz w:val="24"/>
        </w:rPr>
        <w:t xml:space="preserve">, </w:t>
      </w:r>
      <w:r w:rsidR="009E27D4" w:rsidRPr="00FC5D5B">
        <w:rPr>
          <w:b/>
          <w:sz w:val="24"/>
        </w:rPr>
        <w:t>1</w:t>
      </w:r>
      <w:r w:rsidR="00074C77">
        <w:rPr>
          <w:b/>
          <w:sz w:val="24"/>
        </w:rPr>
        <w:t>3</w:t>
      </w:r>
      <w:r w:rsidR="009E27D4" w:rsidRPr="00FC5D5B">
        <w:rPr>
          <w:b/>
          <w:sz w:val="24"/>
        </w:rPr>
        <w:t>-2</w:t>
      </w:r>
      <w:r w:rsidR="00074C77">
        <w:rPr>
          <w:b/>
          <w:sz w:val="24"/>
        </w:rPr>
        <w:t>0</w:t>
      </w:r>
      <w:r w:rsidR="009E27D4" w:rsidRPr="00FC5D5B">
        <w:rPr>
          <w:b/>
          <w:sz w:val="24"/>
        </w:rPr>
        <w:t xml:space="preserve"> </w:t>
      </w:r>
      <w:r w:rsidR="00074C77">
        <w:rPr>
          <w:b/>
          <w:sz w:val="24"/>
        </w:rPr>
        <w:t>November</w:t>
      </w:r>
      <w:r w:rsidR="003674C0" w:rsidRPr="00FC5D5B">
        <w:rPr>
          <w:b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FC5D5B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Pr="00FC5D5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FC5D5B">
              <w:rPr>
                <w:i/>
                <w:sz w:val="14"/>
              </w:rPr>
              <w:t>CR-Form-v</w:t>
            </w:r>
            <w:r w:rsidR="008863B9" w:rsidRPr="00FC5D5B">
              <w:rPr>
                <w:i/>
                <w:sz w:val="14"/>
              </w:rPr>
              <w:t>12.0</w:t>
            </w:r>
          </w:p>
        </w:tc>
      </w:tr>
      <w:tr w:rsidR="001E41F3" w:rsidRPr="00FC5D5B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FC5D5B" w:rsidRDefault="001E41F3">
            <w:pPr>
              <w:pStyle w:val="CRCoverPage"/>
              <w:spacing w:after="0"/>
              <w:jc w:val="center"/>
            </w:pPr>
            <w:r w:rsidRPr="00FC5D5B">
              <w:rPr>
                <w:b/>
                <w:sz w:val="32"/>
              </w:rPr>
              <w:t>CHANGE REQUEST</w:t>
            </w:r>
          </w:p>
        </w:tc>
      </w:tr>
      <w:tr w:rsidR="001E41F3" w:rsidRPr="00FC5D5B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FC5D5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3EC70DA5" w:rsidR="001E41F3" w:rsidRPr="00FC5D5B" w:rsidRDefault="007B79A7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24.193</w:t>
            </w:r>
          </w:p>
        </w:tc>
        <w:tc>
          <w:tcPr>
            <w:tcW w:w="709" w:type="dxa"/>
          </w:tcPr>
          <w:p w14:paraId="6989E4BA" w14:textId="77777777" w:rsidR="001E41F3" w:rsidRPr="00FC5D5B" w:rsidRDefault="001E41F3">
            <w:pPr>
              <w:pStyle w:val="CRCoverPage"/>
              <w:spacing w:after="0"/>
              <w:jc w:val="center"/>
            </w:pPr>
            <w:r w:rsidRPr="00FC5D5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944401E" w:rsidR="001E41F3" w:rsidRPr="00FC5D5B" w:rsidRDefault="00D0601C" w:rsidP="00D0601C">
            <w:pPr>
              <w:pStyle w:val="CRCoverPage"/>
              <w:rPr>
                <w:lang w:eastAsia="fr-FR"/>
              </w:rPr>
            </w:pPr>
            <w:r>
              <w:rPr>
                <w:lang w:eastAsia="fr-FR"/>
              </w:rPr>
              <w:fldChar w:fldCharType="begin"/>
            </w:r>
            <w:r>
              <w:rPr>
                <w:lang w:eastAsia="fr-FR"/>
              </w:rPr>
              <w:instrText xml:space="preserve"> DOCPROPERTY  Cr#  \* MERGEFORMAT </w:instrText>
            </w:r>
            <w:r>
              <w:rPr>
                <w:lang w:eastAsia="fr-FR"/>
              </w:rPr>
              <w:fldChar w:fldCharType="separate"/>
            </w:r>
            <w:r>
              <w:rPr>
                <w:b/>
                <w:noProof/>
                <w:sz w:val="28"/>
                <w:lang w:eastAsia="fr-FR"/>
              </w:rPr>
              <w:t>0020</w:t>
            </w:r>
            <w:r>
              <w:rPr>
                <w:b/>
                <w:noProof/>
                <w:sz w:val="28"/>
                <w:lang w:eastAsia="fr-FR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Pr="00FC5D5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FC5D5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9B26EF1" w:rsidR="001E41F3" w:rsidRPr="00FC5D5B" w:rsidRDefault="002456AD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Pr="00FC5D5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FC5D5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D796D92" w:rsidR="001E41F3" w:rsidRPr="00FC5D5B" w:rsidRDefault="00570453">
            <w:pPr>
              <w:pStyle w:val="CRCoverPage"/>
              <w:spacing w:after="0"/>
              <w:jc w:val="center"/>
              <w:rPr>
                <w:sz w:val="28"/>
              </w:rPr>
            </w:pPr>
            <w:r w:rsidRPr="00FC5D5B">
              <w:rPr>
                <w:b/>
                <w:sz w:val="28"/>
              </w:rPr>
              <w:fldChar w:fldCharType="begin"/>
            </w:r>
            <w:r w:rsidRPr="00FC5D5B">
              <w:rPr>
                <w:b/>
                <w:sz w:val="28"/>
              </w:rPr>
              <w:instrText xml:space="preserve"> DOCPROPERTY  Version  \* MERGEFORMAT </w:instrText>
            </w:r>
            <w:r w:rsidRPr="00FC5D5B">
              <w:rPr>
                <w:b/>
                <w:sz w:val="28"/>
              </w:rPr>
              <w:fldChar w:fldCharType="separate"/>
            </w:r>
            <w:r w:rsidR="007B79A7">
              <w:rPr>
                <w:b/>
                <w:sz w:val="28"/>
              </w:rPr>
              <w:t>16.1.0</w:t>
            </w:r>
            <w:r w:rsidRPr="00FC5D5B"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FC5D5B" w:rsidRDefault="001E41F3">
            <w:pPr>
              <w:pStyle w:val="CRCoverPage"/>
              <w:spacing w:after="0"/>
            </w:pPr>
          </w:p>
        </w:tc>
      </w:tr>
      <w:tr w:rsidR="001E41F3" w:rsidRPr="00FC5D5B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FC5D5B" w:rsidRDefault="001E41F3">
            <w:pPr>
              <w:pStyle w:val="CRCoverPage"/>
              <w:spacing w:after="0"/>
            </w:pPr>
          </w:p>
        </w:tc>
      </w:tr>
      <w:tr w:rsidR="001E41F3" w:rsidRPr="00FC5D5B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C5D5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FC5D5B">
              <w:rPr>
                <w:rFonts w:cs="Arial"/>
                <w:i/>
              </w:rPr>
              <w:t xml:space="preserve">For </w:t>
            </w:r>
            <w:hyperlink r:id="rId13" w:anchor="_blank" w:history="1">
              <w:r w:rsidRPr="00FC5D5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 w:rsidRPr="00FC5D5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 w:rsidRPr="00FC5D5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FC5D5B">
              <w:rPr>
                <w:rFonts w:cs="Arial"/>
                <w:b/>
                <w:i/>
                <w:color w:val="FF0000"/>
              </w:rPr>
              <w:t xml:space="preserve"> </w:t>
            </w:r>
            <w:r w:rsidRPr="00FC5D5B">
              <w:rPr>
                <w:rFonts w:cs="Arial"/>
                <w:i/>
              </w:rPr>
              <w:t>on using this form</w:t>
            </w:r>
            <w:r w:rsidR="0051580D" w:rsidRPr="00FC5D5B">
              <w:rPr>
                <w:rFonts w:cs="Arial"/>
                <w:i/>
              </w:rPr>
              <w:t>: c</w:t>
            </w:r>
            <w:r w:rsidR="00F25D98" w:rsidRPr="00FC5D5B">
              <w:rPr>
                <w:rFonts w:cs="Arial"/>
                <w:i/>
              </w:rPr>
              <w:t xml:space="preserve">omprehensive instructions can be found at </w:t>
            </w:r>
            <w:r w:rsidR="001B7A65" w:rsidRPr="00FC5D5B">
              <w:rPr>
                <w:rFonts w:cs="Arial"/>
                <w:i/>
              </w:rPr>
              <w:br/>
            </w:r>
            <w:hyperlink r:id="rId14" w:history="1">
              <w:r w:rsidR="00DE34CF" w:rsidRPr="00FC5D5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FC5D5B">
              <w:rPr>
                <w:rFonts w:cs="Arial"/>
                <w:i/>
              </w:rPr>
              <w:t>.</w:t>
            </w:r>
          </w:p>
        </w:tc>
      </w:tr>
      <w:tr w:rsidR="001E41F3" w:rsidRPr="00FC5D5B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FC5D5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FC5D5B" w14:paraId="58C01684" w14:textId="77777777" w:rsidTr="00A7671C">
        <w:tc>
          <w:tcPr>
            <w:tcW w:w="2835" w:type="dxa"/>
          </w:tcPr>
          <w:p w14:paraId="382A3504" w14:textId="77777777" w:rsidR="00F25D98" w:rsidRPr="00FC5D5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Proposed change</w:t>
            </w:r>
            <w:r w:rsidR="00A7671C" w:rsidRPr="00FC5D5B">
              <w:rPr>
                <w:b/>
                <w:i/>
              </w:rPr>
              <w:t xml:space="preserve"> </w:t>
            </w:r>
            <w:r w:rsidRPr="00FC5D5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FC5D5B" w:rsidRDefault="00F25D98" w:rsidP="001E41F3">
            <w:pPr>
              <w:pStyle w:val="CRCoverPage"/>
              <w:spacing w:after="0"/>
              <w:jc w:val="right"/>
            </w:pPr>
            <w:r w:rsidRPr="00FC5D5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FC5D5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FC5D5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C5D5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B56FAB0" w:rsidR="00F25D98" w:rsidRPr="00FC5D5B" w:rsidRDefault="003C0B3B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FC5D5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C5D5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FC5D5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FC5D5B" w:rsidRDefault="00F25D98" w:rsidP="001E41F3">
            <w:pPr>
              <w:pStyle w:val="CRCoverPage"/>
              <w:spacing w:after="0"/>
              <w:jc w:val="right"/>
            </w:pPr>
            <w:r w:rsidRPr="00FC5D5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12DC17C5" w:rsidR="00F25D98" w:rsidRPr="00FC5D5B" w:rsidRDefault="003C0B3B" w:rsidP="004E1669">
            <w:pPr>
              <w:pStyle w:val="CRCoverPage"/>
              <w:spacing w:after="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5C2CB1C6" w14:textId="77777777" w:rsidR="001E41F3" w:rsidRPr="00FC5D5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FC5D5B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FC5D5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Title:</w:t>
            </w:r>
            <w:r w:rsidRPr="00FC5D5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01B5D77" w:rsidR="001E41F3" w:rsidRPr="00FC5D5B" w:rsidRDefault="007B79A7">
            <w:pPr>
              <w:pStyle w:val="CRCoverPage"/>
              <w:spacing w:after="0"/>
              <w:ind w:left="100"/>
            </w:pPr>
            <w:r>
              <w:t>Transport Converter procedure</w:t>
            </w:r>
          </w:p>
        </w:tc>
      </w:tr>
      <w:tr w:rsidR="001E41F3" w:rsidRPr="00FC5D5B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FC5D5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FC5D5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47809D7" w:rsidR="001E41F3" w:rsidRPr="00FC5D5B" w:rsidRDefault="0064252E">
            <w:pPr>
              <w:pStyle w:val="CRCoverPage"/>
              <w:spacing w:after="0"/>
              <w:ind w:left="100"/>
            </w:pPr>
            <w:r w:rsidRPr="0064252E">
              <w:t>Nokia, Nokia Shanghai Bell</w:t>
            </w:r>
          </w:p>
        </w:tc>
      </w:tr>
      <w:tr w:rsidR="001E41F3" w:rsidRPr="00FC5D5B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FC5D5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FC5D5B" w:rsidRDefault="00FE4C1E" w:rsidP="00547111">
            <w:pPr>
              <w:pStyle w:val="CRCoverPage"/>
              <w:spacing w:after="0"/>
              <w:ind w:left="100"/>
            </w:pPr>
            <w:r w:rsidRPr="00FC5D5B">
              <w:t>C1</w:t>
            </w:r>
          </w:p>
        </w:tc>
      </w:tr>
      <w:tr w:rsidR="001E41F3" w:rsidRPr="00FC5D5B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FC5D5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FC5D5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Work item code</w:t>
            </w:r>
            <w:r w:rsidR="0051580D" w:rsidRPr="00FC5D5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DB0CF86" w:rsidR="001E41F3" w:rsidRPr="00FC5D5B" w:rsidRDefault="007B79A7">
            <w:pPr>
              <w:pStyle w:val="CRCoverPage"/>
              <w:spacing w:after="0"/>
              <w:ind w:left="100"/>
            </w:pPr>
            <w:r>
              <w:t>ATSSS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FC5D5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FC5D5B" w:rsidRDefault="001E41F3">
            <w:pPr>
              <w:pStyle w:val="CRCoverPage"/>
              <w:spacing w:after="0"/>
              <w:jc w:val="right"/>
            </w:pPr>
            <w:r w:rsidRPr="00FC5D5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A314C64" w:rsidR="001E41F3" w:rsidRPr="00FC5D5B" w:rsidRDefault="0064252E">
            <w:pPr>
              <w:pStyle w:val="CRCoverPage"/>
              <w:spacing w:after="0"/>
              <w:ind w:left="100"/>
            </w:pPr>
            <w:r w:rsidRPr="0064252E">
              <w:t>2020-10-28</w:t>
            </w:r>
          </w:p>
        </w:tc>
      </w:tr>
      <w:tr w:rsidR="001E41F3" w:rsidRPr="00FC5D5B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FC5D5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FC5D5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9773358" w:rsidR="001E41F3" w:rsidRPr="00FC5D5B" w:rsidRDefault="007B79A7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FC5D5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FC5D5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FC5D5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C3CF764" w:rsidR="001E41F3" w:rsidRPr="00FC5D5B" w:rsidRDefault="0064252E">
            <w:pPr>
              <w:pStyle w:val="CRCoverPage"/>
              <w:spacing w:after="0"/>
              <w:ind w:left="100"/>
            </w:pPr>
            <w:r w:rsidRPr="00FC5D5B">
              <w:rPr>
                <w:i/>
                <w:sz w:val="18"/>
              </w:rPr>
              <w:t>Rel-1</w:t>
            </w:r>
            <w:r w:rsidR="0063379D">
              <w:rPr>
                <w:i/>
                <w:sz w:val="18"/>
              </w:rPr>
              <w:t>6</w:t>
            </w:r>
          </w:p>
        </w:tc>
      </w:tr>
      <w:tr w:rsidR="001E41F3" w:rsidRPr="00FC5D5B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FC5D5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Pr="00FC5D5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FC5D5B">
              <w:rPr>
                <w:i/>
                <w:sz w:val="18"/>
              </w:rPr>
              <w:t xml:space="preserve">Use </w:t>
            </w:r>
            <w:r w:rsidRPr="00FC5D5B">
              <w:rPr>
                <w:i/>
                <w:sz w:val="18"/>
                <w:u w:val="single"/>
              </w:rPr>
              <w:t>one</w:t>
            </w:r>
            <w:r w:rsidRPr="00FC5D5B">
              <w:rPr>
                <w:i/>
                <w:sz w:val="18"/>
              </w:rPr>
              <w:t xml:space="preserve"> of the following categories:</w:t>
            </w:r>
            <w:r w:rsidRPr="00FC5D5B">
              <w:rPr>
                <w:b/>
                <w:i/>
                <w:sz w:val="18"/>
              </w:rPr>
              <w:br/>
              <w:t>F</w:t>
            </w:r>
            <w:r w:rsidRPr="00FC5D5B">
              <w:rPr>
                <w:i/>
                <w:sz w:val="18"/>
              </w:rPr>
              <w:t xml:space="preserve">  (correction)</w:t>
            </w:r>
            <w:r w:rsidRPr="00FC5D5B">
              <w:rPr>
                <w:i/>
                <w:sz w:val="18"/>
              </w:rPr>
              <w:br/>
            </w:r>
            <w:r w:rsidRPr="00FC5D5B">
              <w:rPr>
                <w:b/>
                <w:i/>
                <w:sz w:val="18"/>
              </w:rPr>
              <w:t>A</w:t>
            </w:r>
            <w:r w:rsidRPr="00FC5D5B">
              <w:rPr>
                <w:i/>
                <w:sz w:val="18"/>
              </w:rPr>
              <w:t xml:space="preserve">  (</w:t>
            </w:r>
            <w:r w:rsidR="00DE34CF" w:rsidRPr="00FC5D5B">
              <w:rPr>
                <w:i/>
                <w:sz w:val="18"/>
              </w:rPr>
              <w:t xml:space="preserve">mirror </w:t>
            </w:r>
            <w:r w:rsidRPr="00FC5D5B">
              <w:rPr>
                <w:i/>
                <w:sz w:val="18"/>
              </w:rPr>
              <w:t>correspond</w:t>
            </w:r>
            <w:r w:rsidR="00DE34CF" w:rsidRPr="00FC5D5B">
              <w:rPr>
                <w:i/>
                <w:sz w:val="18"/>
              </w:rPr>
              <w:t xml:space="preserve">ing </w:t>
            </w:r>
            <w:r w:rsidRPr="00FC5D5B">
              <w:rPr>
                <w:i/>
                <w:sz w:val="18"/>
              </w:rPr>
              <w:t xml:space="preserve">to a </w:t>
            </w:r>
            <w:r w:rsidR="00DE34CF" w:rsidRPr="00FC5D5B">
              <w:rPr>
                <w:i/>
                <w:sz w:val="18"/>
              </w:rPr>
              <w:t xml:space="preserve">change </w:t>
            </w:r>
            <w:r w:rsidRPr="00FC5D5B">
              <w:rPr>
                <w:i/>
                <w:sz w:val="18"/>
              </w:rPr>
              <w:t>in an earlier release)</w:t>
            </w:r>
            <w:r w:rsidRPr="00FC5D5B">
              <w:rPr>
                <w:i/>
                <w:sz w:val="18"/>
              </w:rPr>
              <w:br/>
            </w:r>
            <w:r w:rsidRPr="00FC5D5B">
              <w:rPr>
                <w:b/>
                <w:i/>
                <w:sz w:val="18"/>
              </w:rPr>
              <w:t>B</w:t>
            </w:r>
            <w:r w:rsidRPr="00FC5D5B">
              <w:rPr>
                <w:i/>
                <w:sz w:val="18"/>
              </w:rPr>
              <w:t xml:space="preserve">  (addition of feature), </w:t>
            </w:r>
            <w:r w:rsidRPr="00FC5D5B">
              <w:rPr>
                <w:i/>
                <w:sz w:val="18"/>
              </w:rPr>
              <w:br/>
            </w:r>
            <w:r w:rsidRPr="00FC5D5B">
              <w:rPr>
                <w:b/>
                <w:i/>
                <w:sz w:val="18"/>
              </w:rPr>
              <w:t>C</w:t>
            </w:r>
            <w:r w:rsidRPr="00FC5D5B">
              <w:rPr>
                <w:i/>
                <w:sz w:val="18"/>
              </w:rPr>
              <w:t xml:space="preserve">  (functional modification of feature)</w:t>
            </w:r>
            <w:r w:rsidRPr="00FC5D5B">
              <w:rPr>
                <w:i/>
                <w:sz w:val="18"/>
              </w:rPr>
              <w:br/>
            </w:r>
            <w:r w:rsidRPr="00FC5D5B">
              <w:rPr>
                <w:b/>
                <w:i/>
                <w:sz w:val="18"/>
              </w:rPr>
              <w:t>D</w:t>
            </w:r>
            <w:r w:rsidRPr="00FC5D5B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FC5D5B" w:rsidRDefault="001E41F3">
            <w:pPr>
              <w:pStyle w:val="CRCoverPage"/>
            </w:pPr>
            <w:r w:rsidRPr="00FC5D5B">
              <w:rPr>
                <w:sz w:val="18"/>
              </w:rPr>
              <w:t>Detailed explanations of the above categories can</w:t>
            </w:r>
            <w:r w:rsidRPr="00FC5D5B">
              <w:rPr>
                <w:sz w:val="18"/>
              </w:rPr>
              <w:br/>
              <w:t xml:space="preserve">be found in 3GPP </w:t>
            </w:r>
            <w:hyperlink r:id="rId15" w:history="1">
              <w:r w:rsidRPr="00FC5D5B">
                <w:rPr>
                  <w:rStyle w:val="Hyperlink"/>
                  <w:sz w:val="18"/>
                </w:rPr>
                <w:t>TR 21.900</w:t>
              </w:r>
            </w:hyperlink>
            <w:r w:rsidRPr="00FC5D5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FC5D5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FC5D5B">
              <w:rPr>
                <w:i/>
                <w:sz w:val="18"/>
              </w:rPr>
              <w:t xml:space="preserve">Use </w:t>
            </w:r>
            <w:r w:rsidRPr="00FC5D5B">
              <w:rPr>
                <w:i/>
                <w:sz w:val="18"/>
                <w:u w:val="single"/>
              </w:rPr>
              <w:t>one</w:t>
            </w:r>
            <w:r w:rsidRPr="00FC5D5B">
              <w:rPr>
                <w:i/>
                <w:sz w:val="18"/>
              </w:rPr>
              <w:t xml:space="preserve"> of the following releases:</w:t>
            </w:r>
            <w:r w:rsidRPr="00FC5D5B">
              <w:rPr>
                <w:i/>
                <w:sz w:val="18"/>
              </w:rPr>
              <w:br/>
              <w:t>Rel-8</w:t>
            </w:r>
            <w:r w:rsidRPr="00FC5D5B">
              <w:rPr>
                <w:i/>
                <w:sz w:val="18"/>
              </w:rPr>
              <w:tab/>
              <w:t>(Release 8)</w:t>
            </w:r>
            <w:r w:rsidR="007C2097" w:rsidRPr="00FC5D5B">
              <w:rPr>
                <w:i/>
                <w:sz w:val="18"/>
              </w:rPr>
              <w:br/>
              <w:t>Rel-9</w:t>
            </w:r>
            <w:r w:rsidR="007C2097" w:rsidRPr="00FC5D5B">
              <w:rPr>
                <w:i/>
                <w:sz w:val="18"/>
              </w:rPr>
              <w:tab/>
              <w:t>(Release 9)</w:t>
            </w:r>
            <w:r w:rsidR="009777D9" w:rsidRPr="00FC5D5B">
              <w:rPr>
                <w:i/>
                <w:sz w:val="18"/>
              </w:rPr>
              <w:br/>
              <w:t>Rel-10</w:t>
            </w:r>
            <w:r w:rsidR="009777D9" w:rsidRPr="00FC5D5B">
              <w:rPr>
                <w:i/>
                <w:sz w:val="18"/>
              </w:rPr>
              <w:tab/>
              <w:t>(Release 10)</w:t>
            </w:r>
            <w:r w:rsidR="000C038A" w:rsidRPr="00FC5D5B">
              <w:rPr>
                <w:i/>
                <w:sz w:val="18"/>
              </w:rPr>
              <w:br/>
              <w:t>Rel-11</w:t>
            </w:r>
            <w:r w:rsidR="000C038A" w:rsidRPr="00FC5D5B">
              <w:rPr>
                <w:i/>
                <w:sz w:val="18"/>
              </w:rPr>
              <w:tab/>
              <w:t>(Release 11)</w:t>
            </w:r>
            <w:r w:rsidR="000C038A" w:rsidRPr="00FC5D5B">
              <w:rPr>
                <w:i/>
                <w:sz w:val="18"/>
              </w:rPr>
              <w:br/>
              <w:t>Rel-12</w:t>
            </w:r>
            <w:r w:rsidR="000C038A" w:rsidRPr="00FC5D5B">
              <w:rPr>
                <w:i/>
                <w:sz w:val="18"/>
              </w:rPr>
              <w:tab/>
              <w:t>(Release 12)</w:t>
            </w:r>
            <w:r w:rsidR="0051580D" w:rsidRPr="00FC5D5B">
              <w:rPr>
                <w:i/>
                <w:sz w:val="18"/>
              </w:rPr>
              <w:br/>
            </w:r>
            <w:bookmarkStart w:id="2" w:name="OLE_LINK1"/>
            <w:r w:rsidR="0051580D" w:rsidRPr="00FC5D5B">
              <w:rPr>
                <w:i/>
                <w:sz w:val="18"/>
              </w:rPr>
              <w:t>Rel-13</w:t>
            </w:r>
            <w:r w:rsidR="0051580D" w:rsidRPr="00FC5D5B">
              <w:rPr>
                <w:i/>
                <w:sz w:val="18"/>
              </w:rPr>
              <w:tab/>
              <w:t>(Release 13)</w:t>
            </w:r>
            <w:bookmarkEnd w:id="2"/>
            <w:r w:rsidR="00BD6BB8" w:rsidRPr="00FC5D5B">
              <w:rPr>
                <w:i/>
                <w:sz w:val="18"/>
              </w:rPr>
              <w:br/>
              <w:t>Rel-14</w:t>
            </w:r>
            <w:r w:rsidR="00BD6BB8" w:rsidRPr="00FC5D5B">
              <w:rPr>
                <w:i/>
                <w:sz w:val="18"/>
              </w:rPr>
              <w:tab/>
              <w:t>(Release 14)</w:t>
            </w:r>
            <w:r w:rsidR="00E34898" w:rsidRPr="00FC5D5B">
              <w:rPr>
                <w:i/>
                <w:sz w:val="18"/>
              </w:rPr>
              <w:br/>
              <w:t>Rel-15</w:t>
            </w:r>
            <w:r w:rsidR="00E34898" w:rsidRPr="00FC5D5B">
              <w:rPr>
                <w:i/>
                <w:sz w:val="18"/>
              </w:rPr>
              <w:tab/>
              <w:t>(Release 15)</w:t>
            </w:r>
            <w:r w:rsidR="00E34898" w:rsidRPr="00FC5D5B">
              <w:rPr>
                <w:i/>
                <w:sz w:val="18"/>
              </w:rPr>
              <w:br/>
              <w:t>Rel-16</w:t>
            </w:r>
            <w:r w:rsidR="00E34898" w:rsidRPr="00FC5D5B">
              <w:rPr>
                <w:i/>
                <w:sz w:val="18"/>
              </w:rPr>
              <w:tab/>
              <w:t>(Release 16)</w:t>
            </w:r>
            <w:r w:rsidR="00DF27CE" w:rsidRPr="00FC5D5B">
              <w:rPr>
                <w:i/>
                <w:sz w:val="18"/>
              </w:rPr>
              <w:br/>
              <w:t>Rel-17</w:t>
            </w:r>
            <w:r w:rsidR="00DF27CE" w:rsidRPr="00FC5D5B">
              <w:rPr>
                <w:i/>
                <w:sz w:val="18"/>
              </w:rPr>
              <w:tab/>
              <w:t>(Release 17)</w:t>
            </w:r>
          </w:p>
        </w:tc>
      </w:tr>
      <w:tr w:rsidR="001E41F3" w:rsidRPr="00FC5D5B" w14:paraId="7421BB0F" w14:textId="77777777" w:rsidTr="00547111">
        <w:tc>
          <w:tcPr>
            <w:tcW w:w="1843" w:type="dxa"/>
          </w:tcPr>
          <w:p w14:paraId="7BF0D5B5" w14:textId="77777777" w:rsidR="001E41F3" w:rsidRPr="00FC5D5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FC5D5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C1F272" w14:textId="31B7F4DA" w:rsidR="007B79A7" w:rsidRPr="00407DDC" w:rsidRDefault="007B79A7" w:rsidP="00407DDC">
            <w:pPr>
              <w:pStyle w:val="CRCoverPage"/>
              <w:spacing w:after="0"/>
              <w:ind w:left="100"/>
            </w:pPr>
            <w:r>
              <w:t xml:space="preserve">CT1 in compliance with stage-2 requirement has specified in TS 24.193 that </w:t>
            </w:r>
            <w:r w:rsidR="00407DDC">
              <w:t xml:space="preserve">transport converter is to be used as per IETF RFC 8803 [9]. </w:t>
            </w:r>
          </w:p>
          <w:p w14:paraId="30A04341" w14:textId="71283A6E" w:rsidR="007B79A7" w:rsidRDefault="00407DDC" w:rsidP="00407DDC">
            <w:pPr>
              <w:pStyle w:val="CRCoverPage"/>
              <w:spacing w:after="0"/>
              <w:ind w:left="100"/>
            </w:pPr>
            <w:r>
              <w:t>However</w:t>
            </w:r>
            <w:r w:rsidR="007B79A7">
              <w:t>,</w:t>
            </w:r>
            <w:r>
              <w:t xml:space="preserve"> the latter enables both sides to initiate the connection.</w:t>
            </w:r>
          </w:p>
          <w:p w14:paraId="0563C3C8" w14:textId="77777777" w:rsidR="00BF006E" w:rsidRDefault="00BF006E" w:rsidP="00407DDC">
            <w:pPr>
              <w:pStyle w:val="CRCoverPage"/>
              <w:spacing w:after="0"/>
              <w:ind w:left="100"/>
            </w:pPr>
          </w:p>
          <w:p w14:paraId="478A5B03" w14:textId="2D4BCDB3" w:rsidR="007B79A7" w:rsidRDefault="00BF006E" w:rsidP="00407DDC">
            <w:pPr>
              <w:pStyle w:val="CRCoverPage"/>
              <w:spacing w:after="0"/>
              <w:ind w:left="100"/>
            </w:pPr>
            <w:r>
              <w:t>I</w:t>
            </w:r>
            <w:r w:rsidR="00407DDC">
              <w:t>f the network is to initiate the connection as per subcla</w:t>
            </w:r>
            <w:r w:rsidR="001E5D14">
              <w:t>u</w:t>
            </w:r>
            <w:r w:rsidR="00407DDC">
              <w:t>se 5.2 of RFC 8803,</w:t>
            </w:r>
            <w:r w:rsidR="007B79A7">
              <w:t xml:space="preserve"> </w:t>
            </w:r>
            <w:r w:rsidR="00407DDC">
              <w:t xml:space="preserve">it is unclear how the necessary </w:t>
            </w:r>
            <w:r w:rsidR="007B79A7">
              <w:t xml:space="preserve">PCP messages are </w:t>
            </w:r>
            <w:r w:rsidR="00407DDC">
              <w:t xml:space="preserve">to be </w:t>
            </w:r>
            <w:r w:rsidR="007B79A7">
              <w:t>delivered, see</w:t>
            </w:r>
            <w:r w:rsidR="00407DDC">
              <w:t xml:space="preserve"> excerpt </w:t>
            </w:r>
          </w:p>
          <w:p w14:paraId="1FB2D8E6" w14:textId="701CF7D3" w:rsidR="007B79A7" w:rsidRPr="00407DDC" w:rsidRDefault="007B79A7" w:rsidP="00407DDC">
            <w:pPr>
              <w:pStyle w:val="CRCoverPage"/>
              <w:spacing w:after="0"/>
              <w:ind w:left="100"/>
            </w:pPr>
            <w:r w:rsidRPr="00407DDC">
              <w:t>“It is out of scope of this document to define specific Convert TLVs to manage incoming connections (that is, TLVs that mimic PCP</w:t>
            </w:r>
          </w:p>
          <w:p w14:paraId="2B37C353" w14:textId="20EDE76E" w:rsidR="007B79A7" w:rsidRPr="00407DDC" w:rsidRDefault="007B79A7" w:rsidP="00407DDC">
            <w:pPr>
              <w:pStyle w:val="CRCoverPage"/>
              <w:spacing w:after="0"/>
              <w:ind w:left="100"/>
            </w:pPr>
            <w:r w:rsidRPr="00407DDC">
              <w:t xml:space="preserve"> messages). These TLVs can be defined in a separate document.”</w:t>
            </w:r>
          </w:p>
          <w:p w14:paraId="154D23D7" w14:textId="77777777" w:rsidR="007B79A7" w:rsidRPr="00407DDC" w:rsidRDefault="007B79A7" w:rsidP="00407DDC">
            <w:pPr>
              <w:pStyle w:val="CRCoverPage"/>
              <w:spacing w:after="0"/>
              <w:ind w:left="100"/>
            </w:pPr>
          </w:p>
          <w:p w14:paraId="4AB1CFBA" w14:textId="61D43ABB" w:rsidR="001E41F3" w:rsidRPr="00FC5D5B" w:rsidRDefault="00407DDC" w:rsidP="00407DDC">
            <w:pPr>
              <w:pStyle w:val="CRCoverPage"/>
              <w:spacing w:after="0"/>
              <w:ind w:left="100"/>
            </w:pPr>
            <w:r>
              <w:t>In order to avoid implementation issues</w:t>
            </w:r>
            <w:r w:rsidR="00A8286A">
              <w:t>,</w:t>
            </w:r>
            <w:r>
              <w:t xml:space="preserve"> it is suggested that only the outgoing multipath connection is to be supported.</w:t>
            </w:r>
          </w:p>
        </w:tc>
      </w:tr>
      <w:tr w:rsidR="001E41F3" w:rsidRPr="00FC5D5B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FC5D5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FC5D5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Summary of change</w:t>
            </w:r>
            <w:r w:rsidR="0051580D" w:rsidRPr="00FC5D5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BA19539" w:rsidR="001E41F3" w:rsidRPr="00FC5D5B" w:rsidRDefault="007B79A7">
            <w:pPr>
              <w:pStyle w:val="CRCoverPage"/>
              <w:spacing w:after="0"/>
              <w:ind w:left="100"/>
            </w:pPr>
            <w:r>
              <w:t>A</w:t>
            </w:r>
            <w:r w:rsidR="00407DDC">
              <w:t>dd that the UE initiates the multipath connection.</w:t>
            </w:r>
          </w:p>
        </w:tc>
      </w:tr>
      <w:tr w:rsidR="001E41F3" w:rsidRPr="00FC5D5B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FC5D5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FC5D5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180D30C" w:rsidR="001E41F3" w:rsidRPr="00FC5D5B" w:rsidRDefault="007B79A7">
            <w:pPr>
              <w:pStyle w:val="CRCoverPage"/>
              <w:spacing w:after="0"/>
              <w:ind w:left="100"/>
            </w:pPr>
            <w:r>
              <w:t>The use of transport converter is not specified and may result to UE and network side waiting for the other side to initiate.</w:t>
            </w:r>
          </w:p>
        </w:tc>
      </w:tr>
      <w:tr w:rsidR="001E41F3" w:rsidRPr="00FC5D5B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FC5D5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FC5D5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4863338" w:rsidR="001E41F3" w:rsidRPr="00FC5D5B" w:rsidRDefault="00E97D8C">
            <w:pPr>
              <w:pStyle w:val="CRCoverPage"/>
              <w:spacing w:after="0"/>
              <w:ind w:left="100"/>
            </w:pPr>
            <w:r w:rsidRPr="00A04916">
              <w:rPr>
                <w:lang w:eastAsia="zh-CN"/>
              </w:rPr>
              <w:t>6.1.4.1.1</w:t>
            </w:r>
            <w:r>
              <w:rPr>
                <w:lang w:eastAsia="zh-CN"/>
              </w:rPr>
              <w:t xml:space="preserve">, </w:t>
            </w:r>
            <w:r w:rsidRPr="00A04916">
              <w:rPr>
                <w:lang w:eastAsia="zh-CN"/>
              </w:rPr>
              <w:t>6.1.4.1.</w:t>
            </w:r>
            <w:r>
              <w:rPr>
                <w:lang w:eastAsia="zh-CN"/>
              </w:rPr>
              <w:t>3</w:t>
            </w:r>
          </w:p>
        </w:tc>
      </w:tr>
      <w:tr w:rsidR="001E41F3" w:rsidRPr="00FC5D5B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FC5D5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FC5D5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C5D5B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FC5D5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FC5D5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C5D5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FC5D5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C5D5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FC5D5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FC5D5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FC5D5B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FC5D5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FC5D5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FC5D5B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C5D5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FC5D5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FC5D5B">
              <w:t xml:space="preserve"> Other core specifications</w:t>
            </w:r>
            <w:r w:rsidRPr="00FC5D5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FC5D5B" w:rsidRDefault="00145D43">
            <w:pPr>
              <w:pStyle w:val="CRCoverPage"/>
              <w:spacing w:after="0"/>
              <w:ind w:left="99"/>
            </w:pPr>
            <w:r w:rsidRPr="00FC5D5B">
              <w:t xml:space="preserve">TS/TR ... CR ... </w:t>
            </w:r>
          </w:p>
        </w:tc>
      </w:tr>
      <w:tr w:rsidR="001E41F3" w:rsidRPr="00FC5D5B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FC5D5B" w:rsidRDefault="001E41F3">
            <w:pPr>
              <w:pStyle w:val="CRCoverPage"/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FC5D5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FC5D5B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C5D5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FC5D5B" w:rsidRDefault="001E41F3">
            <w:pPr>
              <w:pStyle w:val="CRCoverPage"/>
              <w:spacing w:after="0"/>
            </w:pPr>
            <w:r w:rsidRPr="00FC5D5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FC5D5B" w:rsidRDefault="00145D43">
            <w:pPr>
              <w:pStyle w:val="CRCoverPage"/>
              <w:spacing w:after="0"/>
              <w:ind w:left="99"/>
            </w:pPr>
            <w:r w:rsidRPr="00FC5D5B">
              <w:t xml:space="preserve">TS/TR ... CR ... </w:t>
            </w:r>
          </w:p>
        </w:tc>
      </w:tr>
      <w:tr w:rsidR="001E41F3" w:rsidRPr="00FC5D5B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FC5D5B" w:rsidRDefault="00145D43">
            <w:pPr>
              <w:pStyle w:val="CRCoverPage"/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 xml:space="preserve">(show </w:t>
            </w:r>
            <w:r w:rsidR="00592D74" w:rsidRPr="00FC5D5B">
              <w:rPr>
                <w:b/>
                <w:i/>
              </w:rPr>
              <w:t xml:space="preserve">related </w:t>
            </w:r>
            <w:r w:rsidRPr="00FC5D5B">
              <w:rPr>
                <w:b/>
                <w:i/>
              </w:rPr>
              <w:t>CR</w:t>
            </w:r>
            <w:r w:rsidR="00592D74" w:rsidRPr="00FC5D5B">
              <w:rPr>
                <w:b/>
                <w:i/>
              </w:rPr>
              <w:t>s</w:t>
            </w:r>
            <w:r w:rsidRPr="00FC5D5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FC5D5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FC5D5B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C5D5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FC5D5B" w:rsidRDefault="001E41F3">
            <w:pPr>
              <w:pStyle w:val="CRCoverPage"/>
              <w:spacing w:after="0"/>
            </w:pPr>
            <w:r w:rsidRPr="00FC5D5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FC5D5B" w:rsidRDefault="00145D43">
            <w:pPr>
              <w:pStyle w:val="CRCoverPage"/>
              <w:spacing w:after="0"/>
              <w:ind w:left="99"/>
            </w:pPr>
            <w:r w:rsidRPr="00FC5D5B">
              <w:t>TS</w:t>
            </w:r>
            <w:r w:rsidR="000A6394" w:rsidRPr="00FC5D5B">
              <w:t xml:space="preserve">/TR ... CR ... </w:t>
            </w:r>
          </w:p>
        </w:tc>
      </w:tr>
      <w:tr w:rsidR="001E41F3" w:rsidRPr="00FC5D5B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FC5D5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FC5D5B" w:rsidRDefault="001E41F3">
            <w:pPr>
              <w:pStyle w:val="CRCoverPage"/>
              <w:spacing w:after="0"/>
            </w:pPr>
          </w:p>
        </w:tc>
      </w:tr>
      <w:tr w:rsidR="001E41F3" w:rsidRPr="00FC5D5B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FC5D5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FC5D5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FC5D5B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FC5D5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FC5D5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FC5D5B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FC5D5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C5D5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Pr="00FC5D5B" w:rsidRDefault="008863B9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FC5D5B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FC5D5B" w:rsidRDefault="001E41F3">
      <w:pPr>
        <w:sectPr w:rsidR="001E41F3" w:rsidRPr="00FC5D5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40B6FBE" w14:textId="77777777" w:rsidR="007B79A7" w:rsidRPr="00A04916" w:rsidRDefault="007B79A7" w:rsidP="007B79A7">
      <w:pPr>
        <w:pStyle w:val="Heading5"/>
        <w:rPr>
          <w:lang w:eastAsia="zh-CN"/>
        </w:rPr>
      </w:pPr>
      <w:bookmarkStart w:id="3" w:name="_Toc25085423"/>
      <w:bookmarkStart w:id="4" w:name="_Toc42897416"/>
      <w:bookmarkStart w:id="5" w:name="_Toc43398931"/>
      <w:bookmarkStart w:id="6" w:name="_Toc51772010"/>
      <w:r w:rsidRPr="00A04916">
        <w:rPr>
          <w:lang w:eastAsia="zh-CN"/>
        </w:rPr>
        <w:lastRenderedPageBreak/>
        <w:t>6.1.4.1.1</w:t>
      </w:r>
      <w:r w:rsidRPr="00A04916">
        <w:rPr>
          <w:lang w:eastAsia="zh-CN"/>
        </w:rPr>
        <w:tab/>
        <w:t>MPTCP Functionality</w:t>
      </w:r>
      <w:bookmarkEnd w:id="3"/>
      <w:r w:rsidRPr="00632A51">
        <w:t xml:space="preserve"> with any steering mode and the ATSSS-LL functionality </w:t>
      </w:r>
      <w:r>
        <w:t xml:space="preserve">with </w:t>
      </w:r>
      <w:r w:rsidRPr="00632A51">
        <w:t xml:space="preserve">only </w:t>
      </w:r>
      <w:r w:rsidRPr="0094536E">
        <w:t xml:space="preserve">the </w:t>
      </w:r>
      <w:r>
        <w:t>a</w:t>
      </w:r>
      <w:r w:rsidRPr="00632A51">
        <w:t>ctive-</w:t>
      </w:r>
      <w:r>
        <w:t>s</w:t>
      </w:r>
      <w:r w:rsidRPr="00632A51">
        <w:t>tandb</w:t>
      </w:r>
      <w:r w:rsidRPr="0094536E">
        <w:t>y steering mode</w:t>
      </w:r>
      <w:bookmarkEnd w:id="4"/>
      <w:bookmarkEnd w:id="5"/>
      <w:bookmarkEnd w:id="6"/>
    </w:p>
    <w:p w14:paraId="75CAB838" w14:textId="77777777" w:rsidR="007B79A7" w:rsidRPr="00A04916" w:rsidRDefault="007B79A7" w:rsidP="007B79A7">
      <w:pPr>
        <w:rPr>
          <w:lang w:eastAsia="zh-CN"/>
        </w:rPr>
      </w:pPr>
      <w:r w:rsidRPr="00A04916">
        <w:rPr>
          <w:lang w:eastAsia="zh-CN"/>
        </w:rPr>
        <w:t xml:space="preserve">In order for the UE to support the MPTCP functionality, the UE shall support the TCP extensions for multipath operation specified in </w:t>
      </w:r>
      <w:r>
        <w:rPr>
          <w:lang w:eastAsia="zh-CN"/>
        </w:rPr>
        <w:t>IETF</w:t>
      </w:r>
      <w:r>
        <w:rPr>
          <w:lang w:val="en-US" w:eastAsia="zh-CN"/>
        </w:rPr>
        <w:t> </w:t>
      </w:r>
      <w:r>
        <w:rPr>
          <w:lang w:eastAsia="zh-CN"/>
        </w:rPr>
        <w:t>RFC</w:t>
      </w:r>
      <w:r w:rsidRPr="00A04916">
        <w:rPr>
          <w:lang w:eastAsia="zh-CN"/>
        </w:rPr>
        <w:t> </w:t>
      </w:r>
      <w:r>
        <w:rPr>
          <w:lang w:eastAsia="zh-CN"/>
        </w:rPr>
        <w:t>8684 </w:t>
      </w:r>
      <w:r w:rsidRPr="00A04916">
        <w:rPr>
          <w:lang w:eastAsia="zh-CN"/>
        </w:rPr>
        <w:t>[</w:t>
      </w:r>
      <w:r>
        <w:rPr>
          <w:lang w:eastAsia="zh-CN"/>
        </w:rPr>
        <w:t>8</w:t>
      </w:r>
      <w:r w:rsidRPr="00A04916">
        <w:rPr>
          <w:lang w:eastAsia="zh-CN"/>
        </w:rPr>
        <w:t>].</w:t>
      </w:r>
    </w:p>
    <w:p w14:paraId="7D0A2145" w14:textId="77777777" w:rsidR="007B79A7" w:rsidRPr="00A04916" w:rsidRDefault="007B79A7" w:rsidP="007B79A7">
      <w:pPr>
        <w:rPr>
          <w:lang w:eastAsia="zh-CN"/>
        </w:rPr>
      </w:pPr>
      <w:r w:rsidRPr="00A04916">
        <w:rPr>
          <w:lang w:eastAsia="zh-CN"/>
        </w:rPr>
        <w:t>When the UE indicates support for MPTCP functionality</w:t>
      </w:r>
      <w:r w:rsidRPr="00632A51">
        <w:rPr>
          <w:lang w:eastAsia="zh-CN"/>
        </w:rPr>
        <w:t xml:space="preserve"> with any steering mode and the ATSSS-LL functionality </w:t>
      </w:r>
      <w:r>
        <w:rPr>
          <w:lang w:eastAsia="zh-CN"/>
        </w:rPr>
        <w:t xml:space="preserve">with </w:t>
      </w:r>
      <w:r w:rsidRPr="00632A51">
        <w:rPr>
          <w:lang w:eastAsia="zh-CN"/>
        </w:rPr>
        <w:t xml:space="preserve">only </w:t>
      </w:r>
      <w:r w:rsidRPr="003F3044">
        <w:rPr>
          <w:lang w:eastAsia="zh-CN"/>
        </w:rPr>
        <w:t xml:space="preserve">the </w:t>
      </w:r>
      <w:r>
        <w:rPr>
          <w:lang w:eastAsia="zh-CN"/>
        </w:rPr>
        <w:t>a</w:t>
      </w:r>
      <w:r w:rsidRPr="00632A51">
        <w:rPr>
          <w:lang w:eastAsia="zh-CN"/>
        </w:rPr>
        <w:t>ctive-</w:t>
      </w:r>
      <w:r>
        <w:rPr>
          <w:lang w:eastAsia="zh-CN"/>
        </w:rPr>
        <w:t>s</w:t>
      </w:r>
      <w:r w:rsidRPr="00632A51">
        <w:rPr>
          <w:lang w:eastAsia="zh-CN"/>
        </w:rPr>
        <w:t>tandb</w:t>
      </w:r>
      <w:r w:rsidRPr="003F3044">
        <w:rPr>
          <w:lang w:eastAsia="zh-CN"/>
        </w:rPr>
        <w:t>y steering mode</w:t>
      </w:r>
      <w:r w:rsidRPr="00A04916">
        <w:rPr>
          <w:lang w:eastAsia="zh-CN"/>
        </w:rPr>
        <w:t xml:space="preserve"> and the network accepts to enable </w:t>
      </w:r>
      <w:r w:rsidRPr="00B53954">
        <w:rPr>
          <w:lang w:eastAsia="zh-CN"/>
        </w:rPr>
        <w:t>these</w:t>
      </w:r>
      <w:r w:rsidRPr="00A04916">
        <w:rPr>
          <w:lang w:eastAsia="zh-CN"/>
        </w:rPr>
        <w:t xml:space="preserve"> functionalit</w:t>
      </w:r>
      <w:r>
        <w:rPr>
          <w:lang w:eastAsia="zh-CN"/>
        </w:rPr>
        <w:t>ies</w:t>
      </w:r>
      <w:r w:rsidRPr="00A04916">
        <w:rPr>
          <w:lang w:eastAsia="zh-CN"/>
        </w:rPr>
        <w:t xml:space="preserve"> for a</w:t>
      </w:r>
      <w:r>
        <w:rPr>
          <w:lang w:eastAsia="zh-CN"/>
        </w:rPr>
        <w:t>n</w:t>
      </w:r>
      <w:r w:rsidRPr="00A04916">
        <w:rPr>
          <w:lang w:eastAsia="zh-CN"/>
        </w:rPr>
        <w:t xml:space="preserve"> MA PDU </w:t>
      </w:r>
      <w:r>
        <w:rPr>
          <w:lang w:eastAsia="zh-CN"/>
        </w:rPr>
        <w:t>s</w:t>
      </w:r>
      <w:r w:rsidRPr="00A04916">
        <w:rPr>
          <w:lang w:eastAsia="zh-CN"/>
        </w:rPr>
        <w:t>ession of IP type</w:t>
      </w:r>
      <w:r w:rsidRPr="007C712C">
        <w:rPr>
          <w:lang w:eastAsia="zh-CN"/>
        </w:rPr>
        <w:t xml:space="preserve"> </w:t>
      </w:r>
      <w:r>
        <w:rPr>
          <w:lang w:eastAsia="zh-CN"/>
        </w:rPr>
        <w:t xml:space="preserve">in the UPF </w:t>
      </w:r>
      <w:r>
        <w:t>as specified in the clause 5.32.2 of 3GPP TS 23.501 [2]</w:t>
      </w:r>
      <w:r w:rsidRPr="00A04916">
        <w:rPr>
          <w:lang w:eastAsia="zh-CN"/>
        </w:rPr>
        <w:t xml:space="preserve">, then the network </w:t>
      </w:r>
      <w:r>
        <w:rPr>
          <w:lang w:eastAsia="zh-CN"/>
        </w:rPr>
        <w:t xml:space="preserve">shall </w:t>
      </w:r>
      <w:r w:rsidRPr="00A04916">
        <w:rPr>
          <w:lang w:eastAsia="zh-CN"/>
        </w:rPr>
        <w:t>provide the following information to the UE:</w:t>
      </w:r>
    </w:p>
    <w:p w14:paraId="08AB47AF" w14:textId="77777777" w:rsidR="007B79A7" w:rsidRPr="00A04916" w:rsidRDefault="007B79A7" w:rsidP="007B79A7">
      <w:pPr>
        <w:pStyle w:val="B1"/>
        <w:rPr>
          <w:lang w:eastAsia="zh-CN"/>
        </w:rPr>
      </w:pPr>
      <w:r w:rsidRPr="00A04916">
        <w:rPr>
          <w:lang w:eastAsia="zh-CN"/>
        </w:rPr>
        <w:t>a)</w:t>
      </w:r>
      <w:r w:rsidRPr="00A04916">
        <w:rPr>
          <w:lang w:eastAsia="zh-CN"/>
        </w:rPr>
        <w:tab/>
        <w:t xml:space="preserve">two </w:t>
      </w:r>
      <w:r w:rsidRPr="00A04916">
        <w:t>"link-specific multipath"</w:t>
      </w:r>
      <w:r>
        <w:t xml:space="preserve"> </w:t>
      </w:r>
      <w:r w:rsidRPr="00A04916">
        <w:t>IP addresses/prefixes used only by the MPTCP functionality in the UE, one associated with the 3GPP access and another associated with the non-3GPP access</w:t>
      </w:r>
      <w:r w:rsidRPr="00A04916">
        <w:rPr>
          <w:lang w:eastAsia="zh-CN"/>
        </w:rPr>
        <w:t>;</w:t>
      </w:r>
    </w:p>
    <w:p w14:paraId="2DE9C28B" w14:textId="77777777" w:rsidR="007B79A7" w:rsidRPr="00A04916" w:rsidRDefault="007B79A7" w:rsidP="007B79A7">
      <w:pPr>
        <w:pStyle w:val="NO"/>
        <w:rPr>
          <w:lang w:eastAsia="zh-CN"/>
        </w:rPr>
      </w:pPr>
      <w:r>
        <w:rPr>
          <w:rFonts w:hint="eastAsia"/>
          <w:lang w:eastAsia="zh-CN"/>
        </w:rPr>
        <w:t>NO</w:t>
      </w:r>
      <w:r>
        <w:rPr>
          <w:lang w:eastAsia="zh-CN"/>
        </w:rPr>
        <w:t>TE:</w:t>
      </w:r>
      <w:r>
        <w:rPr>
          <w:lang w:eastAsia="zh-CN"/>
        </w:rPr>
        <w:tab/>
        <w:t xml:space="preserve">It is possible that the network provides the </w:t>
      </w:r>
      <w:r w:rsidRPr="00A04916">
        <w:t>"link-specific multipath" IP addresses/prefix</w:t>
      </w:r>
      <w:r>
        <w:t xml:space="preserve"> that is not routable via N6 (e.g. IPv6 link local address).</w:t>
      </w:r>
    </w:p>
    <w:p w14:paraId="7BD90A49" w14:textId="77777777" w:rsidR="007B79A7" w:rsidRDefault="007B79A7" w:rsidP="007B79A7">
      <w:pPr>
        <w:pStyle w:val="B1"/>
      </w:pPr>
      <w:r w:rsidRPr="00A04916">
        <w:rPr>
          <w:lang w:eastAsia="zh-CN"/>
        </w:rPr>
        <w:t>b)</w:t>
      </w:r>
      <w:r w:rsidRPr="00A04916">
        <w:rPr>
          <w:lang w:eastAsia="zh-CN"/>
        </w:rPr>
        <w:tab/>
        <w:t xml:space="preserve">the IP address, port number and the type of </w:t>
      </w:r>
      <w:r>
        <w:rPr>
          <w:lang w:eastAsia="zh-CN"/>
        </w:rPr>
        <w:t>one or more</w:t>
      </w:r>
      <w:r w:rsidRPr="00A04916">
        <w:t xml:space="preserve"> MPTCP prox</w:t>
      </w:r>
      <w:r>
        <w:t>ies</w:t>
      </w:r>
      <w:r w:rsidRPr="00A04916">
        <w:t xml:space="preserve"> in the UPF</w:t>
      </w:r>
      <w:r>
        <w:t>; and</w:t>
      </w:r>
    </w:p>
    <w:p w14:paraId="506C90C6" w14:textId="77777777" w:rsidR="007B79A7" w:rsidRPr="00A04916" w:rsidRDefault="007B79A7" w:rsidP="007B79A7">
      <w:pPr>
        <w:pStyle w:val="B1"/>
        <w:rPr>
          <w:lang w:eastAsia="zh-CN"/>
        </w:rPr>
      </w:pPr>
      <w:r>
        <w:t>c)</w:t>
      </w:r>
      <w:r>
        <w:tab/>
      </w:r>
      <w:r w:rsidRPr="00EB2019">
        <w:t>one or more ATSSS rules including an ATSSS rule for non-MPTCP traffic. The ATSSS rule for non-MPTCP traffic shall</w:t>
      </w:r>
      <w:r>
        <w:t xml:space="preserve"> be composed of a precedence with value "255", a "match-all type" traffic descriptor, an</w:t>
      </w:r>
      <w:r w:rsidRPr="00EB2019">
        <w:t xml:space="preserve"> </w:t>
      </w:r>
      <w:r>
        <w:t>"</w:t>
      </w:r>
      <w:r w:rsidRPr="00EB2019">
        <w:t>ATSSS-LL functionality</w:t>
      </w:r>
      <w:r>
        <w:t>" steering functionality</w:t>
      </w:r>
      <w:r w:rsidRPr="00EB2019">
        <w:t xml:space="preserve"> and </w:t>
      </w:r>
      <w:r>
        <w:t>an</w:t>
      </w:r>
      <w:r w:rsidRPr="00EB2019">
        <w:t xml:space="preserve"> </w:t>
      </w:r>
      <w:r>
        <w:t>"a</w:t>
      </w:r>
      <w:r w:rsidRPr="00EB2019">
        <w:t>ctive-</w:t>
      </w:r>
      <w:r>
        <w:t>s</w:t>
      </w:r>
      <w:r w:rsidRPr="00EB2019">
        <w:t>tandby</w:t>
      </w:r>
      <w:r>
        <w:t>"</w:t>
      </w:r>
      <w:r w:rsidRPr="00EB2019">
        <w:t xml:space="preserve"> </w:t>
      </w:r>
      <w:r>
        <w:t>s</w:t>
      </w:r>
      <w:r w:rsidRPr="00EB2019">
        <w:t xml:space="preserve">teering </w:t>
      </w:r>
      <w:r>
        <w:t>m</w:t>
      </w:r>
      <w:r w:rsidRPr="00EB2019">
        <w:t>ode</w:t>
      </w:r>
      <w:r w:rsidRPr="00A04916">
        <w:rPr>
          <w:lang w:eastAsia="zh-CN"/>
        </w:rPr>
        <w:t>.</w:t>
      </w:r>
    </w:p>
    <w:p w14:paraId="6FFAD850" w14:textId="77777777" w:rsidR="007B79A7" w:rsidRPr="00743B21" w:rsidRDefault="007B79A7" w:rsidP="007B79A7">
      <w:pPr>
        <w:rPr>
          <w:lang w:eastAsia="zh-CN"/>
        </w:rPr>
      </w:pPr>
      <w:r w:rsidRPr="00743B21">
        <w:t>In this release of the specification</w:t>
      </w:r>
      <w:r w:rsidRPr="00743B21">
        <w:rPr>
          <w:lang w:eastAsia="zh-CN"/>
        </w:rPr>
        <w:t>, the UPF shall support the Transport Converter as specifie</w:t>
      </w:r>
      <w:r>
        <w:rPr>
          <w:lang w:eastAsia="zh-CN"/>
        </w:rPr>
        <w:t>d in IETF RFC 8803 </w:t>
      </w:r>
      <w:r w:rsidRPr="00743B21">
        <w:rPr>
          <w:lang w:eastAsia="zh-CN"/>
        </w:rPr>
        <w:t>[</w:t>
      </w:r>
      <w:r>
        <w:rPr>
          <w:lang w:eastAsia="zh-CN"/>
        </w:rPr>
        <w:t>9].</w:t>
      </w:r>
    </w:p>
    <w:p w14:paraId="50F725D0" w14:textId="09419FD8" w:rsidR="003C202B" w:rsidRDefault="007B79A7" w:rsidP="007B79A7">
      <w:pPr>
        <w:rPr>
          <w:lang w:eastAsia="zh-CN"/>
        </w:rPr>
      </w:pPr>
      <w:r w:rsidRPr="00743B21">
        <w:t>In this release of the specification</w:t>
      </w:r>
      <w:r w:rsidRPr="00743B21">
        <w:rPr>
          <w:lang w:eastAsia="zh-CN"/>
        </w:rPr>
        <w:t>, the UE shall support the client extensions specifie</w:t>
      </w:r>
      <w:r>
        <w:rPr>
          <w:lang w:eastAsia="zh-CN"/>
        </w:rPr>
        <w:t>d in IETF RFC 8803 </w:t>
      </w:r>
      <w:r w:rsidRPr="00743B21">
        <w:rPr>
          <w:lang w:eastAsia="zh-CN"/>
        </w:rPr>
        <w:t>[</w:t>
      </w:r>
      <w:r>
        <w:rPr>
          <w:lang w:eastAsia="zh-CN"/>
        </w:rPr>
        <w:t>9</w:t>
      </w:r>
      <w:r w:rsidRPr="00743B21">
        <w:rPr>
          <w:lang w:eastAsia="zh-CN"/>
        </w:rPr>
        <w:t>]</w:t>
      </w:r>
      <w:ins w:id="7" w:author="127e" w:date="2020-11-18T22:41:00Z">
        <w:r w:rsidR="001C24E0">
          <w:rPr>
            <w:lang w:eastAsia="zh-CN"/>
          </w:rPr>
          <w:t>,</w:t>
        </w:r>
      </w:ins>
      <w:ins w:id="8" w:author="127e" w:date="2020-11-18T22:40:00Z">
        <w:r w:rsidR="001C24E0">
          <w:t xml:space="preserve"> and o</w:t>
        </w:r>
      </w:ins>
      <w:ins w:id="9" w:author="127e" w:date="2020-11-18T22:34:00Z">
        <w:r w:rsidR="002456AD">
          <w:t>nly client-initiated multipath connections via</w:t>
        </w:r>
        <w:r w:rsidR="002456AD">
          <w:rPr>
            <w:u w:val="single"/>
          </w:rPr>
          <w:t xml:space="preserve"> a Transport Converter</w:t>
        </w:r>
        <w:r w:rsidR="002456AD">
          <w:rPr>
            <w:color w:val="FF0000"/>
          </w:rPr>
          <w:t xml:space="preserve"> </w:t>
        </w:r>
        <w:r w:rsidR="002456AD">
          <w:t>are supported</w:t>
        </w:r>
      </w:ins>
      <w:r w:rsidRPr="00743B21">
        <w:rPr>
          <w:lang w:eastAsia="zh-CN"/>
        </w:rPr>
        <w:t>.</w:t>
      </w:r>
    </w:p>
    <w:p w14:paraId="6DEDE5D4" w14:textId="11F07560" w:rsidR="007B79A7" w:rsidRPr="00A04916" w:rsidRDefault="007B79A7" w:rsidP="007B79A7">
      <w:pPr>
        <w:rPr>
          <w:lang w:eastAsia="zh-CN"/>
        </w:rPr>
      </w:pPr>
      <w:r w:rsidRPr="00A04916">
        <w:t>The UE shall use the "link-specific multipath" addresses/prefixes to establish subflows over non-3GPP access an</w:t>
      </w:r>
      <w:r>
        <w:t>d over 3GPP access.</w:t>
      </w:r>
    </w:p>
    <w:p w14:paraId="5A96F757" w14:textId="77777777" w:rsidR="007B79A7" w:rsidRPr="00A04916" w:rsidRDefault="007B79A7" w:rsidP="007B79A7">
      <w:pPr>
        <w:rPr>
          <w:lang w:eastAsia="zh-CN"/>
        </w:rPr>
      </w:pPr>
      <w:r w:rsidRPr="00A04916">
        <w:rPr>
          <w:lang w:eastAsia="zh-CN"/>
        </w:rPr>
        <w:t xml:space="preserve">When the MA PDU </w:t>
      </w:r>
      <w:r w:rsidRPr="00F4506D">
        <w:t>session</w:t>
      </w:r>
      <w:r w:rsidRPr="00A04916">
        <w:rPr>
          <w:lang w:eastAsia="zh-CN"/>
        </w:rPr>
        <w:t xml:space="preserve"> is </w:t>
      </w:r>
      <w:r>
        <w:rPr>
          <w:lang w:eastAsia="zh-CN"/>
        </w:rPr>
        <w:t>E</w:t>
      </w:r>
      <w:r w:rsidRPr="00A04916">
        <w:rPr>
          <w:lang w:eastAsia="zh-CN"/>
        </w:rPr>
        <w:t xml:space="preserve">thernet type, the </w:t>
      </w:r>
      <w:r w:rsidRPr="00A04916">
        <w:t>network shall not enable the MPTCP functionality</w:t>
      </w:r>
      <w:r>
        <w:t xml:space="preserve"> w</w:t>
      </w:r>
      <w:r w:rsidRPr="00F4506D">
        <w:t>ith any steering mode and the ATSSS-LL functionality with only the active-standby steering mode</w:t>
      </w:r>
      <w:r w:rsidRPr="00A04916">
        <w:rPr>
          <w:lang w:eastAsia="zh-CN"/>
        </w:rPr>
        <w:t>.</w:t>
      </w:r>
    </w:p>
    <w:p w14:paraId="5FF7F1FB" w14:textId="77777777" w:rsidR="007B79A7" w:rsidRDefault="007B79A7" w:rsidP="007B79A7">
      <w:pPr>
        <w:jc w:val="center"/>
      </w:pPr>
      <w:r w:rsidRPr="00E33263">
        <w:rPr>
          <w:highlight w:val="green"/>
        </w:rPr>
        <w:t>***** Next change *****</w:t>
      </w:r>
    </w:p>
    <w:p w14:paraId="0332150F" w14:textId="77777777" w:rsidR="007B79A7" w:rsidRDefault="007B79A7" w:rsidP="007B79A7">
      <w:pPr>
        <w:pStyle w:val="Heading5"/>
      </w:pPr>
      <w:bookmarkStart w:id="10" w:name="_Toc42897418"/>
      <w:bookmarkStart w:id="11" w:name="_Toc43398933"/>
      <w:bookmarkStart w:id="12" w:name="_Toc51772012"/>
      <w:r w:rsidRPr="00A04916">
        <w:rPr>
          <w:lang w:eastAsia="zh-CN"/>
        </w:rPr>
        <w:t>6.1.4.1.</w:t>
      </w:r>
      <w:r>
        <w:rPr>
          <w:lang w:eastAsia="zh-CN"/>
        </w:rPr>
        <w:t>3</w:t>
      </w:r>
      <w:r w:rsidRPr="00A04916">
        <w:rPr>
          <w:lang w:eastAsia="zh-CN"/>
        </w:rPr>
        <w:tab/>
      </w:r>
      <w:r w:rsidRPr="00A04916">
        <w:rPr>
          <w:lang w:eastAsia="zh-CN"/>
        </w:rPr>
        <w:tab/>
      </w:r>
      <w:r w:rsidRPr="00632A51">
        <w:t xml:space="preserve">MPTCP functionality with any steering mode and the ATSSS-LL functionality </w:t>
      </w:r>
      <w:r w:rsidRPr="00EB2019">
        <w:t>with any steering mode</w:t>
      </w:r>
      <w:bookmarkEnd w:id="10"/>
      <w:bookmarkEnd w:id="11"/>
      <w:bookmarkEnd w:id="12"/>
    </w:p>
    <w:p w14:paraId="335E99B2" w14:textId="77777777" w:rsidR="007B79A7" w:rsidRPr="00A04916" w:rsidRDefault="007B79A7" w:rsidP="007B79A7">
      <w:pPr>
        <w:rPr>
          <w:lang w:eastAsia="zh-CN"/>
        </w:rPr>
      </w:pPr>
      <w:r w:rsidRPr="00A04916">
        <w:rPr>
          <w:lang w:eastAsia="zh-CN"/>
        </w:rPr>
        <w:t xml:space="preserve">In order for the UE to support the MPTCP functionality, the UE shall support the TCP extensions for multipath operation specified in </w:t>
      </w:r>
      <w:r>
        <w:rPr>
          <w:lang w:eastAsia="zh-CN"/>
        </w:rPr>
        <w:t>IETF</w:t>
      </w:r>
      <w:r>
        <w:rPr>
          <w:lang w:val="en-US" w:eastAsia="zh-CN"/>
        </w:rPr>
        <w:t> </w:t>
      </w:r>
      <w:r>
        <w:rPr>
          <w:lang w:eastAsia="zh-CN"/>
        </w:rPr>
        <w:t>RFC</w:t>
      </w:r>
      <w:r w:rsidRPr="00A04916">
        <w:rPr>
          <w:lang w:eastAsia="zh-CN"/>
        </w:rPr>
        <w:t> </w:t>
      </w:r>
      <w:r>
        <w:rPr>
          <w:lang w:eastAsia="zh-CN"/>
        </w:rPr>
        <w:t>8684</w:t>
      </w:r>
      <w:r w:rsidRPr="00A04916">
        <w:rPr>
          <w:lang w:eastAsia="zh-CN"/>
        </w:rPr>
        <w:t>[</w:t>
      </w:r>
      <w:r>
        <w:rPr>
          <w:lang w:eastAsia="zh-CN"/>
        </w:rPr>
        <w:t>8</w:t>
      </w:r>
      <w:r w:rsidRPr="00A04916">
        <w:rPr>
          <w:lang w:eastAsia="zh-CN"/>
        </w:rPr>
        <w:t>].</w:t>
      </w:r>
    </w:p>
    <w:p w14:paraId="4F3B12D0" w14:textId="77777777" w:rsidR="007B79A7" w:rsidRPr="00A04916" w:rsidRDefault="007B79A7" w:rsidP="007B79A7">
      <w:pPr>
        <w:rPr>
          <w:lang w:eastAsia="zh-CN"/>
        </w:rPr>
      </w:pPr>
      <w:r w:rsidRPr="00A04916">
        <w:rPr>
          <w:lang w:eastAsia="zh-CN"/>
        </w:rPr>
        <w:t xml:space="preserve">When the UE indicates support for MPTCP functionality </w:t>
      </w:r>
      <w:r w:rsidRPr="00444561">
        <w:rPr>
          <w:lang w:eastAsia="zh-CN"/>
        </w:rPr>
        <w:t xml:space="preserve">with any steering mode and the ATSSS-LL functionality </w:t>
      </w:r>
      <w:r>
        <w:rPr>
          <w:lang w:eastAsia="zh-CN"/>
        </w:rPr>
        <w:t>with any</w:t>
      </w:r>
      <w:r w:rsidRPr="003F3044">
        <w:rPr>
          <w:lang w:eastAsia="zh-CN"/>
        </w:rPr>
        <w:t xml:space="preserve"> steering mode </w:t>
      </w:r>
      <w:r w:rsidRPr="00A04916">
        <w:rPr>
          <w:lang w:eastAsia="zh-CN"/>
        </w:rPr>
        <w:t xml:space="preserve">and the network accepts to enable </w:t>
      </w:r>
      <w:r>
        <w:rPr>
          <w:lang w:eastAsia="zh-CN"/>
        </w:rPr>
        <w:t>these</w:t>
      </w:r>
      <w:r w:rsidRPr="00A04916">
        <w:rPr>
          <w:lang w:eastAsia="zh-CN"/>
        </w:rPr>
        <w:t xml:space="preserve"> functionalit</w:t>
      </w:r>
      <w:r>
        <w:rPr>
          <w:lang w:eastAsia="zh-CN"/>
        </w:rPr>
        <w:t>ies</w:t>
      </w:r>
      <w:r w:rsidRPr="00A04916">
        <w:rPr>
          <w:lang w:eastAsia="zh-CN"/>
        </w:rPr>
        <w:t xml:space="preserve"> for a</w:t>
      </w:r>
      <w:r>
        <w:rPr>
          <w:lang w:eastAsia="zh-CN"/>
        </w:rPr>
        <w:t>n</w:t>
      </w:r>
      <w:r w:rsidRPr="00A04916">
        <w:rPr>
          <w:lang w:eastAsia="zh-CN"/>
        </w:rPr>
        <w:t xml:space="preserve"> MA PDU </w:t>
      </w:r>
      <w:r>
        <w:rPr>
          <w:lang w:eastAsia="zh-CN"/>
        </w:rPr>
        <w:t>s</w:t>
      </w:r>
      <w:r w:rsidRPr="00A04916">
        <w:rPr>
          <w:lang w:eastAsia="zh-CN"/>
        </w:rPr>
        <w:t>ession of IP type</w:t>
      </w:r>
      <w:r w:rsidRPr="00BC3342">
        <w:rPr>
          <w:lang w:eastAsia="zh-CN"/>
        </w:rPr>
        <w:t xml:space="preserve"> </w:t>
      </w:r>
      <w:r>
        <w:rPr>
          <w:lang w:eastAsia="zh-CN"/>
        </w:rPr>
        <w:t xml:space="preserve">in the UPF </w:t>
      </w:r>
      <w:r>
        <w:t>as specified in the clause 5.32.2 of 3GPP TS 23.501 [2]</w:t>
      </w:r>
      <w:r w:rsidRPr="00A04916">
        <w:rPr>
          <w:lang w:eastAsia="zh-CN"/>
        </w:rPr>
        <w:t xml:space="preserve">, then the network </w:t>
      </w:r>
      <w:r>
        <w:rPr>
          <w:lang w:eastAsia="zh-CN"/>
        </w:rPr>
        <w:t xml:space="preserve">shall </w:t>
      </w:r>
      <w:r w:rsidRPr="00A04916">
        <w:rPr>
          <w:lang w:eastAsia="zh-CN"/>
        </w:rPr>
        <w:t>provide the following information to the UE:</w:t>
      </w:r>
    </w:p>
    <w:p w14:paraId="284D9B8B" w14:textId="77777777" w:rsidR="007B79A7" w:rsidRPr="00A04916" w:rsidRDefault="007B79A7" w:rsidP="007B79A7">
      <w:pPr>
        <w:pStyle w:val="B1"/>
        <w:rPr>
          <w:lang w:eastAsia="zh-CN"/>
        </w:rPr>
      </w:pPr>
      <w:r w:rsidRPr="00A04916">
        <w:rPr>
          <w:lang w:eastAsia="zh-CN"/>
        </w:rPr>
        <w:t>a)</w:t>
      </w:r>
      <w:r w:rsidRPr="00A04916">
        <w:rPr>
          <w:lang w:eastAsia="zh-CN"/>
        </w:rPr>
        <w:tab/>
        <w:t xml:space="preserve">two </w:t>
      </w:r>
      <w:r w:rsidRPr="00A04916">
        <w:t>"link-specific multipath" IP addresses/prefixes used only by the MPTCP functionality in the UE, one associated with the 3GPP access and another associated with the non-3GPP access</w:t>
      </w:r>
      <w:r>
        <w:rPr>
          <w:lang w:eastAsia="zh-CN"/>
        </w:rPr>
        <w:t>;</w:t>
      </w:r>
    </w:p>
    <w:p w14:paraId="4454DF24" w14:textId="77777777" w:rsidR="007B79A7" w:rsidRDefault="007B79A7" w:rsidP="007B79A7">
      <w:pPr>
        <w:pStyle w:val="B1"/>
        <w:rPr>
          <w:lang w:eastAsia="zh-CN"/>
        </w:rPr>
      </w:pPr>
      <w:r w:rsidRPr="00A04916">
        <w:rPr>
          <w:lang w:eastAsia="zh-CN"/>
        </w:rPr>
        <w:t>b)</w:t>
      </w:r>
      <w:r w:rsidRPr="00A04916">
        <w:rPr>
          <w:lang w:eastAsia="zh-CN"/>
        </w:rPr>
        <w:tab/>
        <w:t xml:space="preserve">the IP address, port number and the type of </w:t>
      </w:r>
      <w:r>
        <w:rPr>
          <w:lang w:eastAsia="zh-CN"/>
        </w:rPr>
        <w:t>one or more</w:t>
      </w:r>
      <w:r w:rsidRPr="00A04916">
        <w:t xml:space="preserve"> MPTCP prox</w:t>
      </w:r>
      <w:r>
        <w:t>ies</w:t>
      </w:r>
      <w:r w:rsidRPr="00A04916">
        <w:t xml:space="preserve"> in the UPF</w:t>
      </w:r>
      <w:r>
        <w:rPr>
          <w:lang w:eastAsia="zh-CN"/>
        </w:rPr>
        <w:t>; and</w:t>
      </w:r>
    </w:p>
    <w:p w14:paraId="07013209" w14:textId="77777777" w:rsidR="007B79A7" w:rsidRPr="00A04916" w:rsidRDefault="007B79A7" w:rsidP="007B79A7">
      <w:pPr>
        <w:pStyle w:val="B1"/>
        <w:rPr>
          <w:lang w:eastAsia="zh-CN"/>
        </w:rPr>
      </w:pPr>
      <w:r>
        <w:t>c)</w:t>
      </w:r>
      <w:r>
        <w:tab/>
      </w:r>
      <w:r w:rsidRPr="00444561">
        <w:t>one or more ATSSS rules</w:t>
      </w:r>
      <w:r>
        <w:t>.</w:t>
      </w:r>
    </w:p>
    <w:p w14:paraId="53E94176" w14:textId="77777777" w:rsidR="007B79A7" w:rsidRPr="00743B21" w:rsidRDefault="007B79A7" w:rsidP="007B79A7">
      <w:pPr>
        <w:rPr>
          <w:lang w:eastAsia="zh-CN"/>
        </w:rPr>
      </w:pPr>
      <w:r w:rsidRPr="00743B21">
        <w:t>In this release of the specification</w:t>
      </w:r>
      <w:r w:rsidRPr="00743B21">
        <w:rPr>
          <w:lang w:eastAsia="zh-CN"/>
        </w:rPr>
        <w:t>, the UPF shall support the Transport Converter as specifie</w:t>
      </w:r>
      <w:r>
        <w:rPr>
          <w:lang w:eastAsia="zh-CN"/>
        </w:rPr>
        <w:t>d in IETF RFC 8803 </w:t>
      </w:r>
      <w:r w:rsidRPr="00743B21">
        <w:rPr>
          <w:lang w:eastAsia="zh-CN"/>
        </w:rPr>
        <w:t>[</w:t>
      </w:r>
      <w:r>
        <w:rPr>
          <w:lang w:eastAsia="zh-CN"/>
        </w:rPr>
        <w:t>9</w:t>
      </w:r>
      <w:r w:rsidRPr="00743B21">
        <w:rPr>
          <w:lang w:eastAsia="zh-CN"/>
        </w:rPr>
        <w:t>].</w:t>
      </w:r>
    </w:p>
    <w:p w14:paraId="36811C91" w14:textId="703D5C1C" w:rsidR="007B79A7" w:rsidRPr="00A04916" w:rsidRDefault="007B79A7" w:rsidP="007B79A7">
      <w:pPr>
        <w:rPr>
          <w:lang w:eastAsia="zh-CN"/>
        </w:rPr>
      </w:pPr>
      <w:r w:rsidRPr="00743B21">
        <w:t>In this release of the specification</w:t>
      </w:r>
      <w:r w:rsidRPr="00743B21">
        <w:rPr>
          <w:lang w:eastAsia="zh-CN"/>
        </w:rPr>
        <w:t>, the UE shall support the client extensions specifie</w:t>
      </w:r>
      <w:r>
        <w:rPr>
          <w:lang w:eastAsia="zh-CN"/>
        </w:rPr>
        <w:t>d in IETF RFC 8803 </w:t>
      </w:r>
      <w:r w:rsidRPr="00743B21">
        <w:rPr>
          <w:lang w:eastAsia="zh-CN"/>
        </w:rPr>
        <w:t>[</w:t>
      </w:r>
      <w:r>
        <w:rPr>
          <w:lang w:eastAsia="zh-CN"/>
        </w:rPr>
        <w:t>9</w:t>
      </w:r>
      <w:r w:rsidRPr="00743B21">
        <w:rPr>
          <w:lang w:eastAsia="zh-CN"/>
        </w:rPr>
        <w:t>]</w:t>
      </w:r>
      <w:ins w:id="13" w:author="127e" w:date="2020-11-18T22:41:00Z">
        <w:r w:rsidR="001C24E0">
          <w:rPr>
            <w:lang w:eastAsia="zh-CN"/>
          </w:rPr>
          <w:t>,</w:t>
        </w:r>
      </w:ins>
      <w:del w:id="14" w:author="127e" w:date="2020-11-18T22:40:00Z">
        <w:r w:rsidRPr="00743B21" w:rsidDel="001C24E0">
          <w:rPr>
            <w:lang w:eastAsia="zh-CN"/>
          </w:rPr>
          <w:delText>.</w:delText>
        </w:r>
      </w:del>
      <w:ins w:id="15" w:author="127e" w:date="2020-11-18T22:41:00Z">
        <w:r w:rsidR="001C24E0">
          <w:t xml:space="preserve"> </w:t>
        </w:r>
      </w:ins>
      <w:ins w:id="16" w:author="127e" w:date="2020-11-18T22:40:00Z">
        <w:r w:rsidR="001C24E0">
          <w:t>and o</w:t>
        </w:r>
      </w:ins>
      <w:ins w:id="17" w:author="127e" w:date="2020-11-18T22:38:00Z">
        <w:r w:rsidR="002456AD">
          <w:t>nly client-initiated multipath connections via</w:t>
        </w:r>
        <w:r w:rsidR="002456AD">
          <w:rPr>
            <w:u w:val="single"/>
          </w:rPr>
          <w:t xml:space="preserve"> a Transport Converter</w:t>
        </w:r>
        <w:r w:rsidR="002456AD">
          <w:rPr>
            <w:color w:val="FF0000"/>
          </w:rPr>
          <w:t xml:space="preserve"> </w:t>
        </w:r>
        <w:r w:rsidR="002456AD">
          <w:t>are supported</w:t>
        </w:r>
        <w:r w:rsidR="002456AD" w:rsidRPr="00743B21">
          <w:rPr>
            <w:lang w:eastAsia="zh-CN"/>
          </w:rPr>
          <w:t>.</w:t>
        </w:r>
      </w:ins>
    </w:p>
    <w:p w14:paraId="1231B235" w14:textId="55CD023A" w:rsidR="007B79A7" w:rsidRPr="00A04916" w:rsidRDefault="007B79A7" w:rsidP="007B79A7">
      <w:pPr>
        <w:rPr>
          <w:lang w:eastAsia="zh-CN"/>
        </w:rPr>
      </w:pPr>
      <w:r w:rsidRPr="00A04916">
        <w:t>The UE shall use the "link-specific multipath" addresses/prefixes to establish subflows over non-3GPP access and over 3GPP ac</w:t>
      </w:r>
      <w:r>
        <w:t>cess.</w:t>
      </w:r>
    </w:p>
    <w:p w14:paraId="178E5254" w14:textId="77777777" w:rsidR="007B79A7" w:rsidRPr="00A04916" w:rsidRDefault="007B79A7" w:rsidP="007B79A7">
      <w:pPr>
        <w:rPr>
          <w:lang w:eastAsia="zh-CN"/>
        </w:rPr>
      </w:pPr>
      <w:r w:rsidRPr="00A04916">
        <w:rPr>
          <w:lang w:eastAsia="zh-CN"/>
        </w:rPr>
        <w:t xml:space="preserve">When the MA PDU session is </w:t>
      </w:r>
      <w:r>
        <w:rPr>
          <w:lang w:eastAsia="zh-CN"/>
        </w:rPr>
        <w:t>E</w:t>
      </w:r>
      <w:r w:rsidRPr="00A04916">
        <w:rPr>
          <w:lang w:eastAsia="zh-CN"/>
        </w:rPr>
        <w:t xml:space="preserve">thernet type, the </w:t>
      </w:r>
      <w:r w:rsidRPr="00A04916">
        <w:t>network shall not enable the MPTCP functionality</w:t>
      </w:r>
      <w:r>
        <w:t xml:space="preserve"> </w:t>
      </w:r>
      <w:r w:rsidRPr="00444561">
        <w:t xml:space="preserve">with any steering mode and the ATSSS-LL functionality </w:t>
      </w:r>
      <w:r>
        <w:t>with any</w:t>
      </w:r>
      <w:r w:rsidRPr="0094536E">
        <w:t xml:space="preserve"> steering mode</w:t>
      </w:r>
      <w:r w:rsidRPr="00A04916">
        <w:rPr>
          <w:lang w:eastAsia="zh-CN"/>
        </w:rPr>
        <w:t>.</w:t>
      </w:r>
    </w:p>
    <w:bookmarkEnd w:id="0"/>
    <w:p w14:paraId="261DBDF3" w14:textId="77777777" w:rsidR="001E41F3" w:rsidRPr="00FC5D5B" w:rsidRDefault="001E41F3"/>
    <w:sectPr w:rsidR="001E41F3" w:rsidRPr="00FC5D5B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0F0C1" w14:textId="77777777" w:rsidR="00E02C44" w:rsidRDefault="00E02C44">
      <w:r>
        <w:separator/>
      </w:r>
    </w:p>
  </w:endnote>
  <w:endnote w:type="continuationSeparator" w:id="0">
    <w:p w14:paraId="30158DD8" w14:textId="77777777" w:rsidR="00E02C44" w:rsidRDefault="00E0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0F4F7" w14:textId="77777777" w:rsidR="00FC5D5B" w:rsidRDefault="00FC5D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7E0B6" w14:textId="77777777" w:rsidR="00FC5D5B" w:rsidRDefault="00FC5D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91A7B" w14:textId="77777777" w:rsidR="00FC5D5B" w:rsidRDefault="00FC5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61DEA" w14:textId="77777777" w:rsidR="00E02C44" w:rsidRDefault="00E02C44">
      <w:r>
        <w:separator/>
      </w:r>
    </w:p>
  </w:footnote>
  <w:footnote w:type="continuationSeparator" w:id="0">
    <w:p w14:paraId="5C6D029A" w14:textId="77777777" w:rsidR="00E02C44" w:rsidRDefault="00E02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C3194" w14:textId="77777777" w:rsidR="00FC5D5B" w:rsidRDefault="00FC5D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24726" w14:textId="77777777" w:rsidR="00FC5D5B" w:rsidRDefault="00FC5D5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27e">
    <w15:presenceInfo w15:providerId="None" w15:userId="12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4C77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C24E0"/>
    <w:rsid w:val="001E41F3"/>
    <w:rsid w:val="001E5D14"/>
    <w:rsid w:val="00227EAD"/>
    <w:rsid w:val="00230865"/>
    <w:rsid w:val="002456AD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C0B3B"/>
    <w:rsid w:val="003C202B"/>
    <w:rsid w:val="003E1A36"/>
    <w:rsid w:val="00407DDC"/>
    <w:rsid w:val="00410371"/>
    <w:rsid w:val="004242F1"/>
    <w:rsid w:val="004A6835"/>
    <w:rsid w:val="004B75B7"/>
    <w:rsid w:val="004E1669"/>
    <w:rsid w:val="0051580D"/>
    <w:rsid w:val="00547111"/>
    <w:rsid w:val="00570453"/>
    <w:rsid w:val="00592D74"/>
    <w:rsid w:val="005E2C44"/>
    <w:rsid w:val="00621188"/>
    <w:rsid w:val="006257ED"/>
    <w:rsid w:val="0063379D"/>
    <w:rsid w:val="0064252E"/>
    <w:rsid w:val="00677E82"/>
    <w:rsid w:val="00695808"/>
    <w:rsid w:val="006B46FB"/>
    <w:rsid w:val="006E21FB"/>
    <w:rsid w:val="00792342"/>
    <w:rsid w:val="007977A8"/>
    <w:rsid w:val="007B512A"/>
    <w:rsid w:val="007B79A7"/>
    <w:rsid w:val="007C2097"/>
    <w:rsid w:val="007D6A07"/>
    <w:rsid w:val="007F7259"/>
    <w:rsid w:val="008040A8"/>
    <w:rsid w:val="008279FA"/>
    <w:rsid w:val="008438B9"/>
    <w:rsid w:val="008626E7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7671C"/>
    <w:rsid w:val="00A8286A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E36D1"/>
    <w:rsid w:val="00BE70D2"/>
    <w:rsid w:val="00BF006E"/>
    <w:rsid w:val="00C66BA2"/>
    <w:rsid w:val="00C75CB0"/>
    <w:rsid w:val="00C95985"/>
    <w:rsid w:val="00CC5026"/>
    <w:rsid w:val="00CC68D0"/>
    <w:rsid w:val="00D03F9A"/>
    <w:rsid w:val="00D0601C"/>
    <w:rsid w:val="00D06D51"/>
    <w:rsid w:val="00D24991"/>
    <w:rsid w:val="00D50255"/>
    <w:rsid w:val="00D66520"/>
    <w:rsid w:val="00DA3849"/>
    <w:rsid w:val="00DE34CF"/>
    <w:rsid w:val="00DF27CE"/>
    <w:rsid w:val="00E02C44"/>
    <w:rsid w:val="00E13F3D"/>
    <w:rsid w:val="00E34898"/>
    <w:rsid w:val="00E47A01"/>
    <w:rsid w:val="00E8079D"/>
    <w:rsid w:val="00E97D8C"/>
    <w:rsid w:val="00EB09B7"/>
    <w:rsid w:val="00EC16B9"/>
    <w:rsid w:val="00EE7D7C"/>
    <w:rsid w:val="00F25D98"/>
    <w:rsid w:val="00F300FB"/>
    <w:rsid w:val="00FB6386"/>
    <w:rsid w:val="00FC5D5B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7B79A7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7B79A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7B79A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5AIRPNAIUNRU-529706453-1760</_dlc_DocId>
    <HideFromDelve xmlns="71c5aaf6-e6ce-465b-b873-5148d2a4c105">false</HideFromDelve>
    <_dlc_DocIdUrl xmlns="71c5aaf6-e6ce-465b-b873-5148d2a4c105">
      <Url>https://nokia.sharepoint.com/sites/c5g/epc/_layouts/15/DocIdRedir.aspx?ID=5AIRPNAIUNRU-529706453-1760</Url>
      <Description>5AIRPNAIUNRU-529706453-1760</Description>
    </_dlc_DocIdUrl>
    <Information xmlns="3b34c8f0-1ef5-4d1e-bb66-517ce7fe7356" xsi:nil="true"/>
    <Associated_x0020_Task xmlns="3b34c8f0-1ef5-4d1e-bb66-517ce7fe7356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12E7B-9814-42B6-8267-F9E2CBA9B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79262-5645-4503-86DE-DC8973E9B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1D3A1-D24D-4412-B308-437103C19F8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05D9BF-7F89-4ABA-A95C-16F9ED3E0E7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0259B34-5390-484C-ABE2-E907718CBF9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B7EC0072-C164-433F-B476-18B02938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57</TotalTime>
  <Pages>2</Pages>
  <Words>920</Words>
  <Characters>5221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127e</cp:lastModifiedBy>
  <cp:revision>37</cp:revision>
  <cp:lastPrinted>1900-01-01T06:00:00Z</cp:lastPrinted>
  <dcterms:created xsi:type="dcterms:W3CDTF">2018-11-05T09:14:00Z</dcterms:created>
  <dcterms:modified xsi:type="dcterms:W3CDTF">2020-11-18T21:42:00Z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75eee173-f509-4b46-b182-b1977b644d30</vt:lpwstr>
  </property>
</Properties>
</file>