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D27D0" w14:textId="66BED712" w:rsidR="00766F0C" w:rsidRDefault="00766F0C" w:rsidP="00766F0C">
      <w:pPr>
        <w:pStyle w:val="CRCoverPage"/>
        <w:tabs>
          <w:tab w:val="right" w:pos="9639"/>
        </w:tabs>
        <w:spacing w:after="0"/>
        <w:rPr>
          <w:b/>
          <w:i/>
          <w:noProof/>
          <w:sz w:val="28"/>
        </w:rPr>
      </w:pPr>
      <w:r>
        <w:rPr>
          <w:b/>
          <w:noProof/>
          <w:sz w:val="24"/>
        </w:rPr>
        <w:t>3GPP TSG-CT WG1 Meeting #127-e</w:t>
      </w:r>
      <w:r>
        <w:rPr>
          <w:b/>
          <w:i/>
          <w:noProof/>
          <w:sz w:val="28"/>
        </w:rPr>
        <w:tab/>
      </w:r>
      <w:r w:rsidR="00A13036" w:rsidRPr="00A13036">
        <w:rPr>
          <w:b/>
          <w:noProof/>
          <w:sz w:val="24"/>
        </w:rPr>
        <w:t>C1-20</w:t>
      </w:r>
      <w:r w:rsidR="00EA7CFB">
        <w:rPr>
          <w:b/>
          <w:noProof/>
          <w:sz w:val="24"/>
        </w:rPr>
        <w:t>aabb</w:t>
      </w:r>
    </w:p>
    <w:p w14:paraId="057D0911" w14:textId="4B3AF2FF" w:rsidR="00766F0C" w:rsidRDefault="00766F0C" w:rsidP="00766F0C">
      <w:pPr>
        <w:pStyle w:val="CRCoverPage"/>
        <w:rPr>
          <w:b/>
          <w:noProof/>
          <w:sz w:val="24"/>
        </w:rPr>
      </w:pPr>
      <w:r>
        <w:rPr>
          <w:b/>
          <w:noProof/>
          <w:sz w:val="24"/>
        </w:rPr>
        <w:t>Electronic meeting, 13-20 November 2020                                               was C1-20</w:t>
      </w:r>
      <w:r w:rsidR="00EA7CFB" w:rsidRPr="00A13036">
        <w:rPr>
          <w:b/>
          <w:noProof/>
          <w:sz w:val="24"/>
        </w:rPr>
        <w:t>7372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6F0C" w14:paraId="0B4D7026" w14:textId="77777777" w:rsidTr="00B25578">
        <w:tc>
          <w:tcPr>
            <w:tcW w:w="9641" w:type="dxa"/>
            <w:gridSpan w:val="9"/>
            <w:tcBorders>
              <w:top w:val="single" w:sz="4" w:space="0" w:color="auto"/>
              <w:left w:val="single" w:sz="4" w:space="0" w:color="auto"/>
              <w:right w:val="single" w:sz="4" w:space="0" w:color="auto"/>
            </w:tcBorders>
          </w:tcPr>
          <w:p w14:paraId="28D194FD" w14:textId="77777777" w:rsidR="00766F0C" w:rsidRDefault="00766F0C" w:rsidP="00B25578">
            <w:pPr>
              <w:pStyle w:val="CRCoverPage"/>
              <w:spacing w:after="0"/>
              <w:jc w:val="right"/>
              <w:rPr>
                <w:i/>
                <w:noProof/>
              </w:rPr>
            </w:pPr>
            <w:r>
              <w:rPr>
                <w:i/>
                <w:noProof/>
                <w:sz w:val="14"/>
              </w:rPr>
              <w:t>CR-Form-v12.0</w:t>
            </w:r>
          </w:p>
        </w:tc>
      </w:tr>
      <w:tr w:rsidR="00766F0C" w14:paraId="4A889711" w14:textId="77777777" w:rsidTr="00B25578">
        <w:tc>
          <w:tcPr>
            <w:tcW w:w="9641" w:type="dxa"/>
            <w:gridSpan w:val="9"/>
            <w:tcBorders>
              <w:left w:val="single" w:sz="4" w:space="0" w:color="auto"/>
              <w:right w:val="single" w:sz="4" w:space="0" w:color="auto"/>
            </w:tcBorders>
          </w:tcPr>
          <w:p w14:paraId="34D42B29" w14:textId="77777777" w:rsidR="00766F0C" w:rsidRDefault="00766F0C" w:rsidP="00B25578">
            <w:pPr>
              <w:pStyle w:val="CRCoverPage"/>
              <w:spacing w:after="0"/>
              <w:jc w:val="center"/>
              <w:rPr>
                <w:noProof/>
              </w:rPr>
            </w:pPr>
            <w:r>
              <w:rPr>
                <w:b/>
                <w:noProof/>
                <w:sz w:val="32"/>
              </w:rPr>
              <w:t>CHANGE REQUEST</w:t>
            </w:r>
          </w:p>
        </w:tc>
      </w:tr>
      <w:tr w:rsidR="00766F0C" w14:paraId="3C556137" w14:textId="77777777" w:rsidTr="00B25578">
        <w:tc>
          <w:tcPr>
            <w:tcW w:w="9641" w:type="dxa"/>
            <w:gridSpan w:val="9"/>
            <w:tcBorders>
              <w:left w:val="single" w:sz="4" w:space="0" w:color="auto"/>
              <w:right w:val="single" w:sz="4" w:space="0" w:color="auto"/>
            </w:tcBorders>
          </w:tcPr>
          <w:p w14:paraId="7518327A" w14:textId="77777777" w:rsidR="00766F0C" w:rsidRDefault="00766F0C" w:rsidP="00B25578">
            <w:pPr>
              <w:pStyle w:val="CRCoverPage"/>
              <w:spacing w:after="0"/>
              <w:rPr>
                <w:noProof/>
                <w:sz w:val="8"/>
                <w:szCs w:val="8"/>
              </w:rPr>
            </w:pPr>
          </w:p>
        </w:tc>
      </w:tr>
      <w:tr w:rsidR="00766F0C" w14:paraId="47787B00" w14:textId="77777777" w:rsidTr="00B25578">
        <w:tc>
          <w:tcPr>
            <w:tcW w:w="142" w:type="dxa"/>
            <w:tcBorders>
              <w:left w:val="single" w:sz="4" w:space="0" w:color="auto"/>
            </w:tcBorders>
          </w:tcPr>
          <w:p w14:paraId="327F4E3A" w14:textId="77777777" w:rsidR="00766F0C" w:rsidRDefault="00766F0C" w:rsidP="00B25578">
            <w:pPr>
              <w:pStyle w:val="CRCoverPage"/>
              <w:spacing w:after="0"/>
              <w:jc w:val="right"/>
              <w:rPr>
                <w:noProof/>
              </w:rPr>
            </w:pPr>
          </w:p>
        </w:tc>
        <w:tc>
          <w:tcPr>
            <w:tcW w:w="1559" w:type="dxa"/>
            <w:shd w:val="pct30" w:color="FFFF00" w:fill="auto"/>
          </w:tcPr>
          <w:p w14:paraId="58E8D957" w14:textId="4F91A691" w:rsidR="00766F0C" w:rsidRPr="00410371" w:rsidRDefault="00C1155D" w:rsidP="00C1155D">
            <w:pPr>
              <w:pStyle w:val="CRCoverPage"/>
              <w:spacing w:after="0"/>
              <w:jc w:val="right"/>
              <w:rPr>
                <w:b/>
                <w:noProof/>
                <w:sz w:val="28"/>
              </w:rPr>
            </w:pPr>
            <w:r>
              <w:rPr>
                <w:b/>
                <w:noProof/>
                <w:sz w:val="28"/>
              </w:rPr>
              <w:t>24.501</w:t>
            </w:r>
          </w:p>
        </w:tc>
        <w:tc>
          <w:tcPr>
            <w:tcW w:w="709" w:type="dxa"/>
          </w:tcPr>
          <w:p w14:paraId="77E6C960" w14:textId="77777777" w:rsidR="00766F0C" w:rsidRDefault="00766F0C" w:rsidP="00B25578">
            <w:pPr>
              <w:pStyle w:val="CRCoverPage"/>
              <w:spacing w:after="0"/>
              <w:jc w:val="center"/>
              <w:rPr>
                <w:noProof/>
              </w:rPr>
            </w:pPr>
            <w:r>
              <w:rPr>
                <w:b/>
                <w:noProof/>
                <w:sz w:val="28"/>
              </w:rPr>
              <w:t>CR</w:t>
            </w:r>
          </w:p>
        </w:tc>
        <w:tc>
          <w:tcPr>
            <w:tcW w:w="1276" w:type="dxa"/>
            <w:shd w:val="pct30" w:color="FFFF00" w:fill="auto"/>
          </w:tcPr>
          <w:p w14:paraId="6BC861DB" w14:textId="773DA955" w:rsidR="00766F0C" w:rsidRPr="00410371" w:rsidRDefault="00C1155D" w:rsidP="00B25578">
            <w:pPr>
              <w:pStyle w:val="CRCoverPage"/>
              <w:spacing w:after="0"/>
              <w:rPr>
                <w:noProof/>
              </w:rPr>
            </w:pPr>
            <w:r>
              <w:rPr>
                <w:b/>
                <w:noProof/>
                <w:sz w:val="28"/>
              </w:rPr>
              <w:t>2809</w:t>
            </w:r>
          </w:p>
        </w:tc>
        <w:tc>
          <w:tcPr>
            <w:tcW w:w="709" w:type="dxa"/>
          </w:tcPr>
          <w:p w14:paraId="015F03AD" w14:textId="77777777" w:rsidR="00766F0C" w:rsidRDefault="00766F0C" w:rsidP="00B25578">
            <w:pPr>
              <w:pStyle w:val="CRCoverPage"/>
              <w:tabs>
                <w:tab w:val="right" w:pos="625"/>
              </w:tabs>
              <w:spacing w:after="0"/>
              <w:jc w:val="center"/>
              <w:rPr>
                <w:noProof/>
              </w:rPr>
            </w:pPr>
            <w:r>
              <w:rPr>
                <w:b/>
                <w:bCs/>
                <w:noProof/>
                <w:sz w:val="28"/>
              </w:rPr>
              <w:t>rev</w:t>
            </w:r>
          </w:p>
        </w:tc>
        <w:tc>
          <w:tcPr>
            <w:tcW w:w="992" w:type="dxa"/>
            <w:shd w:val="pct30" w:color="FFFF00" w:fill="auto"/>
          </w:tcPr>
          <w:p w14:paraId="351CB3BA" w14:textId="72B0D3A7" w:rsidR="00766F0C" w:rsidRPr="00410371" w:rsidRDefault="00EA7CFB" w:rsidP="00EA7CFB">
            <w:pPr>
              <w:pStyle w:val="CRCoverPage"/>
              <w:spacing w:after="0"/>
              <w:jc w:val="center"/>
              <w:rPr>
                <w:b/>
                <w:noProof/>
              </w:rPr>
            </w:pPr>
            <w:r>
              <w:rPr>
                <w:b/>
                <w:noProof/>
                <w:sz w:val="28"/>
              </w:rPr>
              <w:t>3</w:t>
            </w:r>
          </w:p>
        </w:tc>
        <w:tc>
          <w:tcPr>
            <w:tcW w:w="2410" w:type="dxa"/>
          </w:tcPr>
          <w:p w14:paraId="2927C309" w14:textId="77777777" w:rsidR="00766F0C" w:rsidRDefault="00766F0C" w:rsidP="00B255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71F4CA" w14:textId="2BE10F9E" w:rsidR="00766F0C" w:rsidRPr="00410371" w:rsidRDefault="00C1155D" w:rsidP="00B25578">
            <w:pPr>
              <w:pStyle w:val="CRCoverPage"/>
              <w:spacing w:after="0"/>
              <w:jc w:val="center"/>
              <w:rPr>
                <w:noProof/>
                <w:sz w:val="28"/>
              </w:rPr>
            </w:pPr>
            <w:r>
              <w:rPr>
                <w:b/>
                <w:noProof/>
                <w:sz w:val="28"/>
              </w:rPr>
              <w:t>17.0.0</w:t>
            </w:r>
          </w:p>
        </w:tc>
        <w:tc>
          <w:tcPr>
            <w:tcW w:w="143" w:type="dxa"/>
            <w:tcBorders>
              <w:right w:val="single" w:sz="4" w:space="0" w:color="auto"/>
            </w:tcBorders>
          </w:tcPr>
          <w:p w14:paraId="2FC8DAA3" w14:textId="77777777" w:rsidR="00766F0C" w:rsidRDefault="00766F0C" w:rsidP="00B25578">
            <w:pPr>
              <w:pStyle w:val="CRCoverPage"/>
              <w:spacing w:after="0"/>
              <w:rPr>
                <w:noProof/>
              </w:rPr>
            </w:pPr>
          </w:p>
        </w:tc>
      </w:tr>
      <w:tr w:rsidR="00766F0C" w14:paraId="2F63B006" w14:textId="77777777" w:rsidTr="00B25578">
        <w:tc>
          <w:tcPr>
            <w:tcW w:w="9641" w:type="dxa"/>
            <w:gridSpan w:val="9"/>
            <w:tcBorders>
              <w:left w:val="single" w:sz="4" w:space="0" w:color="auto"/>
              <w:right w:val="single" w:sz="4" w:space="0" w:color="auto"/>
            </w:tcBorders>
          </w:tcPr>
          <w:p w14:paraId="74139C64" w14:textId="77777777" w:rsidR="00766F0C" w:rsidRDefault="00766F0C" w:rsidP="00B25578">
            <w:pPr>
              <w:pStyle w:val="CRCoverPage"/>
              <w:spacing w:after="0"/>
              <w:rPr>
                <w:noProof/>
              </w:rPr>
            </w:pPr>
          </w:p>
        </w:tc>
      </w:tr>
      <w:tr w:rsidR="00766F0C" w14:paraId="177C8498" w14:textId="77777777" w:rsidTr="00B25578">
        <w:tc>
          <w:tcPr>
            <w:tcW w:w="9641" w:type="dxa"/>
            <w:gridSpan w:val="9"/>
            <w:tcBorders>
              <w:top w:val="single" w:sz="4" w:space="0" w:color="auto"/>
            </w:tcBorders>
          </w:tcPr>
          <w:p w14:paraId="1E64AE39" w14:textId="77777777" w:rsidR="00766F0C" w:rsidRPr="00F25D98" w:rsidRDefault="00766F0C" w:rsidP="00B2557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6F0C" w14:paraId="18A00ED6" w14:textId="77777777" w:rsidTr="00B25578">
        <w:tc>
          <w:tcPr>
            <w:tcW w:w="9641" w:type="dxa"/>
            <w:gridSpan w:val="9"/>
          </w:tcPr>
          <w:p w14:paraId="1EF7846D" w14:textId="77777777" w:rsidR="00766F0C" w:rsidRDefault="00766F0C" w:rsidP="00B25578">
            <w:pPr>
              <w:pStyle w:val="CRCoverPage"/>
              <w:spacing w:after="0"/>
              <w:rPr>
                <w:noProof/>
                <w:sz w:val="8"/>
                <w:szCs w:val="8"/>
              </w:rPr>
            </w:pPr>
          </w:p>
        </w:tc>
      </w:tr>
    </w:tbl>
    <w:p w14:paraId="4F65D4EC" w14:textId="77777777" w:rsidR="00766F0C" w:rsidRDefault="00766F0C" w:rsidP="00766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6F0C" w14:paraId="70E72849" w14:textId="77777777" w:rsidTr="00B25578">
        <w:tc>
          <w:tcPr>
            <w:tcW w:w="2835" w:type="dxa"/>
          </w:tcPr>
          <w:p w14:paraId="10A64FE2" w14:textId="77777777" w:rsidR="00766F0C" w:rsidRDefault="00766F0C" w:rsidP="00B25578">
            <w:pPr>
              <w:pStyle w:val="CRCoverPage"/>
              <w:tabs>
                <w:tab w:val="right" w:pos="2751"/>
              </w:tabs>
              <w:spacing w:after="0"/>
              <w:rPr>
                <w:b/>
                <w:i/>
                <w:noProof/>
              </w:rPr>
            </w:pPr>
            <w:r>
              <w:rPr>
                <w:b/>
                <w:i/>
                <w:noProof/>
              </w:rPr>
              <w:t>Proposed change affects:</w:t>
            </w:r>
          </w:p>
        </w:tc>
        <w:tc>
          <w:tcPr>
            <w:tcW w:w="1418" w:type="dxa"/>
          </w:tcPr>
          <w:p w14:paraId="57534507" w14:textId="77777777" w:rsidR="00766F0C" w:rsidRDefault="00766F0C" w:rsidP="00B255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BF2AA" w14:textId="77777777" w:rsidR="00766F0C" w:rsidRDefault="00766F0C" w:rsidP="00B25578">
            <w:pPr>
              <w:pStyle w:val="CRCoverPage"/>
              <w:spacing w:after="0"/>
              <w:jc w:val="center"/>
              <w:rPr>
                <w:b/>
                <w:caps/>
                <w:noProof/>
              </w:rPr>
            </w:pPr>
          </w:p>
        </w:tc>
        <w:tc>
          <w:tcPr>
            <w:tcW w:w="709" w:type="dxa"/>
            <w:tcBorders>
              <w:left w:val="single" w:sz="4" w:space="0" w:color="auto"/>
            </w:tcBorders>
          </w:tcPr>
          <w:p w14:paraId="03E9246D" w14:textId="77777777" w:rsidR="00766F0C" w:rsidRDefault="00766F0C" w:rsidP="00B255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713B6" w14:textId="7420E51B" w:rsidR="00766F0C" w:rsidRDefault="00C1155D" w:rsidP="00B25578">
            <w:pPr>
              <w:pStyle w:val="CRCoverPage"/>
              <w:spacing w:after="0"/>
              <w:jc w:val="center"/>
              <w:rPr>
                <w:b/>
                <w:caps/>
                <w:noProof/>
              </w:rPr>
            </w:pPr>
            <w:r>
              <w:rPr>
                <w:b/>
                <w:caps/>
                <w:noProof/>
              </w:rPr>
              <w:t>x</w:t>
            </w:r>
          </w:p>
        </w:tc>
        <w:tc>
          <w:tcPr>
            <w:tcW w:w="2126" w:type="dxa"/>
          </w:tcPr>
          <w:p w14:paraId="502BE3BD" w14:textId="77777777" w:rsidR="00766F0C" w:rsidRDefault="00766F0C" w:rsidP="00B255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CCB376" w14:textId="77777777" w:rsidR="00766F0C" w:rsidRDefault="00766F0C" w:rsidP="00B25578">
            <w:pPr>
              <w:pStyle w:val="CRCoverPage"/>
              <w:spacing w:after="0"/>
              <w:jc w:val="center"/>
              <w:rPr>
                <w:b/>
                <w:caps/>
                <w:noProof/>
              </w:rPr>
            </w:pPr>
          </w:p>
        </w:tc>
        <w:tc>
          <w:tcPr>
            <w:tcW w:w="1418" w:type="dxa"/>
            <w:tcBorders>
              <w:left w:val="nil"/>
            </w:tcBorders>
          </w:tcPr>
          <w:p w14:paraId="4E0D7BA0" w14:textId="77777777" w:rsidR="00766F0C" w:rsidRDefault="00766F0C" w:rsidP="00B255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C8715" w14:textId="77777777" w:rsidR="00766F0C" w:rsidRDefault="00766F0C" w:rsidP="00B25578">
            <w:pPr>
              <w:pStyle w:val="CRCoverPage"/>
              <w:spacing w:after="0"/>
              <w:rPr>
                <w:b/>
                <w:bCs/>
                <w:caps/>
                <w:noProof/>
              </w:rPr>
            </w:pPr>
          </w:p>
        </w:tc>
      </w:tr>
    </w:tbl>
    <w:p w14:paraId="6F017BDE" w14:textId="77777777" w:rsidR="00766F0C" w:rsidRDefault="00766F0C" w:rsidP="00766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6F0C" w14:paraId="5AB42A7B" w14:textId="77777777" w:rsidTr="00B25578">
        <w:tc>
          <w:tcPr>
            <w:tcW w:w="9640" w:type="dxa"/>
            <w:gridSpan w:val="11"/>
          </w:tcPr>
          <w:p w14:paraId="26F9DD86" w14:textId="77777777" w:rsidR="00766F0C" w:rsidRDefault="00766F0C" w:rsidP="00B25578">
            <w:pPr>
              <w:pStyle w:val="CRCoverPage"/>
              <w:spacing w:after="0"/>
              <w:rPr>
                <w:noProof/>
                <w:sz w:val="8"/>
                <w:szCs w:val="8"/>
              </w:rPr>
            </w:pPr>
          </w:p>
        </w:tc>
      </w:tr>
      <w:tr w:rsidR="00C1155D" w14:paraId="27D2B5EB" w14:textId="77777777" w:rsidTr="00B25578">
        <w:tc>
          <w:tcPr>
            <w:tcW w:w="1843" w:type="dxa"/>
            <w:tcBorders>
              <w:top w:val="single" w:sz="4" w:space="0" w:color="auto"/>
              <w:left w:val="single" w:sz="4" w:space="0" w:color="auto"/>
            </w:tcBorders>
          </w:tcPr>
          <w:p w14:paraId="4CCE917E" w14:textId="77777777" w:rsidR="00C1155D" w:rsidRDefault="00C1155D" w:rsidP="00C1155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B05C53" w14:textId="4C59C920" w:rsidR="00C1155D" w:rsidRDefault="00C1155D" w:rsidP="00C1155D">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C1155D" w14:paraId="2086E95C" w14:textId="77777777" w:rsidTr="00B25578">
        <w:tc>
          <w:tcPr>
            <w:tcW w:w="1843" w:type="dxa"/>
            <w:tcBorders>
              <w:left w:val="single" w:sz="4" w:space="0" w:color="auto"/>
            </w:tcBorders>
          </w:tcPr>
          <w:p w14:paraId="5999C313" w14:textId="77777777" w:rsidR="00C1155D" w:rsidRDefault="00C1155D" w:rsidP="00C1155D">
            <w:pPr>
              <w:pStyle w:val="CRCoverPage"/>
              <w:spacing w:after="0"/>
              <w:rPr>
                <w:b/>
                <w:i/>
                <w:noProof/>
                <w:sz w:val="8"/>
                <w:szCs w:val="8"/>
              </w:rPr>
            </w:pPr>
          </w:p>
        </w:tc>
        <w:tc>
          <w:tcPr>
            <w:tcW w:w="7797" w:type="dxa"/>
            <w:gridSpan w:val="10"/>
            <w:tcBorders>
              <w:right w:val="single" w:sz="4" w:space="0" w:color="auto"/>
            </w:tcBorders>
          </w:tcPr>
          <w:p w14:paraId="7ADD8D69" w14:textId="77777777" w:rsidR="00C1155D" w:rsidRDefault="00C1155D" w:rsidP="00C1155D">
            <w:pPr>
              <w:pStyle w:val="CRCoverPage"/>
              <w:spacing w:after="0"/>
              <w:rPr>
                <w:noProof/>
                <w:sz w:val="8"/>
                <w:szCs w:val="8"/>
              </w:rPr>
            </w:pPr>
          </w:p>
        </w:tc>
      </w:tr>
      <w:tr w:rsidR="00C1155D" w14:paraId="2B6CD7F0" w14:textId="77777777" w:rsidTr="00B25578">
        <w:tc>
          <w:tcPr>
            <w:tcW w:w="1843" w:type="dxa"/>
            <w:tcBorders>
              <w:left w:val="single" w:sz="4" w:space="0" w:color="auto"/>
            </w:tcBorders>
          </w:tcPr>
          <w:p w14:paraId="72B33DC5" w14:textId="77777777" w:rsidR="00C1155D" w:rsidRDefault="00C1155D" w:rsidP="00C1155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55961E" w14:textId="3A8243FE" w:rsidR="00C1155D" w:rsidRDefault="00C1155D" w:rsidP="00C1155D">
            <w:pPr>
              <w:pStyle w:val="CRCoverPage"/>
              <w:spacing w:after="0"/>
              <w:ind w:left="100"/>
              <w:rPr>
                <w:noProof/>
              </w:rPr>
            </w:pPr>
            <w:r>
              <w:rPr>
                <w:noProof/>
              </w:rPr>
              <w:t xml:space="preserve">MediaTek Inc. </w:t>
            </w:r>
          </w:p>
        </w:tc>
      </w:tr>
      <w:tr w:rsidR="00C1155D" w14:paraId="459D1889" w14:textId="77777777" w:rsidTr="00B25578">
        <w:tc>
          <w:tcPr>
            <w:tcW w:w="1843" w:type="dxa"/>
            <w:tcBorders>
              <w:left w:val="single" w:sz="4" w:space="0" w:color="auto"/>
            </w:tcBorders>
          </w:tcPr>
          <w:p w14:paraId="09A4E044" w14:textId="77777777" w:rsidR="00C1155D" w:rsidRDefault="00C1155D" w:rsidP="00C1155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3C4E86" w14:textId="77777777" w:rsidR="00C1155D" w:rsidRDefault="00C1155D" w:rsidP="00C1155D">
            <w:pPr>
              <w:pStyle w:val="CRCoverPage"/>
              <w:spacing w:after="0"/>
              <w:ind w:left="100"/>
              <w:rPr>
                <w:noProof/>
              </w:rPr>
            </w:pPr>
            <w:r>
              <w:rPr>
                <w:noProof/>
              </w:rPr>
              <w:t>C1</w:t>
            </w:r>
          </w:p>
        </w:tc>
      </w:tr>
      <w:tr w:rsidR="00C1155D" w14:paraId="356A932D" w14:textId="77777777" w:rsidTr="00B25578">
        <w:tc>
          <w:tcPr>
            <w:tcW w:w="1843" w:type="dxa"/>
            <w:tcBorders>
              <w:left w:val="single" w:sz="4" w:space="0" w:color="auto"/>
            </w:tcBorders>
          </w:tcPr>
          <w:p w14:paraId="36C31FE7" w14:textId="77777777" w:rsidR="00C1155D" w:rsidRDefault="00C1155D" w:rsidP="00C1155D">
            <w:pPr>
              <w:pStyle w:val="CRCoverPage"/>
              <w:spacing w:after="0"/>
              <w:rPr>
                <w:b/>
                <w:i/>
                <w:noProof/>
                <w:sz w:val="8"/>
                <w:szCs w:val="8"/>
              </w:rPr>
            </w:pPr>
          </w:p>
        </w:tc>
        <w:tc>
          <w:tcPr>
            <w:tcW w:w="7797" w:type="dxa"/>
            <w:gridSpan w:val="10"/>
            <w:tcBorders>
              <w:right w:val="single" w:sz="4" w:space="0" w:color="auto"/>
            </w:tcBorders>
          </w:tcPr>
          <w:p w14:paraId="76ABBC7A" w14:textId="77777777" w:rsidR="00C1155D" w:rsidRDefault="00C1155D" w:rsidP="00C1155D">
            <w:pPr>
              <w:pStyle w:val="CRCoverPage"/>
              <w:spacing w:after="0"/>
              <w:rPr>
                <w:noProof/>
                <w:sz w:val="8"/>
                <w:szCs w:val="8"/>
              </w:rPr>
            </w:pPr>
          </w:p>
        </w:tc>
      </w:tr>
      <w:tr w:rsidR="00C1155D" w14:paraId="0E772976" w14:textId="77777777" w:rsidTr="00B25578">
        <w:tc>
          <w:tcPr>
            <w:tcW w:w="1843" w:type="dxa"/>
            <w:tcBorders>
              <w:left w:val="single" w:sz="4" w:space="0" w:color="auto"/>
            </w:tcBorders>
          </w:tcPr>
          <w:p w14:paraId="549CECC1" w14:textId="77777777" w:rsidR="00C1155D" w:rsidRDefault="00C1155D" w:rsidP="00C1155D">
            <w:pPr>
              <w:pStyle w:val="CRCoverPage"/>
              <w:tabs>
                <w:tab w:val="right" w:pos="1759"/>
              </w:tabs>
              <w:spacing w:after="0"/>
              <w:rPr>
                <w:b/>
                <w:i/>
                <w:noProof/>
              </w:rPr>
            </w:pPr>
            <w:r>
              <w:rPr>
                <w:b/>
                <w:i/>
                <w:noProof/>
              </w:rPr>
              <w:t>Work item code:</w:t>
            </w:r>
          </w:p>
        </w:tc>
        <w:tc>
          <w:tcPr>
            <w:tcW w:w="3686" w:type="dxa"/>
            <w:gridSpan w:val="5"/>
            <w:shd w:val="pct30" w:color="FFFF00" w:fill="auto"/>
          </w:tcPr>
          <w:p w14:paraId="233385ED" w14:textId="16D5D807" w:rsidR="00C1155D" w:rsidRDefault="00C1155D" w:rsidP="00C1155D">
            <w:pPr>
              <w:pStyle w:val="CRCoverPage"/>
              <w:spacing w:after="0"/>
              <w:ind w:left="100"/>
              <w:rPr>
                <w:noProof/>
              </w:rPr>
            </w:pPr>
            <w:r>
              <w:rPr>
                <w:noProof/>
              </w:rPr>
              <w:t>5GProtoc17</w:t>
            </w:r>
          </w:p>
        </w:tc>
        <w:tc>
          <w:tcPr>
            <w:tcW w:w="567" w:type="dxa"/>
            <w:tcBorders>
              <w:left w:val="nil"/>
            </w:tcBorders>
          </w:tcPr>
          <w:p w14:paraId="0AA59876" w14:textId="77777777" w:rsidR="00C1155D" w:rsidRDefault="00C1155D" w:rsidP="00C1155D">
            <w:pPr>
              <w:pStyle w:val="CRCoverPage"/>
              <w:spacing w:after="0"/>
              <w:ind w:right="100"/>
              <w:rPr>
                <w:noProof/>
              </w:rPr>
            </w:pPr>
          </w:p>
        </w:tc>
        <w:tc>
          <w:tcPr>
            <w:tcW w:w="1417" w:type="dxa"/>
            <w:gridSpan w:val="3"/>
            <w:tcBorders>
              <w:left w:val="nil"/>
            </w:tcBorders>
          </w:tcPr>
          <w:p w14:paraId="0DD6A5A9" w14:textId="77777777" w:rsidR="00C1155D" w:rsidRDefault="00C1155D" w:rsidP="00C1155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9E001C" w14:textId="7283E5FB" w:rsidR="00C1155D" w:rsidRDefault="00EA7CFB" w:rsidP="00C1155D">
            <w:pPr>
              <w:pStyle w:val="CRCoverPage"/>
              <w:spacing w:after="0"/>
              <w:ind w:left="100"/>
              <w:rPr>
                <w:noProof/>
              </w:rPr>
            </w:pPr>
            <w:r>
              <w:rPr>
                <w:noProof/>
              </w:rPr>
              <w:t>2020-11-18</w:t>
            </w:r>
          </w:p>
        </w:tc>
      </w:tr>
      <w:tr w:rsidR="00C1155D" w14:paraId="639FA13D" w14:textId="77777777" w:rsidTr="00B25578">
        <w:tc>
          <w:tcPr>
            <w:tcW w:w="1843" w:type="dxa"/>
            <w:tcBorders>
              <w:left w:val="single" w:sz="4" w:space="0" w:color="auto"/>
            </w:tcBorders>
          </w:tcPr>
          <w:p w14:paraId="0C7E4DF1" w14:textId="77777777" w:rsidR="00C1155D" w:rsidRDefault="00C1155D" w:rsidP="00C1155D">
            <w:pPr>
              <w:pStyle w:val="CRCoverPage"/>
              <w:spacing w:after="0"/>
              <w:rPr>
                <w:b/>
                <w:i/>
                <w:noProof/>
                <w:sz w:val="8"/>
                <w:szCs w:val="8"/>
              </w:rPr>
            </w:pPr>
          </w:p>
        </w:tc>
        <w:tc>
          <w:tcPr>
            <w:tcW w:w="1986" w:type="dxa"/>
            <w:gridSpan w:val="4"/>
          </w:tcPr>
          <w:p w14:paraId="6480C142" w14:textId="77777777" w:rsidR="00C1155D" w:rsidRDefault="00C1155D" w:rsidP="00C1155D">
            <w:pPr>
              <w:pStyle w:val="CRCoverPage"/>
              <w:spacing w:after="0"/>
              <w:rPr>
                <w:noProof/>
                <w:sz w:val="8"/>
                <w:szCs w:val="8"/>
              </w:rPr>
            </w:pPr>
          </w:p>
        </w:tc>
        <w:tc>
          <w:tcPr>
            <w:tcW w:w="2267" w:type="dxa"/>
            <w:gridSpan w:val="2"/>
          </w:tcPr>
          <w:p w14:paraId="3A82EF59" w14:textId="77777777" w:rsidR="00C1155D" w:rsidRDefault="00C1155D" w:rsidP="00C1155D">
            <w:pPr>
              <w:pStyle w:val="CRCoverPage"/>
              <w:spacing w:after="0"/>
              <w:rPr>
                <w:noProof/>
                <w:sz w:val="8"/>
                <w:szCs w:val="8"/>
              </w:rPr>
            </w:pPr>
          </w:p>
        </w:tc>
        <w:tc>
          <w:tcPr>
            <w:tcW w:w="1417" w:type="dxa"/>
            <w:gridSpan w:val="3"/>
          </w:tcPr>
          <w:p w14:paraId="4C24F229" w14:textId="77777777" w:rsidR="00C1155D" w:rsidRDefault="00C1155D" w:rsidP="00C1155D">
            <w:pPr>
              <w:pStyle w:val="CRCoverPage"/>
              <w:spacing w:after="0"/>
              <w:rPr>
                <w:noProof/>
                <w:sz w:val="8"/>
                <w:szCs w:val="8"/>
              </w:rPr>
            </w:pPr>
          </w:p>
        </w:tc>
        <w:tc>
          <w:tcPr>
            <w:tcW w:w="2127" w:type="dxa"/>
            <w:tcBorders>
              <w:right w:val="single" w:sz="4" w:space="0" w:color="auto"/>
            </w:tcBorders>
          </w:tcPr>
          <w:p w14:paraId="406AFE03" w14:textId="77777777" w:rsidR="00C1155D" w:rsidRDefault="00C1155D" w:rsidP="00C1155D">
            <w:pPr>
              <w:pStyle w:val="CRCoverPage"/>
              <w:spacing w:after="0"/>
              <w:rPr>
                <w:noProof/>
                <w:sz w:val="8"/>
                <w:szCs w:val="8"/>
              </w:rPr>
            </w:pPr>
          </w:p>
        </w:tc>
      </w:tr>
      <w:tr w:rsidR="00C1155D" w14:paraId="5FEB1EFD" w14:textId="77777777" w:rsidTr="00B25578">
        <w:trPr>
          <w:cantSplit/>
        </w:trPr>
        <w:tc>
          <w:tcPr>
            <w:tcW w:w="1843" w:type="dxa"/>
            <w:tcBorders>
              <w:left w:val="single" w:sz="4" w:space="0" w:color="auto"/>
            </w:tcBorders>
          </w:tcPr>
          <w:p w14:paraId="7DF98D6E" w14:textId="77777777" w:rsidR="00C1155D" w:rsidRDefault="00C1155D" w:rsidP="00C1155D">
            <w:pPr>
              <w:pStyle w:val="CRCoverPage"/>
              <w:tabs>
                <w:tab w:val="right" w:pos="1759"/>
              </w:tabs>
              <w:spacing w:after="0"/>
              <w:rPr>
                <w:b/>
                <w:i/>
                <w:noProof/>
              </w:rPr>
            </w:pPr>
            <w:r>
              <w:rPr>
                <w:b/>
                <w:i/>
                <w:noProof/>
              </w:rPr>
              <w:t>Category:</w:t>
            </w:r>
          </w:p>
        </w:tc>
        <w:tc>
          <w:tcPr>
            <w:tcW w:w="851" w:type="dxa"/>
            <w:shd w:val="pct30" w:color="FFFF00" w:fill="auto"/>
          </w:tcPr>
          <w:p w14:paraId="69B3A0DB" w14:textId="256A6CA4" w:rsidR="00C1155D" w:rsidRDefault="00C1155D" w:rsidP="00C1155D">
            <w:pPr>
              <w:pStyle w:val="CRCoverPage"/>
              <w:spacing w:after="0"/>
              <w:ind w:left="100" w:right="-609"/>
              <w:rPr>
                <w:b/>
                <w:noProof/>
              </w:rPr>
            </w:pPr>
            <w:r>
              <w:rPr>
                <w:b/>
                <w:noProof/>
              </w:rPr>
              <w:t>F</w:t>
            </w:r>
          </w:p>
        </w:tc>
        <w:tc>
          <w:tcPr>
            <w:tcW w:w="3402" w:type="dxa"/>
            <w:gridSpan w:val="5"/>
            <w:tcBorders>
              <w:left w:val="nil"/>
            </w:tcBorders>
          </w:tcPr>
          <w:p w14:paraId="2B2EE0FB" w14:textId="77777777" w:rsidR="00C1155D" w:rsidRDefault="00C1155D" w:rsidP="00C1155D">
            <w:pPr>
              <w:pStyle w:val="CRCoverPage"/>
              <w:spacing w:after="0"/>
              <w:rPr>
                <w:noProof/>
              </w:rPr>
            </w:pPr>
          </w:p>
        </w:tc>
        <w:tc>
          <w:tcPr>
            <w:tcW w:w="1417" w:type="dxa"/>
            <w:gridSpan w:val="3"/>
            <w:tcBorders>
              <w:left w:val="nil"/>
            </w:tcBorders>
          </w:tcPr>
          <w:p w14:paraId="4079B47B" w14:textId="77777777" w:rsidR="00C1155D" w:rsidRDefault="00C1155D" w:rsidP="00C1155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0DAE79" w14:textId="0779D5BC" w:rsidR="00C1155D" w:rsidRDefault="00C1155D" w:rsidP="00C1155D">
            <w:pPr>
              <w:pStyle w:val="CRCoverPage"/>
              <w:spacing w:after="0"/>
              <w:ind w:left="100"/>
              <w:rPr>
                <w:noProof/>
              </w:rPr>
            </w:pPr>
            <w:r>
              <w:rPr>
                <w:noProof/>
              </w:rPr>
              <w:t>Rel-17</w:t>
            </w:r>
          </w:p>
        </w:tc>
      </w:tr>
      <w:tr w:rsidR="00C1155D" w14:paraId="0B0F455A" w14:textId="77777777" w:rsidTr="00B25578">
        <w:tc>
          <w:tcPr>
            <w:tcW w:w="1843" w:type="dxa"/>
            <w:tcBorders>
              <w:left w:val="single" w:sz="4" w:space="0" w:color="auto"/>
              <w:bottom w:val="single" w:sz="4" w:space="0" w:color="auto"/>
            </w:tcBorders>
          </w:tcPr>
          <w:p w14:paraId="5A10B13E" w14:textId="77777777" w:rsidR="00C1155D" w:rsidRDefault="00C1155D" w:rsidP="00C1155D">
            <w:pPr>
              <w:pStyle w:val="CRCoverPage"/>
              <w:spacing w:after="0"/>
              <w:rPr>
                <w:b/>
                <w:i/>
                <w:noProof/>
              </w:rPr>
            </w:pPr>
          </w:p>
        </w:tc>
        <w:tc>
          <w:tcPr>
            <w:tcW w:w="4677" w:type="dxa"/>
            <w:gridSpan w:val="8"/>
            <w:tcBorders>
              <w:bottom w:val="single" w:sz="4" w:space="0" w:color="auto"/>
            </w:tcBorders>
          </w:tcPr>
          <w:p w14:paraId="4D6C6F7D" w14:textId="77777777" w:rsidR="00C1155D" w:rsidRDefault="00C1155D" w:rsidP="00C115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DF1B0" w14:textId="77777777" w:rsidR="00C1155D" w:rsidRDefault="00C1155D" w:rsidP="00C1155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DE0A0" w14:textId="77777777" w:rsidR="00C1155D" w:rsidRPr="007C2097" w:rsidRDefault="00C1155D" w:rsidP="00C115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C1155D" w14:paraId="53CFE677" w14:textId="77777777" w:rsidTr="00B25578">
        <w:tc>
          <w:tcPr>
            <w:tcW w:w="1843" w:type="dxa"/>
          </w:tcPr>
          <w:p w14:paraId="63E43E66" w14:textId="77777777" w:rsidR="00C1155D" w:rsidRDefault="00C1155D" w:rsidP="00C1155D">
            <w:pPr>
              <w:pStyle w:val="CRCoverPage"/>
              <w:spacing w:after="0"/>
              <w:rPr>
                <w:b/>
                <w:i/>
                <w:noProof/>
                <w:sz w:val="8"/>
                <w:szCs w:val="8"/>
              </w:rPr>
            </w:pPr>
          </w:p>
        </w:tc>
        <w:tc>
          <w:tcPr>
            <w:tcW w:w="7797" w:type="dxa"/>
            <w:gridSpan w:val="10"/>
          </w:tcPr>
          <w:p w14:paraId="463AAB71" w14:textId="77777777" w:rsidR="00C1155D" w:rsidRDefault="00C1155D" w:rsidP="00C1155D">
            <w:pPr>
              <w:pStyle w:val="CRCoverPage"/>
              <w:spacing w:after="0"/>
              <w:rPr>
                <w:noProof/>
                <w:sz w:val="8"/>
                <w:szCs w:val="8"/>
              </w:rPr>
            </w:pPr>
          </w:p>
        </w:tc>
      </w:tr>
      <w:tr w:rsidR="00C1155D" w14:paraId="78A8EF33" w14:textId="77777777" w:rsidTr="00B25578">
        <w:tc>
          <w:tcPr>
            <w:tcW w:w="2694" w:type="dxa"/>
            <w:gridSpan w:val="2"/>
            <w:tcBorders>
              <w:top w:val="single" w:sz="4" w:space="0" w:color="auto"/>
              <w:left w:val="single" w:sz="4" w:space="0" w:color="auto"/>
            </w:tcBorders>
          </w:tcPr>
          <w:p w14:paraId="69C949F4" w14:textId="77777777" w:rsidR="00C1155D" w:rsidRDefault="00C1155D" w:rsidP="00C1155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282F78" w14:textId="77777777" w:rsidR="00C1155D" w:rsidRDefault="00C1155D" w:rsidP="00C1155D">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54B1DA58" w14:textId="77777777" w:rsidR="00C1155D" w:rsidRDefault="00C1155D" w:rsidP="00C1155D">
            <w:pPr>
              <w:pStyle w:val="CRCoverPage"/>
              <w:spacing w:after="0"/>
              <w:ind w:left="100"/>
              <w:rPr>
                <w:noProof/>
              </w:rPr>
            </w:pPr>
          </w:p>
          <w:p w14:paraId="6A2716F7" w14:textId="4612544F" w:rsidR="00C1155D" w:rsidRDefault="00C1155D" w:rsidP="00C1155D">
            <w:pPr>
              <w:pStyle w:val="CRCoverPage"/>
              <w:spacing w:after="0"/>
              <w:ind w:left="100"/>
              <w:rPr>
                <w:noProof/>
              </w:rPr>
            </w:pPr>
            <w:r>
              <w:rPr>
                <w:noProof/>
              </w:rPr>
              <w:t>Consistent terminology "emergency services fallback" to be used in the spec.</w:t>
            </w:r>
          </w:p>
        </w:tc>
      </w:tr>
      <w:tr w:rsidR="00C1155D" w14:paraId="4E73AA93" w14:textId="77777777" w:rsidTr="00B25578">
        <w:tc>
          <w:tcPr>
            <w:tcW w:w="2694" w:type="dxa"/>
            <w:gridSpan w:val="2"/>
            <w:tcBorders>
              <w:left w:val="single" w:sz="4" w:space="0" w:color="auto"/>
            </w:tcBorders>
          </w:tcPr>
          <w:p w14:paraId="03ED5FD5"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44821BDC" w14:textId="77777777" w:rsidR="00C1155D" w:rsidRDefault="00C1155D" w:rsidP="00C1155D">
            <w:pPr>
              <w:pStyle w:val="CRCoverPage"/>
              <w:spacing w:after="0"/>
              <w:rPr>
                <w:noProof/>
                <w:sz w:val="8"/>
                <w:szCs w:val="8"/>
              </w:rPr>
            </w:pPr>
          </w:p>
        </w:tc>
      </w:tr>
      <w:tr w:rsidR="00C1155D" w14:paraId="08CDC1FA" w14:textId="77777777" w:rsidTr="00B25578">
        <w:tc>
          <w:tcPr>
            <w:tcW w:w="2694" w:type="dxa"/>
            <w:gridSpan w:val="2"/>
            <w:tcBorders>
              <w:left w:val="single" w:sz="4" w:space="0" w:color="auto"/>
            </w:tcBorders>
          </w:tcPr>
          <w:p w14:paraId="4663B992" w14:textId="77777777" w:rsidR="00C1155D" w:rsidRDefault="00C1155D" w:rsidP="00C1155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D2ECA7" w14:textId="407EC33C" w:rsidR="00C1155D" w:rsidRDefault="00C1155D" w:rsidP="00C1155D">
            <w:pPr>
              <w:pStyle w:val="CRCoverPage"/>
              <w:tabs>
                <w:tab w:val="left" w:pos="2184"/>
              </w:tabs>
              <w:spacing w:after="0"/>
              <w:ind w:left="100"/>
              <w:rPr>
                <w:noProof/>
              </w:rPr>
            </w:pPr>
            <w:r>
              <w:rPr>
                <w:noProof/>
              </w:rPr>
              <w:t>Described UE procedures when an emergency services fallback is not accepted by the network.</w:t>
            </w:r>
          </w:p>
        </w:tc>
      </w:tr>
      <w:tr w:rsidR="00C1155D" w14:paraId="1AEFE96A" w14:textId="77777777" w:rsidTr="00B25578">
        <w:tc>
          <w:tcPr>
            <w:tcW w:w="2694" w:type="dxa"/>
            <w:gridSpan w:val="2"/>
            <w:tcBorders>
              <w:left w:val="single" w:sz="4" w:space="0" w:color="auto"/>
            </w:tcBorders>
          </w:tcPr>
          <w:p w14:paraId="5897384F"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3C581A26" w14:textId="77777777" w:rsidR="00C1155D" w:rsidRDefault="00C1155D" w:rsidP="00C1155D">
            <w:pPr>
              <w:pStyle w:val="CRCoverPage"/>
              <w:spacing w:after="0"/>
              <w:rPr>
                <w:noProof/>
                <w:sz w:val="8"/>
                <w:szCs w:val="8"/>
              </w:rPr>
            </w:pPr>
          </w:p>
        </w:tc>
      </w:tr>
      <w:tr w:rsidR="00C1155D" w14:paraId="2B888114" w14:textId="77777777" w:rsidTr="00B25578">
        <w:tc>
          <w:tcPr>
            <w:tcW w:w="2694" w:type="dxa"/>
            <w:gridSpan w:val="2"/>
            <w:tcBorders>
              <w:left w:val="single" w:sz="4" w:space="0" w:color="auto"/>
              <w:bottom w:val="single" w:sz="4" w:space="0" w:color="auto"/>
            </w:tcBorders>
          </w:tcPr>
          <w:p w14:paraId="00DA5789" w14:textId="77777777" w:rsidR="00C1155D" w:rsidRDefault="00C1155D" w:rsidP="00C1155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5CD5F2" w14:textId="5BA1EBC5" w:rsidR="00C1155D" w:rsidRDefault="00C1155D" w:rsidP="00C1155D">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C1155D" w14:paraId="26447CEE" w14:textId="77777777" w:rsidTr="00B25578">
        <w:tc>
          <w:tcPr>
            <w:tcW w:w="2694" w:type="dxa"/>
            <w:gridSpan w:val="2"/>
          </w:tcPr>
          <w:p w14:paraId="2ECCAB3E" w14:textId="77777777" w:rsidR="00C1155D" w:rsidRDefault="00C1155D" w:rsidP="00C1155D">
            <w:pPr>
              <w:pStyle w:val="CRCoverPage"/>
              <w:spacing w:after="0"/>
              <w:rPr>
                <w:b/>
                <w:i/>
                <w:noProof/>
                <w:sz w:val="8"/>
                <w:szCs w:val="8"/>
              </w:rPr>
            </w:pPr>
          </w:p>
        </w:tc>
        <w:tc>
          <w:tcPr>
            <w:tcW w:w="6946" w:type="dxa"/>
            <w:gridSpan w:val="9"/>
          </w:tcPr>
          <w:p w14:paraId="7CD22E3B" w14:textId="77777777" w:rsidR="00C1155D" w:rsidRDefault="00C1155D" w:rsidP="00C1155D">
            <w:pPr>
              <w:pStyle w:val="CRCoverPage"/>
              <w:spacing w:after="0"/>
              <w:rPr>
                <w:noProof/>
                <w:sz w:val="8"/>
                <w:szCs w:val="8"/>
              </w:rPr>
            </w:pPr>
          </w:p>
        </w:tc>
      </w:tr>
      <w:tr w:rsidR="00C1155D" w14:paraId="260A7A92" w14:textId="77777777" w:rsidTr="00B25578">
        <w:tc>
          <w:tcPr>
            <w:tcW w:w="2694" w:type="dxa"/>
            <w:gridSpan w:val="2"/>
            <w:tcBorders>
              <w:top w:val="single" w:sz="4" w:space="0" w:color="auto"/>
              <w:left w:val="single" w:sz="4" w:space="0" w:color="auto"/>
            </w:tcBorders>
          </w:tcPr>
          <w:p w14:paraId="2C7974BA" w14:textId="77777777" w:rsidR="00C1155D" w:rsidRDefault="00C1155D" w:rsidP="00C1155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7FDB3C" w14:textId="74E48E98" w:rsidR="00C1155D" w:rsidRDefault="00C1155D" w:rsidP="00C1155D">
            <w:pPr>
              <w:pStyle w:val="CRCoverPage"/>
              <w:spacing w:after="0"/>
              <w:ind w:left="100"/>
              <w:rPr>
                <w:noProof/>
              </w:rPr>
            </w:pPr>
            <w:r>
              <w:rPr>
                <w:noProof/>
              </w:rPr>
              <w:t>4.5.5, 4.5.6, 5.3.1.3, 5.3.17, 5.5.1.3.2, 5.5.1.3.6A(new), 5.5.1.3.7, 5.6.1.1, 5.6.1.6A(new)</w:t>
            </w:r>
          </w:p>
        </w:tc>
      </w:tr>
      <w:tr w:rsidR="00C1155D" w14:paraId="5E34EACB" w14:textId="77777777" w:rsidTr="00B25578">
        <w:tc>
          <w:tcPr>
            <w:tcW w:w="2694" w:type="dxa"/>
            <w:gridSpan w:val="2"/>
            <w:tcBorders>
              <w:left w:val="single" w:sz="4" w:space="0" w:color="auto"/>
            </w:tcBorders>
          </w:tcPr>
          <w:p w14:paraId="7B0CEA7C"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398C80C5" w14:textId="77777777" w:rsidR="00C1155D" w:rsidRDefault="00C1155D" w:rsidP="00C1155D">
            <w:pPr>
              <w:pStyle w:val="CRCoverPage"/>
              <w:spacing w:after="0"/>
              <w:rPr>
                <w:noProof/>
                <w:sz w:val="8"/>
                <w:szCs w:val="8"/>
              </w:rPr>
            </w:pPr>
          </w:p>
        </w:tc>
      </w:tr>
      <w:tr w:rsidR="00C1155D" w14:paraId="59DE50C0" w14:textId="77777777" w:rsidTr="00B25578">
        <w:tc>
          <w:tcPr>
            <w:tcW w:w="2694" w:type="dxa"/>
            <w:gridSpan w:val="2"/>
            <w:tcBorders>
              <w:left w:val="single" w:sz="4" w:space="0" w:color="auto"/>
            </w:tcBorders>
          </w:tcPr>
          <w:p w14:paraId="2F2056CC" w14:textId="77777777" w:rsidR="00C1155D" w:rsidRDefault="00C1155D" w:rsidP="00C115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AE9CEA" w14:textId="77777777" w:rsidR="00C1155D" w:rsidRDefault="00C1155D" w:rsidP="00C115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C67773" w14:textId="77777777" w:rsidR="00C1155D" w:rsidRDefault="00C1155D" w:rsidP="00C1155D">
            <w:pPr>
              <w:pStyle w:val="CRCoverPage"/>
              <w:spacing w:after="0"/>
              <w:jc w:val="center"/>
              <w:rPr>
                <w:b/>
                <w:caps/>
                <w:noProof/>
              </w:rPr>
            </w:pPr>
            <w:r>
              <w:rPr>
                <w:b/>
                <w:caps/>
                <w:noProof/>
              </w:rPr>
              <w:t>N</w:t>
            </w:r>
          </w:p>
        </w:tc>
        <w:tc>
          <w:tcPr>
            <w:tcW w:w="2977" w:type="dxa"/>
            <w:gridSpan w:val="4"/>
          </w:tcPr>
          <w:p w14:paraId="1FE16AB2" w14:textId="77777777" w:rsidR="00C1155D" w:rsidRDefault="00C1155D" w:rsidP="00C1155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C6E224" w14:textId="77777777" w:rsidR="00C1155D" w:rsidRDefault="00C1155D" w:rsidP="00C1155D">
            <w:pPr>
              <w:pStyle w:val="CRCoverPage"/>
              <w:spacing w:after="0"/>
              <w:ind w:left="99"/>
              <w:rPr>
                <w:noProof/>
              </w:rPr>
            </w:pPr>
          </w:p>
        </w:tc>
      </w:tr>
      <w:tr w:rsidR="00C1155D" w14:paraId="2909D65C" w14:textId="77777777" w:rsidTr="00B25578">
        <w:tc>
          <w:tcPr>
            <w:tcW w:w="2694" w:type="dxa"/>
            <w:gridSpan w:val="2"/>
            <w:tcBorders>
              <w:left w:val="single" w:sz="4" w:space="0" w:color="auto"/>
            </w:tcBorders>
          </w:tcPr>
          <w:p w14:paraId="40CCAF24" w14:textId="77777777" w:rsidR="00C1155D" w:rsidRDefault="00C1155D" w:rsidP="00C115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67C64F"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F6A17" w14:textId="77777777" w:rsidR="00C1155D" w:rsidRDefault="00C1155D" w:rsidP="00C1155D">
            <w:pPr>
              <w:pStyle w:val="CRCoverPage"/>
              <w:spacing w:after="0"/>
              <w:jc w:val="center"/>
              <w:rPr>
                <w:b/>
                <w:caps/>
                <w:noProof/>
              </w:rPr>
            </w:pPr>
            <w:r>
              <w:rPr>
                <w:b/>
                <w:caps/>
                <w:noProof/>
              </w:rPr>
              <w:t>X</w:t>
            </w:r>
          </w:p>
        </w:tc>
        <w:tc>
          <w:tcPr>
            <w:tcW w:w="2977" w:type="dxa"/>
            <w:gridSpan w:val="4"/>
          </w:tcPr>
          <w:p w14:paraId="3D05C055" w14:textId="77777777" w:rsidR="00C1155D" w:rsidRDefault="00C1155D" w:rsidP="00C1155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B05DC3" w14:textId="77777777" w:rsidR="00C1155D" w:rsidRDefault="00C1155D" w:rsidP="00C1155D">
            <w:pPr>
              <w:pStyle w:val="CRCoverPage"/>
              <w:spacing w:after="0"/>
              <w:ind w:left="99"/>
              <w:rPr>
                <w:noProof/>
              </w:rPr>
            </w:pPr>
            <w:r>
              <w:rPr>
                <w:noProof/>
              </w:rPr>
              <w:t xml:space="preserve">TS/TR ... CR ... </w:t>
            </w:r>
          </w:p>
        </w:tc>
      </w:tr>
      <w:tr w:rsidR="00C1155D" w14:paraId="5D8431AD" w14:textId="77777777" w:rsidTr="00B25578">
        <w:tc>
          <w:tcPr>
            <w:tcW w:w="2694" w:type="dxa"/>
            <w:gridSpan w:val="2"/>
            <w:tcBorders>
              <w:left w:val="single" w:sz="4" w:space="0" w:color="auto"/>
            </w:tcBorders>
          </w:tcPr>
          <w:p w14:paraId="79715D10" w14:textId="77777777" w:rsidR="00C1155D" w:rsidRDefault="00C1155D" w:rsidP="00C115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0C2042"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E37C1" w14:textId="77777777" w:rsidR="00C1155D" w:rsidRDefault="00C1155D" w:rsidP="00C1155D">
            <w:pPr>
              <w:pStyle w:val="CRCoverPage"/>
              <w:spacing w:after="0"/>
              <w:jc w:val="center"/>
              <w:rPr>
                <w:b/>
                <w:caps/>
                <w:noProof/>
              </w:rPr>
            </w:pPr>
            <w:r>
              <w:rPr>
                <w:b/>
                <w:caps/>
                <w:noProof/>
              </w:rPr>
              <w:t>X</w:t>
            </w:r>
          </w:p>
        </w:tc>
        <w:tc>
          <w:tcPr>
            <w:tcW w:w="2977" w:type="dxa"/>
            <w:gridSpan w:val="4"/>
          </w:tcPr>
          <w:p w14:paraId="5EEDAE4B" w14:textId="77777777" w:rsidR="00C1155D" w:rsidRDefault="00C1155D" w:rsidP="00C1155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46283" w14:textId="77777777" w:rsidR="00C1155D" w:rsidRDefault="00C1155D" w:rsidP="00C1155D">
            <w:pPr>
              <w:pStyle w:val="CRCoverPage"/>
              <w:spacing w:after="0"/>
              <w:ind w:left="99"/>
              <w:rPr>
                <w:noProof/>
              </w:rPr>
            </w:pPr>
            <w:r>
              <w:rPr>
                <w:noProof/>
              </w:rPr>
              <w:t xml:space="preserve">TS/TR ... CR ... </w:t>
            </w:r>
          </w:p>
        </w:tc>
      </w:tr>
      <w:tr w:rsidR="00C1155D" w14:paraId="2AD77A38" w14:textId="77777777" w:rsidTr="00B25578">
        <w:tc>
          <w:tcPr>
            <w:tcW w:w="2694" w:type="dxa"/>
            <w:gridSpan w:val="2"/>
            <w:tcBorders>
              <w:left w:val="single" w:sz="4" w:space="0" w:color="auto"/>
            </w:tcBorders>
          </w:tcPr>
          <w:p w14:paraId="33729DE1" w14:textId="77777777" w:rsidR="00C1155D" w:rsidRDefault="00C1155D" w:rsidP="00C115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1F8705"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8BB332" w14:textId="77777777" w:rsidR="00C1155D" w:rsidRDefault="00C1155D" w:rsidP="00C1155D">
            <w:pPr>
              <w:pStyle w:val="CRCoverPage"/>
              <w:spacing w:after="0"/>
              <w:jc w:val="center"/>
              <w:rPr>
                <w:b/>
                <w:caps/>
                <w:noProof/>
              </w:rPr>
            </w:pPr>
            <w:r>
              <w:rPr>
                <w:b/>
                <w:caps/>
                <w:noProof/>
              </w:rPr>
              <w:t>X</w:t>
            </w:r>
          </w:p>
        </w:tc>
        <w:tc>
          <w:tcPr>
            <w:tcW w:w="2977" w:type="dxa"/>
            <w:gridSpan w:val="4"/>
          </w:tcPr>
          <w:p w14:paraId="1566399E" w14:textId="77777777" w:rsidR="00C1155D" w:rsidRDefault="00C1155D" w:rsidP="00C1155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BD1B92" w14:textId="77777777" w:rsidR="00C1155D" w:rsidRDefault="00C1155D" w:rsidP="00C1155D">
            <w:pPr>
              <w:pStyle w:val="CRCoverPage"/>
              <w:spacing w:after="0"/>
              <w:ind w:left="99"/>
              <w:rPr>
                <w:noProof/>
              </w:rPr>
            </w:pPr>
            <w:r>
              <w:rPr>
                <w:noProof/>
              </w:rPr>
              <w:t xml:space="preserve">TS/TR ... CR ... </w:t>
            </w:r>
          </w:p>
        </w:tc>
      </w:tr>
      <w:tr w:rsidR="00C1155D" w14:paraId="0F403A9F" w14:textId="77777777" w:rsidTr="00B25578">
        <w:tc>
          <w:tcPr>
            <w:tcW w:w="2694" w:type="dxa"/>
            <w:gridSpan w:val="2"/>
            <w:tcBorders>
              <w:left w:val="single" w:sz="4" w:space="0" w:color="auto"/>
            </w:tcBorders>
          </w:tcPr>
          <w:p w14:paraId="27788971" w14:textId="77777777" w:rsidR="00C1155D" w:rsidRDefault="00C1155D" w:rsidP="00C1155D">
            <w:pPr>
              <w:pStyle w:val="CRCoverPage"/>
              <w:spacing w:after="0"/>
              <w:rPr>
                <w:b/>
                <w:i/>
                <w:noProof/>
              </w:rPr>
            </w:pPr>
          </w:p>
        </w:tc>
        <w:tc>
          <w:tcPr>
            <w:tcW w:w="6946" w:type="dxa"/>
            <w:gridSpan w:val="9"/>
            <w:tcBorders>
              <w:right w:val="single" w:sz="4" w:space="0" w:color="auto"/>
            </w:tcBorders>
          </w:tcPr>
          <w:p w14:paraId="563D7862" w14:textId="77777777" w:rsidR="00C1155D" w:rsidRDefault="00C1155D" w:rsidP="00C1155D">
            <w:pPr>
              <w:pStyle w:val="CRCoverPage"/>
              <w:spacing w:after="0"/>
              <w:rPr>
                <w:noProof/>
              </w:rPr>
            </w:pPr>
          </w:p>
        </w:tc>
      </w:tr>
      <w:tr w:rsidR="00C1155D" w14:paraId="6CDA6EEF" w14:textId="77777777" w:rsidTr="00B25578">
        <w:tc>
          <w:tcPr>
            <w:tcW w:w="2694" w:type="dxa"/>
            <w:gridSpan w:val="2"/>
            <w:tcBorders>
              <w:left w:val="single" w:sz="4" w:space="0" w:color="auto"/>
              <w:bottom w:val="single" w:sz="4" w:space="0" w:color="auto"/>
            </w:tcBorders>
          </w:tcPr>
          <w:p w14:paraId="2E159245" w14:textId="77777777" w:rsidR="00C1155D" w:rsidRDefault="00C1155D" w:rsidP="00C1155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9936DD" w14:textId="77777777" w:rsidR="00C1155D" w:rsidRDefault="00C1155D" w:rsidP="00C1155D">
            <w:pPr>
              <w:pStyle w:val="CRCoverPage"/>
              <w:spacing w:after="0"/>
              <w:ind w:left="100"/>
              <w:rPr>
                <w:noProof/>
              </w:rPr>
            </w:pPr>
          </w:p>
        </w:tc>
      </w:tr>
      <w:tr w:rsidR="00C1155D" w:rsidRPr="008863B9" w14:paraId="3B36300D" w14:textId="77777777" w:rsidTr="00B25578">
        <w:tc>
          <w:tcPr>
            <w:tcW w:w="2694" w:type="dxa"/>
            <w:gridSpan w:val="2"/>
            <w:tcBorders>
              <w:top w:val="single" w:sz="4" w:space="0" w:color="auto"/>
              <w:bottom w:val="single" w:sz="4" w:space="0" w:color="auto"/>
            </w:tcBorders>
          </w:tcPr>
          <w:p w14:paraId="12DEBEF0" w14:textId="77777777" w:rsidR="00C1155D" w:rsidRPr="008863B9" w:rsidRDefault="00C1155D" w:rsidP="00C1155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4FB743" w14:textId="77777777" w:rsidR="00C1155D" w:rsidRPr="008863B9" w:rsidRDefault="00C1155D" w:rsidP="00C1155D">
            <w:pPr>
              <w:pStyle w:val="CRCoverPage"/>
              <w:spacing w:after="0"/>
              <w:ind w:left="100"/>
              <w:rPr>
                <w:noProof/>
                <w:sz w:val="8"/>
                <w:szCs w:val="8"/>
              </w:rPr>
            </w:pPr>
          </w:p>
        </w:tc>
      </w:tr>
      <w:tr w:rsidR="00C1155D" w14:paraId="7901F7F5" w14:textId="77777777" w:rsidTr="00B25578">
        <w:tc>
          <w:tcPr>
            <w:tcW w:w="2694" w:type="dxa"/>
            <w:gridSpan w:val="2"/>
            <w:tcBorders>
              <w:top w:val="single" w:sz="4" w:space="0" w:color="auto"/>
              <w:left w:val="single" w:sz="4" w:space="0" w:color="auto"/>
              <w:bottom w:val="single" w:sz="4" w:space="0" w:color="auto"/>
            </w:tcBorders>
          </w:tcPr>
          <w:p w14:paraId="28DE2ABB" w14:textId="77777777" w:rsidR="00C1155D" w:rsidRDefault="00C1155D" w:rsidP="00C1155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1A10C3" w14:textId="77777777" w:rsidR="00C1155D" w:rsidRDefault="00C1155D" w:rsidP="00C1155D">
            <w:pPr>
              <w:pStyle w:val="CRCoverPage"/>
              <w:spacing w:after="0"/>
              <w:ind w:left="100"/>
              <w:rPr>
                <w:noProof/>
              </w:rPr>
            </w:pPr>
          </w:p>
        </w:tc>
      </w:tr>
    </w:tbl>
    <w:p w14:paraId="5B925A3A" w14:textId="77777777" w:rsidR="00766F0C" w:rsidRDefault="00766F0C" w:rsidP="00766F0C">
      <w:pPr>
        <w:pStyle w:val="CRCoverPage"/>
        <w:spacing w:after="0"/>
        <w:rPr>
          <w:noProof/>
          <w:sz w:val="8"/>
          <w:szCs w:val="8"/>
        </w:rPr>
      </w:pPr>
    </w:p>
    <w:p w14:paraId="189C5663" w14:textId="77777777" w:rsidR="00766F0C" w:rsidRDefault="00766F0C" w:rsidP="00766F0C">
      <w:pPr>
        <w:rPr>
          <w:noProof/>
        </w:rPr>
        <w:sectPr w:rsidR="00766F0C">
          <w:headerReference w:type="even" r:id="rId12"/>
          <w:footnotePr>
            <w:numRestart w:val="eachSect"/>
          </w:footnotePr>
          <w:pgSz w:w="11907" w:h="16840" w:code="9"/>
          <w:pgMar w:top="1418" w:right="1134" w:bottom="1134" w:left="1134" w:header="680" w:footer="567" w:gutter="0"/>
          <w:cols w:space="720"/>
        </w:sectPr>
      </w:pPr>
    </w:p>
    <w:p w14:paraId="40AADC59" w14:textId="77777777" w:rsidR="00766F0C" w:rsidRDefault="00766F0C" w:rsidP="00766F0C">
      <w:pPr>
        <w:rPr>
          <w:noProof/>
        </w:rPr>
      </w:pPr>
    </w:p>
    <w:p w14:paraId="5883199F" w14:textId="77777777" w:rsidR="00C32D5C" w:rsidRPr="00FE320E" w:rsidRDefault="00C32D5C" w:rsidP="00C32D5C">
      <w:pPr>
        <w:pStyle w:val="Heading3"/>
      </w:pPr>
      <w:bookmarkStart w:id="0" w:name="_Toc27746516"/>
      <w:bookmarkStart w:id="1" w:name="_Toc36212696"/>
      <w:bookmarkStart w:id="2" w:name="_Toc36656873"/>
      <w:bookmarkStart w:id="3" w:name="_Toc45286534"/>
      <w:bookmarkStart w:id="4" w:name="_Toc51947801"/>
      <w:bookmarkStart w:id="5" w:name="_Toc51948893"/>
      <w:r>
        <w:t>4.5.5</w:t>
      </w:r>
      <w:r w:rsidRPr="00FE320E">
        <w:tab/>
      </w:r>
      <w:r>
        <w:t>Exception handling and avoiding double barring</w:t>
      </w:r>
      <w:bookmarkEnd w:id="0"/>
      <w:bookmarkEnd w:id="1"/>
      <w:bookmarkEnd w:id="2"/>
      <w:bookmarkEnd w:id="3"/>
      <w:bookmarkEnd w:id="4"/>
      <w:bookmarkEnd w:id="5"/>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6"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t xml:space="preserve">the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lastRenderedPageBreak/>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7"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t>any:</w:t>
      </w:r>
    </w:p>
    <w:p w14:paraId="13A61CEB" w14:textId="77777777" w:rsidR="00C32D5C" w:rsidRPr="00386F72" w:rsidRDefault="00C32D5C" w:rsidP="00C32D5C">
      <w:pPr>
        <w:pStyle w:val="B2"/>
      </w:pPr>
      <w:r w:rsidRPr="00386F72">
        <w:t>1)</w:t>
      </w:r>
      <w:r w:rsidRPr="00386F72">
        <w:tab/>
        <w:t>service request procedure; or</w:t>
      </w:r>
    </w:p>
    <w:p w14:paraId="66B01C77" w14:textId="77777777" w:rsidR="00C32D5C" w:rsidRPr="00386F72" w:rsidRDefault="00C32D5C" w:rsidP="00C32D5C">
      <w:pPr>
        <w:pStyle w:val="B2"/>
      </w:pPr>
      <w:r w:rsidRPr="00386F72">
        <w:t>2)</w:t>
      </w:r>
      <w:r w:rsidRPr="00386F72">
        <w:tab/>
      </w:r>
      <w:bookmarkStart w:id="8" w:name="_Hlk12961900"/>
      <w:r w:rsidRPr="00386F72">
        <w:t>registration procedure</w:t>
      </w:r>
      <w:bookmarkEnd w:id="8"/>
      <w:r w:rsidRPr="00386F72">
        <w:t>;</w:t>
      </w:r>
    </w:p>
    <w:p w14:paraId="0D40EACF" w14:textId="77777777" w:rsidR="00C32D5C" w:rsidRPr="00386F72" w:rsidRDefault="00C32D5C" w:rsidP="00C32D5C">
      <w:pPr>
        <w:pStyle w:val="B1"/>
      </w:pPr>
      <w:r w:rsidRPr="00386F72">
        <w:tab/>
      </w:r>
      <w:bookmarkStart w:id="9"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9"/>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7"/>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t>any:</w:t>
      </w:r>
    </w:p>
    <w:p w14:paraId="60075D88" w14:textId="77777777" w:rsidR="00C32D5C" w:rsidRPr="00386F72" w:rsidRDefault="00C32D5C" w:rsidP="00C32D5C">
      <w:pPr>
        <w:pStyle w:val="B2"/>
      </w:pPr>
      <w:r w:rsidRPr="00386F72">
        <w:t>1)</w:t>
      </w:r>
      <w:r w:rsidRPr="00386F72">
        <w:tab/>
        <w:t>service request procedure; or</w:t>
      </w:r>
    </w:p>
    <w:p w14:paraId="159C11E3" w14:textId="77777777" w:rsidR="00C32D5C" w:rsidRPr="00386F72" w:rsidRDefault="00C32D5C" w:rsidP="00C32D5C">
      <w:pPr>
        <w:pStyle w:val="B2"/>
      </w:pPr>
      <w:r w:rsidRPr="00386F72">
        <w:t>2)</w:t>
      </w:r>
      <w:r w:rsidRPr="00386F72">
        <w:tab/>
        <w:t>registration procedure;</w:t>
      </w:r>
    </w:p>
    <w:p w14:paraId="1F66DF06" w14:textId="77777777" w:rsidR="00C32D5C" w:rsidRPr="00386F72" w:rsidRDefault="00C32D5C" w:rsidP="00C32D5C">
      <w:pPr>
        <w:pStyle w:val="B1"/>
      </w:pPr>
      <w:r w:rsidRPr="00386F72">
        <w:tab/>
        <w:t xml:space="preserve">initiated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r w:rsidRPr="00561E84">
        <w:t xml:space="preserve">if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t xml:space="preserve">if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0" w:name="_Toc20232556"/>
      <w:bookmarkStart w:id="11" w:name="_Toc27746646"/>
      <w:bookmarkStart w:id="12" w:name="_Toc36212827"/>
      <w:bookmarkStart w:id="13" w:name="_Toc36657004"/>
      <w:bookmarkStart w:id="14" w:name="_Toc45286665"/>
      <w:bookmarkStart w:id="15" w:name="_Toc51947932"/>
      <w:bookmarkStart w:id="16" w:name="_Toc51949024"/>
      <w:r>
        <w:t>5.3.1.3</w:t>
      </w:r>
      <w:r>
        <w:tab/>
        <w:t>Release of the N1 NAS signalling connection</w:t>
      </w:r>
      <w:bookmarkEnd w:id="10"/>
      <w:bookmarkEnd w:id="11"/>
      <w:bookmarkEnd w:id="12"/>
      <w:bookmarkEnd w:id="13"/>
      <w:bookmarkEnd w:id="14"/>
      <w:bookmarkEnd w:id="15"/>
      <w:bookmarkEnd w:id="16"/>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r>
        <w:t>shall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t>the registration procedure has been initiated in 5GMM-IDLE mode;</w:t>
      </w:r>
    </w:p>
    <w:p w14:paraId="06904E45" w14:textId="77777777" w:rsidR="00C32D5C" w:rsidRDefault="00C32D5C" w:rsidP="00C32D5C">
      <w:pPr>
        <w:pStyle w:val="B2"/>
      </w:pPr>
      <w:r>
        <w:t>6)</w:t>
      </w:r>
      <w:r>
        <w:tab/>
        <w:t>the user-plane resources for PDU sessions have not been set up; and</w:t>
      </w:r>
    </w:p>
    <w:p w14:paraId="69176B2E" w14:textId="77777777" w:rsidR="00C32D5C" w:rsidRDefault="00C32D5C" w:rsidP="00C32D5C">
      <w:pPr>
        <w:pStyle w:val="B2"/>
      </w:pPr>
      <w:r>
        <w:t>7)</w:t>
      </w:r>
      <w:r>
        <w:tab/>
        <w:t>the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t>the 5GMM cause value #9 or #10;</w:t>
      </w:r>
    </w:p>
    <w:p w14:paraId="60598393" w14:textId="77777777" w:rsidR="00C32D5C" w:rsidRDefault="00C32D5C" w:rsidP="00C32D5C">
      <w:pPr>
        <w:pStyle w:val="B1"/>
      </w:pPr>
      <w:r>
        <w:t>d)</w:t>
      </w:r>
      <w:r>
        <w:tab/>
        <w:t xml:space="preserve">shall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t>the 5GMM cause value #9, #10 or #28;</w:t>
      </w:r>
    </w:p>
    <w:p w14:paraId="1F45FBC1" w14:textId="77777777" w:rsidR="00C32D5C" w:rsidRDefault="00C32D5C" w:rsidP="00C32D5C">
      <w:pPr>
        <w:pStyle w:val="B1"/>
      </w:pPr>
      <w:r>
        <w:t>e)</w:t>
      </w:r>
      <w:r>
        <w:tab/>
        <w:t>shall start the timer T3540 if:</w:t>
      </w:r>
    </w:p>
    <w:p w14:paraId="5AD7E8E3" w14:textId="77777777" w:rsidR="00C32D5C" w:rsidRDefault="00C32D5C" w:rsidP="00C32D5C">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t>either new allowed NSSAI information or new configured NSSAI information or both included;</w:t>
      </w:r>
    </w:p>
    <w:p w14:paraId="44FF6C0E" w14:textId="77777777" w:rsidR="00C32D5C" w:rsidRDefault="00C32D5C" w:rsidP="00C32D5C">
      <w:pPr>
        <w:pStyle w:val="B3"/>
      </w:pPr>
      <w:r>
        <w:t>ii)</w:t>
      </w:r>
      <w:r>
        <w:tab/>
        <w:t>the network slicing subscription change indication; or</w:t>
      </w:r>
    </w:p>
    <w:p w14:paraId="15E133B9" w14:textId="77777777" w:rsidR="00C32D5C" w:rsidRDefault="00C32D5C" w:rsidP="00C32D5C">
      <w:pPr>
        <w:pStyle w:val="B3"/>
      </w:pPr>
      <w:r>
        <w:t>iii)</w:t>
      </w:r>
      <w:r>
        <w:tab/>
        <w:t>no other parameters;</w:t>
      </w:r>
    </w:p>
    <w:p w14:paraId="7B8A037D" w14:textId="77777777" w:rsidR="00C32D5C" w:rsidRDefault="00C32D5C" w:rsidP="00C32D5C">
      <w:pPr>
        <w:pStyle w:val="B2"/>
      </w:pPr>
      <w:r>
        <w:t>2)</w:t>
      </w:r>
      <w:r>
        <w:tab/>
        <w:t xml:space="preserve">the user-plane </w:t>
      </w:r>
      <w:r w:rsidRPr="00D405BA">
        <w:t>resources for PDU sessions have not been set up</w:t>
      </w:r>
      <w:r>
        <w:t>; and</w:t>
      </w:r>
    </w:p>
    <w:p w14:paraId="78B4D6F5" w14:textId="77777777" w:rsidR="00C32D5C" w:rsidRDefault="00C32D5C" w:rsidP="00C32D5C">
      <w:pPr>
        <w:pStyle w:val="B2"/>
      </w:pPr>
      <w:r>
        <w:t>3)</w:t>
      </w:r>
      <w:r>
        <w:tab/>
        <w:t>no emergency PDU session has been established;</w:t>
      </w:r>
    </w:p>
    <w:p w14:paraId="4CA75B48" w14:textId="77777777" w:rsidR="00C32D5C" w:rsidRDefault="00C32D5C" w:rsidP="00C32D5C">
      <w:pPr>
        <w:pStyle w:val="B1"/>
      </w:pPr>
      <w:r>
        <w:t>f)</w:t>
      </w:r>
      <w:r>
        <w:tab/>
        <w:t>shall start the timer T3540 if:</w:t>
      </w:r>
    </w:p>
    <w:p w14:paraId="4B65B0BF" w14:textId="77777777" w:rsidR="00C32D5C" w:rsidRDefault="00C32D5C" w:rsidP="00C32D5C">
      <w:pPr>
        <w:pStyle w:val="B2"/>
      </w:pPr>
      <w:r>
        <w:t>1)</w:t>
      </w:r>
      <w:r>
        <w:tab/>
      </w:r>
      <w:r w:rsidRPr="003168A2">
        <w:t xml:space="preserve">the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t>the service request procedure has been initiated in 5GMM-IDLE mode;</w:t>
      </w:r>
    </w:p>
    <w:p w14:paraId="19E6CCD0" w14:textId="77777777" w:rsidR="00C32D5C" w:rsidRDefault="00C32D5C" w:rsidP="00C32D5C">
      <w:pPr>
        <w:pStyle w:val="B2"/>
      </w:pPr>
      <w:r>
        <w:t>5)</w:t>
      </w:r>
      <w:r>
        <w:tab/>
        <w:t>the user-plane resources for PDU sessions have not been set up; and</w:t>
      </w:r>
    </w:p>
    <w:p w14:paraId="464C17E3" w14:textId="77777777" w:rsidR="00C32D5C" w:rsidRDefault="00C32D5C" w:rsidP="00C32D5C">
      <w:pPr>
        <w:pStyle w:val="B2"/>
      </w:pPr>
      <w:r>
        <w:t>6)</w:t>
      </w:r>
      <w:r>
        <w:tab/>
        <w:t>the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t xml:space="preserve">in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17"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18"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19"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1"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2" w:name="_Toc20232581"/>
      <w:bookmarkStart w:id="23" w:name="_Toc27746671"/>
      <w:bookmarkStart w:id="24" w:name="_Toc36212852"/>
      <w:bookmarkStart w:id="25" w:name="_Toc36657029"/>
      <w:bookmarkStart w:id="26" w:name="_Toc45286690"/>
      <w:bookmarkStart w:id="27" w:name="_Toc51947957"/>
      <w:bookmarkStart w:id="28" w:name="_Toc51949049"/>
      <w:r w:rsidRPr="004B11B4">
        <w:t>5.3.</w:t>
      </w:r>
      <w:r>
        <w:t>17</w:t>
      </w:r>
      <w:r w:rsidRPr="00CC0C94">
        <w:tab/>
        <w:t>Service Gap Control</w:t>
      </w:r>
      <w:bookmarkEnd w:id="22"/>
      <w:bookmarkEnd w:id="23"/>
      <w:bookmarkEnd w:id="24"/>
      <w:bookmarkEnd w:id="25"/>
      <w:bookmarkEnd w:id="26"/>
      <w:bookmarkEnd w:id="27"/>
      <w:bookmarkEnd w:id="28"/>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t xml:space="preserve">the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r>
        <w:rPr>
          <w:lang w:eastAsia="ja-JP"/>
        </w:rPr>
        <w:t xml:space="preserve">the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t xml:space="preserve">with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r w:rsidRPr="00B01232">
        <w:t>requests</w:t>
      </w:r>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r w:rsidRPr="00B01232">
        <w:t>requests</w:t>
      </w:r>
      <w:r>
        <w:t xml:space="preserve"> for emergency service</w:t>
      </w:r>
      <w:ins w:id="29"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t>requests</w:t>
      </w:r>
      <w:r w:rsidRPr="00497AA8">
        <w:rPr>
          <w:lang w:eastAsia="ja-JP"/>
        </w:rPr>
        <w:t xml:space="preserve"> for </w:t>
      </w:r>
      <w:bookmarkStart w:id="30" w:name="_Hlk4272537"/>
      <w:r w:rsidRPr="00497AA8">
        <w:rPr>
          <w:lang w:eastAsia="ja-JP"/>
        </w:rPr>
        <w:t>high priority access</w:t>
      </w:r>
      <w:bookmarkEnd w:id="30"/>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r w:rsidRPr="00CC0C94">
        <w:rPr>
          <w:lang w:eastAsia="ja-JP"/>
        </w:rPr>
        <w:t>requests</w:t>
      </w:r>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t>service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1"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1"/>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2" w:name="_Toc20232683"/>
      <w:bookmarkStart w:id="33" w:name="_Toc27746785"/>
      <w:bookmarkStart w:id="34" w:name="_Toc36212967"/>
      <w:bookmarkStart w:id="35" w:name="_Toc36657144"/>
      <w:bookmarkStart w:id="36" w:name="_Toc45286808"/>
      <w:bookmarkStart w:id="37" w:name="_Toc51948077"/>
      <w:bookmarkStart w:id="38" w:name="_Toc51949169"/>
      <w:r>
        <w:lastRenderedPageBreak/>
        <w:t>5.5.1.3.2</w:t>
      </w:r>
      <w:r>
        <w:tab/>
        <w:t>Mobility and periodic registration update initiation</w:t>
      </w:r>
      <w:bookmarkEnd w:id="32"/>
      <w:bookmarkEnd w:id="33"/>
      <w:bookmarkEnd w:id="34"/>
      <w:bookmarkEnd w:id="35"/>
      <w:bookmarkEnd w:id="36"/>
      <w:bookmarkEnd w:id="37"/>
      <w:bookmarkEnd w:id="38"/>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r>
        <w:t>upon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r w:rsidRPr="00026C79">
        <w:rPr>
          <w:lang w:val="en-US" w:eastAsia="ja-JP"/>
        </w:rPr>
        <w:t xml:space="preserve">when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t>when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r>
        <w:t>void;</w:t>
      </w:r>
    </w:p>
    <w:p w14:paraId="0057D2E0" w14:textId="77777777" w:rsidR="00C32D5C" w:rsidRPr="00504452" w:rsidRDefault="00C32D5C" w:rsidP="00C32D5C">
      <w:pPr>
        <w:pStyle w:val="B1"/>
      </w:pPr>
      <w:r>
        <w:t>q)</w:t>
      </w:r>
      <w:r>
        <w:tab/>
        <w:t>when the UE needs to request new LADN information;</w:t>
      </w:r>
    </w:p>
    <w:p w14:paraId="4441888F" w14:textId="77777777" w:rsidR="00C32D5C" w:rsidRPr="00504452" w:rsidRDefault="00C32D5C" w:rsidP="00C32D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t>a valid 5G-GUTI that was previously assigned by the same PLMN with which the UE is performing the registration, if available;</w:t>
      </w:r>
    </w:p>
    <w:p w14:paraId="13DFAEC0" w14:textId="77777777" w:rsidR="00C32D5C" w:rsidRDefault="00C32D5C" w:rsidP="00C32D5C">
      <w:pPr>
        <w:pStyle w:val="B2"/>
      </w:pPr>
      <w:r>
        <w:t>2)</w:t>
      </w:r>
      <w:r>
        <w:tab/>
        <w:t>a valid 5G-GUTI that was previously assigned by an equivalent PLMN, if available; and</w:t>
      </w:r>
    </w:p>
    <w:p w14:paraId="073FAA6F" w14:textId="77777777" w:rsidR="00C32D5C" w:rsidRDefault="00C32D5C" w:rsidP="00C32D5C">
      <w:pPr>
        <w:pStyle w:val="B2"/>
      </w:pPr>
      <w:r>
        <w:t>3)</w:t>
      </w:r>
      <w:r>
        <w:tab/>
        <w:t>a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r w:rsidRPr="00977243">
        <w:t xml:space="preserve">to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t>is in NB-N1 mode and:</w:t>
      </w:r>
    </w:p>
    <w:p w14:paraId="4E99CDD8" w14:textId="77777777" w:rsidR="00C32D5C" w:rsidRDefault="00C32D5C" w:rsidP="00C32D5C">
      <w:pPr>
        <w:pStyle w:val="B2"/>
        <w:rPr>
          <w:lang w:val="en-US"/>
        </w:rPr>
      </w:pPr>
      <w:r>
        <w:t>1)</w:t>
      </w:r>
      <w:r>
        <w:tab/>
      </w:r>
      <w:r>
        <w:rPr>
          <w:lang w:val="en-US"/>
        </w:rPr>
        <w:t>the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t>the UE has entered a new registration area; or</w:t>
      </w:r>
    </w:p>
    <w:p w14:paraId="65A9441D" w14:textId="77777777" w:rsidR="00C32D5C" w:rsidRDefault="00C32D5C" w:rsidP="00C32D5C">
      <w:pPr>
        <w:pStyle w:val="B1"/>
      </w:pPr>
      <w:r>
        <w:rPr>
          <w:lang w:val="en-US"/>
        </w:rPr>
        <w:t>b)</w:t>
      </w:r>
      <w:r>
        <w:rPr>
          <w:lang w:val="en-US"/>
        </w:rPr>
        <w:tab/>
        <w:t>the UE is not in NB-N1 mode;</w:t>
      </w:r>
    </w:p>
    <w:p w14:paraId="29A6EF5E" w14:textId="77777777" w:rsidR="00C32D5C" w:rsidRDefault="00C32D5C" w:rsidP="00C32D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r>
        <w:t>and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t>each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t>each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(E)HPLMN.</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t>no allowed NSSAI for the current PLMN;</w:t>
      </w:r>
    </w:p>
    <w:p w14:paraId="2F8A2C02" w14:textId="77777777" w:rsidR="00C32D5C" w:rsidRDefault="00C32D5C" w:rsidP="00C32D5C">
      <w:pPr>
        <w:pStyle w:val="B1"/>
      </w:pPr>
      <w:r>
        <w:t>-</w:t>
      </w:r>
      <w:r>
        <w:tab/>
        <w:t>no configured NSSAI for the current PLMN;</w:t>
      </w:r>
    </w:p>
    <w:p w14:paraId="62C713E1" w14:textId="77777777" w:rsidR="00C32D5C" w:rsidRDefault="00C32D5C" w:rsidP="00C32D5C">
      <w:pPr>
        <w:pStyle w:val="B1"/>
      </w:pPr>
      <w:r>
        <w:t>-</w:t>
      </w:r>
      <w:r>
        <w:tab/>
        <w:t>neither active PDU session(s) nor PDN connection(s) to transfer associated with an S-NSSAI applicable in the current PLMN; and</w:t>
      </w:r>
    </w:p>
    <w:p w14:paraId="0A528B33" w14:textId="77777777" w:rsidR="00C32D5C" w:rsidRDefault="00C32D5C" w:rsidP="00C32D5C">
      <w:pPr>
        <w:pStyle w:val="B1"/>
      </w:pPr>
      <w:r>
        <w:t>-</w:t>
      </w:r>
      <w:r>
        <w:tab/>
        <w:t>neither active PDU session(s) nor PDN connection(s) to transfer associated with mapped S-NSSAI(s);</w:t>
      </w:r>
    </w:p>
    <w:p w14:paraId="1BB2E744" w14:textId="77777777" w:rsidR="00C32D5C" w:rsidRDefault="00C32D5C" w:rsidP="00C32D5C">
      <w:r>
        <w:t>and has a default configured NSSAI, then the UE shall:</w:t>
      </w:r>
    </w:p>
    <w:p w14:paraId="395ED6F9" w14:textId="77777777" w:rsidR="00C32D5C" w:rsidRDefault="00C32D5C" w:rsidP="00C32D5C">
      <w:pPr>
        <w:pStyle w:val="B1"/>
      </w:pPr>
      <w:r>
        <w:t>a)</w:t>
      </w:r>
      <w:r>
        <w:tab/>
        <w:t>include the S-NSSAI(s) in the Requested NSSAI IE of the REGISTRATION REQUEST message using the default configured NSSAI; and</w:t>
      </w:r>
    </w:p>
    <w:p w14:paraId="0669DBF0" w14:textId="77777777" w:rsidR="00C32D5C" w:rsidRDefault="00C32D5C" w:rsidP="00C32D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t>no allowed NSSAI for the current PLMN;</w:t>
      </w:r>
    </w:p>
    <w:p w14:paraId="1A2E73A1" w14:textId="77777777" w:rsidR="00C32D5C" w:rsidRDefault="00C32D5C" w:rsidP="00C32D5C">
      <w:pPr>
        <w:pStyle w:val="B1"/>
      </w:pPr>
      <w:r>
        <w:t>-</w:t>
      </w:r>
      <w:r>
        <w:tab/>
        <w:t>no configured NSSAI for the current PLMN;</w:t>
      </w:r>
    </w:p>
    <w:p w14:paraId="0316B8DD" w14:textId="77777777" w:rsidR="00C32D5C" w:rsidRDefault="00C32D5C" w:rsidP="00C32D5C">
      <w:pPr>
        <w:pStyle w:val="B1"/>
      </w:pPr>
      <w:r>
        <w:t>-</w:t>
      </w:r>
      <w:r>
        <w:tab/>
        <w:t>neither active PDU session(s) nor PDN connection(s) to transfer associated with an S-NSSAI applicable in the current PLMN</w:t>
      </w:r>
    </w:p>
    <w:p w14:paraId="19BEB3CE" w14:textId="77777777" w:rsidR="00C32D5C" w:rsidRDefault="00C32D5C" w:rsidP="00C32D5C">
      <w:pPr>
        <w:pStyle w:val="B1"/>
      </w:pPr>
      <w:r>
        <w:t>-</w:t>
      </w:r>
      <w:r>
        <w:tab/>
        <w:t>neither active PDU session(s) nor PDN connection(s) to transfer associated with mapped S-NSSAI(s); and</w:t>
      </w:r>
    </w:p>
    <w:p w14:paraId="44049E2F" w14:textId="77777777" w:rsidR="00C32D5C" w:rsidRDefault="00C32D5C" w:rsidP="00C32D5C">
      <w:pPr>
        <w:pStyle w:val="B1"/>
      </w:pPr>
      <w:r>
        <w:t>-</w:t>
      </w:r>
      <w:r>
        <w:tab/>
        <w:t>no default configured NSSAI</w:t>
      </w:r>
    </w:p>
    <w:p w14:paraId="00355256" w14:textId="77777777" w:rsidR="00C32D5C" w:rsidRDefault="00C32D5C" w:rsidP="00C32D5C">
      <w:r>
        <w:t xml:space="preserve">the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w:t>
      </w:r>
      <w:ins w:id="39"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t>if the UE:</w:t>
      </w:r>
    </w:p>
    <w:p w14:paraId="4302815B" w14:textId="77777777" w:rsidR="00C32D5C" w:rsidRDefault="00C32D5C" w:rsidP="00C32D5C">
      <w:pPr>
        <w:pStyle w:val="B2"/>
      </w:pPr>
      <w:r>
        <w:t>1)</w:t>
      </w:r>
      <w:r>
        <w:tab/>
        <w:t>does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t>has an applicable manufacturer-assigned UE radio capability ID for the current UE radio configuration,</w:t>
      </w:r>
    </w:p>
    <w:p w14:paraId="165C6A63" w14:textId="77777777" w:rsidR="00C32D5C" w:rsidRDefault="00C32D5C" w:rsidP="00C32D5C">
      <w:pPr>
        <w:pStyle w:val="B1"/>
      </w:pPr>
      <w:r>
        <w:tab/>
        <w:t>include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t>from 5GMM-</w:t>
      </w:r>
      <w:r w:rsidRPr="003168A2">
        <w:t xml:space="preserve">IDLE </w:t>
      </w:r>
      <w:r>
        <w:t>mode; and</w:t>
      </w:r>
    </w:p>
    <w:p w14:paraId="233C5CF6" w14:textId="77777777" w:rsidR="00C32D5C" w:rsidRDefault="00C32D5C" w:rsidP="00C32D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B34C0A" w:rsidP="00C32D5C">
      <w:pPr>
        <w:pStyle w:val="TH"/>
      </w:pPr>
      <w:r>
        <w:rPr>
          <w:noProof/>
        </w:rP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35pt;height:371.55pt;mso-width-percent:0;mso-height-percent:0;mso-width-percent:0;mso-height-percent:0" o:ole="">
            <v:imagedata r:id="rId13" o:title=""/>
          </v:shape>
          <o:OLEObject Type="Embed" ProgID="Visio.Drawing.15" ShapeID="_x0000_i1025" DrawAspect="Content" ObjectID="_1667291802"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0" w:author="MN1" w:date="2020-10-07T10:01:00Z"/>
        </w:rPr>
      </w:pPr>
      <w:bookmarkStart w:id="41" w:name="_Toc20232687"/>
      <w:bookmarkStart w:id="42" w:name="_Toc27746789"/>
      <w:bookmarkStart w:id="43" w:name="_Toc36212971"/>
      <w:bookmarkStart w:id="44" w:name="_Toc36657148"/>
      <w:bookmarkStart w:id="45" w:name="_Toc45286812"/>
      <w:ins w:id="46"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bookmarkEnd w:id="41"/>
        <w:bookmarkEnd w:id="42"/>
        <w:bookmarkEnd w:id="43"/>
        <w:bookmarkEnd w:id="44"/>
        <w:bookmarkEnd w:id="45"/>
      </w:ins>
    </w:p>
    <w:p w14:paraId="01933CE7" w14:textId="42E9E797" w:rsidR="005169FA" w:rsidRDefault="00435597" w:rsidP="00504042">
      <w:pPr>
        <w:rPr>
          <w:ins w:id="47" w:author="MarkoN" w:date="2020-10-21T10:11:00Z"/>
          <w:rFonts w:eastAsia="MS Mincho"/>
          <w:lang w:eastAsia="ja-JP"/>
        </w:rPr>
      </w:pPr>
      <w:ins w:id="48" w:author="MN1" w:date="2020-10-07T10:01: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49" w:author="MN1" w:date="2020-10-07T10:23:00Z">
        <w:r>
          <w:rPr>
            <w:lang w:eastAsia="zh-CN"/>
          </w:rPr>
          <w:t>s</w:t>
        </w:r>
      </w:ins>
      <w:ins w:id="50" w:author="MN1" w:date="2020-10-07T10:01:00Z">
        <w:r>
          <w:rPr>
            <w:lang w:eastAsia="zh-CN"/>
          </w:rPr>
          <w:t xml:space="preserve"> </w:t>
        </w:r>
        <w:proofErr w:type="spellStart"/>
        <w:r>
          <w:rPr>
            <w:lang w:eastAsia="zh-CN"/>
          </w:rPr>
          <w:t>fallback</w:t>
        </w:r>
      </w:ins>
      <w:proofErr w:type="spellEnd"/>
      <w:ins w:id="51" w:author="MarkoN" w:date="2020-10-21T10:11:00Z">
        <w:r w:rsidR="005169FA">
          <w:rPr>
            <w:rFonts w:eastAsia="MS Mincho"/>
            <w:lang w:eastAsia="ja-JP"/>
          </w:rPr>
          <w:t>:</w:t>
        </w:r>
      </w:ins>
    </w:p>
    <w:p w14:paraId="0E355FF2" w14:textId="781A927B" w:rsidR="005169FA" w:rsidRDefault="005169FA" w:rsidP="005169FA">
      <w:pPr>
        <w:pStyle w:val="B1"/>
      </w:pPr>
      <w:ins w:id="52" w:author="MarkoN" w:date="2020-10-21T10:11:00Z">
        <w:r>
          <w:rPr>
            <w:rFonts w:eastAsia="MS Mincho"/>
            <w:lang w:eastAsia="ja-JP"/>
          </w:rPr>
          <w:t>-</w:t>
        </w:r>
        <w:r>
          <w:rPr>
            <w:rFonts w:eastAsia="MS Mincho"/>
            <w:lang w:eastAsia="ja-JP"/>
          </w:rPr>
          <w:tab/>
        </w:r>
      </w:ins>
      <w:proofErr w:type="gramStart"/>
      <w:ins w:id="53" w:author="MarkoN" w:date="2020-10-21T10:12:00Z">
        <w:r>
          <w:rPr>
            <w:rFonts w:eastAsia="MS Mincho"/>
            <w:lang w:eastAsia="ja-JP"/>
          </w:rPr>
          <w:t>fails</w:t>
        </w:r>
        <w:proofErr w:type="gramEnd"/>
        <w:r>
          <w:rPr>
            <w:rFonts w:eastAsia="MS Mincho"/>
            <w:lang w:eastAsia="ja-JP"/>
          </w:rPr>
          <w:t xml:space="preserve"> due to </w:t>
        </w:r>
      </w:ins>
      <w:ins w:id="54" w:author="Marko" w:date="2020-11-18T10:09:00Z">
        <w:r w:rsidR="00EA7CFB">
          <w:rPr>
            <w:rFonts w:eastAsia="MS Mincho"/>
            <w:lang w:eastAsia="ja-JP"/>
          </w:rPr>
          <w:t xml:space="preserve">an </w:t>
        </w:r>
      </w:ins>
      <w:ins w:id="55" w:author="MN1" w:date="2020-10-07T10:01:00Z">
        <w:r w:rsidR="00435597">
          <w:rPr>
            <w:rFonts w:hint="eastAsia"/>
            <w:lang w:eastAsia="zh-CN"/>
          </w:rPr>
          <w:t>abnormal</w:t>
        </w:r>
        <w:r w:rsidR="00435597">
          <w:rPr>
            <w:rFonts w:eastAsia="MS Mincho" w:hint="eastAsia"/>
            <w:lang w:eastAsia="ja-JP"/>
          </w:rPr>
          <w:t xml:space="preserve"> case</w:t>
        </w:r>
        <w:r w:rsidR="00435597">
          <w:rPr>
            <w:rFonts w:hint="eastAsia"/>
            <w:lang w:eastAsia="zh-CN"/>
          </w:rPr>
          <w:t xml:space="preserve"> </w:t>
        </w:r>
      </w:ins>
      <w:ins w:id="56" w:author="Marko" w:date="2020-11-18T10:10:00Z">
        <w:r w:rsidR="00EA7CFB">
          <w:rPr>
            <w:lang w:eastAsia="zh-CN"/>
          </w:rPr>
          <w:t xml:space="preserve">described </w:t>
        </w:r>
      </w:ins>
      <w:ins w:id="57" w:author="MN1" w:date="2020-10-07T10:01:00Z">
        <w:r w:rsidR="00435597">
          <w:t xml:space="preserve">in </w:t>
        </w:r>
        <w:proofErr w:type="spellStart"/>
        <w:r w:rsidR="00435597">
          <w:t>subclause</w:t>
        </w:r>
        <w:proofErr w:type="spellEnd"/>
        <w:r w:rsidR="00435597">
          <w:t> 5.5.1.</w:t>
        </w:r>
        <w:r w:rsidR="00435597">
          <w:rPr>
            <w:rFonts w:hint="eastAsia"/>
            <w:lang w:eastAsia="zh-CN"/>
          </w:rPr>
          <w:t>3</w:t>
        </w:r>
        <w:r w:rsidR="00435597">
          <w:rPr>
            <w:lang w:eastAsia="zh-CN"/>
          </w:rPr>
          <w:t>.7</w:t>
        </w:r>
        <w:r w:rsidR="00435597">
          <w:t xml:space="preserve">, the UE shall perform the procedures as described in </w:t>
        </w:r>
        <w:proofErr w:type="spellStart"/>
        <w:r w:rsidR="00435597">
          <w:t>subclause</w:t>
        </w:r>
        <w:proofErr w:type="spellEnd"/>
        <w:r w:rsidR="00435597">
          <w:t> 5.5.</w:t>
        </w:r>
        <w:r w:rsidR="00435597">
          <w:rPr>
            <w:rFonts w:hint="eastAsia"/>
            <w:lang w:eastAsia="zh-CN"/>
          </w:rPr>
          <w:t>1.3</w:t>
        </w:r>
        <w:r w:rsidR="00435597">
          <w:t>.7</w:t>
        </w:r>
      </w:ins>
      <w:ins w:id="58" w:author="MarkoN" w:date="2020-10-21T09:59:00Z">
        <w:r>
          <w:t>; or</w:t>
        </w:r>
      </w:ins>
    </w:p>
    <w:p w14:paraId="109E44B5" w14:textId="08A31C60" w:rsidR="005169FA" w:rsidRDefault="005169FA" w:rsidP="005169FA">
      <w:pPr>
        <w:pStyle w:val="B1"/>
        <w:rPr>
          <w:ins w:id="59" w:author="MarkoT" w:date="2020-11-19T10:48:00Z"/>
        </w:rPr>
      </w:pPr>
      <w:r>
        <w:t>-</w:t>
      </w:r>
      <w:r>
        <w:tab/>
      </w:r>
      <w:ins w:id="60" w:author="MarkoN" w:date="2020-10-21T10:10:00Z">
        <w:r>
          <w:t>cannot be accepted by the network</w:t>
        </w:r>
      </w:ins>
      <w:ins w:id="61" w:author="Marko" w:date="2020-11-18T10:13:00Z">
        <w:r w:rsidR="00EA7CFB">
          <w:t xml:space="preserve"> as described in </w:t>
        </w:r>
        <w:proofErr w:type="spellStart"/>
        <w:r w:rsidR="00EA7CFB">
          <w:t>subclause</w:t>
        </w:r>
        <w:proofErr w:type="spellEnd"/>
        <w:r w:rsidR="00EA7CFB">
          <w:t> 5.5.1.3.5</w:t>
        </w:r>
      </w:ins>
      <w:ins w:id="62" w:author="MarkoN" w:date="2020-10-21T10:10:00Z">
        <w:r>
          <w:t xml:space="preserve">, the UE shall perform the procedures as described in </w:t>
        </w:r>
        <w:proofErr w:type="spellStart"/>
        <w:r>
          <w:t>subclause</w:t>
        </w:r>
        <w:proofErr w:type="spellEnd"/>
        <w:r>
          <w:t> 5.5.1.3.5</w:t>
        </w:r>
      </w:ins>
      <w:ins w:id="63" w:author="Marko" w:date="2020-11-18T10:10:00Z">
        <w:r w:rsidR="00EA7CFB">
          <w:t>.</w:t>
        </w:r>
      </w:ins>
    </w:p>
    <w:p w14:paraId="26873CE7" w14:textId="21151D17" w:rsidR="00EA7CFB" w:rsidRDefault="00EA7CFB" w:rsidP="00EA7CFB">
      <w:pPr>
        <w:rPr>
          <w:ins w:id="64" w:author="Marko" w:date="2020-11-18T10:11:00Z"/>
        </w:rPr>
      </w:pPr>
      <w:ins w:id="65" w:author="Marko" w:date="2020-11-18T10:1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 xml:space="preserve">services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inform the upper layers of the failure </w:t>
        </w:r>
        <w:r w:rsidRPr="00411E8B">
          <w:t>to access the network</w:t>
        </w:r>
        <w:r>
          <w:t>.</w:t>
        </w:r>
      </w:ins>
    </w:p>
    <w:p w14:paraId="3FE17E82" w14:textId="77777777" w:rsidR="005D7801" w:rsidRDefault="005D7801" w:rsidP="005D7801">
      <w:pPr>
        <w:pStyle w:val="NO"/>
        <w:rPr>
          <w:ins w:id="66" w:author="MarkoT" w:date="2020-11-19T11:36:00Z"/>
        </w:rPr>
      </w:pPr>
      <w:ins w:id="67" w:author="MarkoT" w:date="2020-11-19T11:36:00Z">
        <w:r>
          <w:t>NOTE 1:</w:t>
        </w:r>
        <w:r>
          <w:tab/>
          <w:t>This can result in the upper layers requesting implementation specific mechanisms, e.g. procedures specified in 3GPP TS 24.229 [14] can result in the emergency call being attempted to another IP-CAN.</w:t>
        </w:r>
      </w:ins>
    </w:p>
    <w:p w14:paraId="5DBC0779" w14:textId="453430C7" w:rsidR="00435597" w:rsidRDefault="00EA7CFB" w:rsidP="00504042">
      <w:pPr>
        <w:rPr>
          <w:ins w:id="68" w:author="MN1" w:date="2020-10-07T10:01:00Z"/>
        </w:rPr>
      </w:pPr>
      <w:ins w:id="69" w:author="Marko" w:date="2020-11-18T10:07: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 xml:space="preserve">services </w:t>
        </w:r>
        <w:proofErr w:type="spellStart"/>
        <w:r>
          <w:rPr>
            <w:lang w:eastAsia="zh-CN"/>
          </w:rPr>
          <w:t>fallback</w:t>
        </w:r>
        <w:proofErr w:type="spellEnd"/>
        <w:r>
          <w:t xml:space="preserve"> fails due to abnormal cases c) or d) or </w:t>
        </w:r>
      </w:ins>
      <w:ins w:id="70" w:author="Marko" w:date="2020-11-18T10:17:00Z">
        <w:r>
          <w:t xml:space="preserve">cannot be accepted </w:t>
        </w:r>
      </w:ins>
      <w:ins w:id="71" w:author="MarkoT" w:date="2020-11-19T11:44:00Z">
        <w:r w:rsidR="005D7801">
          <w:t xml:space="preserve">and </w:t>
        </w:r>
        <w:r w:rsidR="005D7801" w:rsidRPr="0099251B">
          <w:t xml:space="preserve">the UE </w:t>
        </w:r>
        <w:r w:rsidR="005D7801">
          <w:t xml:space="preserve">does not </w:t>
        </w:r>
        <w:r w:rsidR="005D7801" w:rsidRPr="0099251B">
          <w:t xml:space="preserve">attempt to select an E-UTRA cell connected to EPC or 5GCN </w:t>
        </w:r>
      </w:ins>
      <w:ins w:id="72" w:author="MarkoT" w:date="2020-11-19T11:36:00Z">
        <w:r w:rsidR="005D7801">
          <w:t xml:space="preserve">as </w:t>
        </w:r>
      </w:ins>
      <w:ins w:id="73" w:author="MarkoT" w:date="2020-11-19T11:37:00Z">
        <w:r w:rsidR="005D7801">
          <w:t xml:space="preserve">described in </w:t>
        </w:r>
        <w:proofErr w:type="spellStart"/>
        <w:r w:rsidR="005D7801">
          <w:t>subclause</w:t>
        </w:r>
        <w:proofErr w:type="spellEnd"/>
        <w:r w:rsidR="005D7801">
          <w:t> 5.5.1.3.5</w:t>
        </w:r>
      </w:ins>
      <w:ins w:id="74" w:author="Marko" w:date="2020-11-18T10:08:00Z">
        <w:r>
          <w:t xml:space="preserve"> and </w:t>
        </w:r>
      </w:ins>
      <w:ins w:id="75" w:author="MN1" w:date="2020-10-07T10:01:00Z">
        <w:r w:rsidR="00435597">
          <w:t xml:space="preserve">the UE </w:t>
        </w:r>
      </w:ins>
      <w:ins w:id="76" w:author="Marko" w:date="2020-11-03T15:57:00Z">
        <w:r w:rsidR="002E6B12">
          <w:t xml:space="preserve">is camped on NR or E-UTRA cell connected to 5GCN </w:t>
        </w:r>
      </w:ins>
      <w:ins w:id="77" w:author="MN1" w:date="2020-10-07T10:01:00Z">
        <w:r w:rsidR="00435597">
          <w:t>in the same PLMN where the last mobility and periodic registration update request was attempted, the UE shall</w:t>
        </w:r>
      </w:ins>
      <w:ins w:id="78" w:author="Marko" w:date="2020-10-19T12:22:00Z">
        <w:r w:rsidR="00504042">
          <w:t xml:space="preserve"> </w:t>
        </w:r>
      </w:ins>
      <w:ins w:id="79" w:author="MN1" w:date="2020-10-07T10:01:00Z">
        <w:r w:rsidR="00435597">
          <w:t>inform the upper layers</w:t>
        </w:r>
        <w:r w:rsidR="00435597" w:rsidRPr="00C2641E">
          <w:t xml:space="preserve"> </w:t>
        </w:r>
        <w:r w:rsidR="00435597">
          <w:t>of the failure of the proc</w:t>
        </w:r>
        <w:r w:rsidR="00AC5354">
          <w:t>edure.</w:t>
        </w:r>
      </w:ins>
    </w:p>
    <w:p w14:paraId="11778C45" w14:textId="58111CDA" w:rsidR="00435597" w:rsidRDefault="00435597" w:rsidP="00435597">
      <w:pPr>
        <w:pStyle w:val="NO"/>
        <w:rPr>
          <w:ins w:id="80" w:author="MN1" w:date="2020-10-07T10:01:00Z"/>
        </w:rPr>
      </w:pPr>
      <w:ins w:id="81" w:author="MN1" w:date="2020-10-07T10:01:00Z">
        <w:r>
          <w:lastRenderedPageBreak/>
          <w:t>NOTE </w:t>
        </w:r>
      </w:ins>
      <w:ins w:id="82" w:author="MarkoN" w:date="2020-10-21T10:13:00Z">
        <w:r w:rsidR="005169FA">
          <w:t>2</w:t>
        </w:r>
      </w:ins>
      <w:ins w:id="83" w:author="MN1" w:date="2020-10-07T10:01:00Z">
        <w:r>
          <w:t>:</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t>*** Next change ***</w:t>
      </w:r>
    </w:p>
    <w:p w14:paraId="77901B75" w14:textId="77777777" w:rsidR="00C32D5C" w:rsidRDefault="00C32D5C" w:rsidP="00C32D5C">
      <w:pPr>
        <w:pStyle w:val="Heading5"/>
      </w:pPr>
      <w:bookmarkStart w:id="84" w:name="_Toc51948082"/>
      <w:bookmarkStart w:id="85" w:name="_Toc51949174"/>
      <w:r>
        <w:t>5.5.1.3.7</w:t>
      </w:r>
      <w:r>
        <w:tab/>
      </w:r>
      <w:r w:rsidRPr="003168A2">
        <w:t>Abnormal cases in the UE</w:t>
      </w:r>
      <w:bookmarkEnd w:id="84"/>
      <w:bookmarkEnd w:id="85"/>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r>
        <w:t>the UE is in 5GMM-CONNECTED mode;</w:t>
      </w:r>
    </w:p>
    <w:p w14:paraId="1317CA95" w14:textId="77777777" w:rsidR="00C32D5C" w:rsidRDefault="00C32D5C" w:rsidP="00C32D5C">
      <w:pPr>
        <w:pStyle w:val="B2"/>
      </w:pPr>
      <w:r>
        <w:t>2)</w:t>
      </w:r>
      <w:r>
        <w:tab/>
        <w:t>the UE received a paging;</w:t>
      </w:r>
    </w:p>
    <w:p w14:paraId="12C36AA8" w14:textId="77777777" w:rsidR="00C32D5C" w:rsidRDefault="00C32D5C" w:rsidP="00C32D5C">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r>
        <w:t xml:space="preserve">the UE receives a request </w:t>
      </w:r>
      <w:r>
        <w:rPr>
          <w:noProof/>
        </w:rPr>
        <w:t>from the upper layers to perform emergency service</w:t>
      </w:r>
      <w:ins w:id="86" w:author="MN1" w:date="2020-10-07T13:49:00Z">
        <w:r>
          <w:rPr>
            <w:noProof/>
          </w:rPr>
          <w:t>s</w:t>
        </w:r>
      </w:ins>
      <w:r>
        <w:rPr>
          <w:noProof/>
        </w:rPr>
        <w:t xml:space="preserve"> fallback</w:t>
      </w:r>
      <w:r>
        <w:t>;</w:t>
      </w:r>
    </w:p>
    <w:p w14:paraId="77098A46" w14:textId="77777777" w:rsidR="00C32D5C" w:rsidRDefault="00C32D5C" w:rsidP="00C32D5C">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t>the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w:t>
      </w:r>
      <w:r>
        <w:lastRenderedPageBreak/>
        <w:t xml:space="preserve">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t>c)</w:t>
      </w:r>
      <w:r>
        <w:tab/>
        <w:t>T3510 timeout.</w:t>
      </w:r>
    </w:p>
    <w:p w14:paraId="26DD7BD3" w14:textId="77777777" w:rsidR="00C32D5C" w:rsidRDefault="00C32D5C" w:rsidP="00C32D5C">
      <w:pPr>
        <w:pStyle w:val="B1"/>
      </w:pPr>
      <w:r>
        <w:tab/>
        <w:t>The UE shall abort the registration update procedure and the N1 NAS signalling connection, if any, shall be released locally.</w:t>
      </w:r>
    </w:p>
    <w:p w14:paraId="19E40DF2" w14:textId="077FB778"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w:t>
      </w:r>
      <w:del w:id="87" w:author="MarkoT" w:date="2020-11-19T11:50:00Z">
        <w:r w:rsidRPr="0099251B" w:rsidDel="003F62AE">
          <w:delText xml:space="preserve"> </w:delText>
        </w:r>
      </w:del>
      <w:bookmarkStart w:id="88" w:name="_GoBack"/>
      <w:bookmarkEnd w:id="88"/>
      <w:del w:id="89"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tab/>
        <w:t>If the current TAI is still part of the TAI list, it is up to the UE implementation how to re-run the ongoing procedure.</w:t>
      </w:r>
    </w:p>
    <w:p w14:paraId="01D104A9" w14:textId="77777777" w:rsidR="00C32D5C" w:rsidRDefault="00C32D5C" w:rsidP="00C32D5C">
      <w:pPr>
        <w:pStyle w:val="B1"/>
      </w:pPr>
      <w:r>
        <w:lastRenderedPageBreak/>
        <w:t>k)</w:t>
      </w:r>
      <w:r>
        <w:tab/>
        <w:t>Transmission failure of REGISTRATION COMPLETE message indication without TAI change from lower layers.</w:t>
      </w:r>
    </w:p>
    <w:p w14:paraId="4AAC8091" w14:textId="77777777" w:rsidR="00C32D5C" w:rsidRDefault="00C32D5C" w:rsidP="00C32D5C">
      <w:pPr>
        <w:pStyle w:val="B1"/>
      </w:pPr>
      <w:r>
        <w:tab/>
        <w:t>It is up to the UE implementation how to re-run the ongoing procedure.</w:t>
      </w:r>
    </w:p>
    <w:p w14:paraId="56CD105A" w14:textId="77777777" w:rsidR="00C32D5C" w:rsidRDefault="00C32D5C" w:rsidP="00C32D5C">
      <w:pPr>
        <w:pStyle w:val="B1"/>
      </w:pPr>
      <w:r>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t>the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t>the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t xml:space="preserve">the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r w:rsidRPr="00973EC1">
        <w:t>the UE receives a request from the upper layers to perform emergency service</w:t>
      </w:r>
      <w:ins w:id="90"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lastRenderedPageBreak/>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t xml:space="preserve">if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91" w:name="_Toc20232709"/>
      <w:bookmarkStart w:id="92" w:name="_Toc27746811"/>
      <w:bookmarkStart w:id="93" w:name="_Toc36212993"/>
      <w:bookmarkStart w:id="94" w:name="_Toc36657170"/>
      <w:bookmarkStart w:id="95" w:name="_Toc45286834"/>
      <w:bookmarkStart w:id="96" w:name="_Toc51948103"/>
      <w:bookmarkStart w:id="97" w:name="_Toc51949195"/>
      <w:r>
        <w:t>5.6.1.1</w:t>
      </w:r>
      <w:r w:rsidRPr="003168A2">
        <w:tab/>
      </w:r>
      <w:r>
        <w:t>General</w:t>
      </w:r>
      <w:bookmarkEnd w:id="91"/>
      <w:bookmarkEnd w:id="92"/>
      <w:bookmarkEnd w:id="93"/>
      <w:bookmarkEnd w:id="94"/>
      <w:bookmarkEnd w:id="95"/>
      <w:bookmarkEnd w:id="96"/>
      <w:bookmarkEnd w:id="97"/>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lastRenderedPageBreak/>
        <w:t xml:space="preserve">This procedure is used </w:t>
      </w:r>
      <w:r>
        <w:t>when:</w:t>
      </w:r>
    </w:p>
    <w:p w14:paraId="56CB826B" w14:textId="77777777" w:rsidR="00C32D5C" w:rsidRPr="00FE320E" w:rsidRDefault="00C32D5C" w:rsidP="00C32D5C">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98"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8"/>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t>the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9"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t>for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r>
        <w:t>if there is currently:</w:t>
      </w:r>
    </w:p>
    <w:p w14:paraId="37A3EF6A" w14:textId="77777777" w:rsidR="00C32D5C" w:rsidRDefault="00C32D5C" w:rsidP="00C32D5C">
      <w:pPr>
        <w:pStyle w:val="B2"/>
      </w:pPr>
      <w:r>
        <w:t>1)</w:t>
      </w:r>
      <w:r>
        <w:tab/>
        <w:t>no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lastRenderedPageBreak/>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100"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t>its 5GS update status is 5U1 UPDATED, and the TAI of the current serving cell is included in the TAI list; and</w:t>
      </w:r>
    </w:p>
    <w:p w14:paraId="7204FFE0" w14:textId="77777777" w:rsidR="00C32D5C" w:rsidRDefault="00C32D5C" w:rsidP="00C32D5C">
      <w:pPr>
        <w:pStyle w:val="B1"/>
      </w:pPr>
      <w:r>
        <w:t>-</w:t>
      </w:r>
      <w:r>
        <w:tab/>
        <w:t>no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B34C0A" w:rsidP="00C32D5C">
      <w:pPr>
        <w:pStyle w:val="TH"/>
      </w:pPr>
      <w:r>
        <w:rPr>
          <w:noProof/>
        </w:rPr>
        <w:object w:dxaOrig="9609" w:dyaOrig="8101" w14:anchorId="68A03D71">
          <v:shape id="_x0000_i1026" type="#_x0000_t75" alt="" style="width:408.25pt;height:341.65pt;mso-width-percent:0;mso-height-percent:0;mso-width-percent:0;mso-height-percent:0" o:ole="">
            <v:imagedata r:id="rId15" o:title=""/>
          </v:shape>
          <o:OLEObject Type="Embed" ProgID="Visio.Drawing.11" ShapeID="_x0000_i1026" DrawAspect="Content" ObjectID="_1667291803"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B34C0A" w:rsidP="00C32D5C">
      <w:pPr>
        <w:pStyle w:val="TF"/>
      </w:pPr>
      <w:r>
        <w:rPr>
          <w:noProof/>
        </w:rPr>
        <w:object w:dxaOrig="8967" w:dyaOrig="6570" w14:anchorId="6662140E">
          <v:shape id="_x0000_i1027" type="#_x0000_t75" alt="" style="width:419.75pt;height:306.35pt;mso-width-percent:0;mso-height-percent:0;mso-width-percent:0;mso-height-percent:0" o:ole="">
            <v:imagedata r:id="rId17" o:title=""/>
          </v:shape>
          <o:OLEObject Type="Embed" ProgID="Visio.Drawing.15" ShapeID="_x0000_i1027" DrawAspect="Content" ObjectID="_1667291804"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r>
        <w:t>a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r>
        <w:t>a service request procedure is successfully completed;</w:t>
      </w:r>
    </w:p>
    <w:p w14:paraId="589F3BAB" w14:textId="77777777" w:rsidR="00C32D5C" w:rsidRPr="00D70A83" w:rsidRDefault="00C32D5C" w:rsidP="00C32D5C">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t>the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101" w:author="MN1" w:date="2020-10-07T10:04:00Z"/>
        </w:rPr>
      </w:pPr>
      <w:bookmarkStart w:id="102" w:name="_Toc27746820"/>
      <w:bookmarkStart w:id="103" w:name="_Toc36213002"/>
      <w:bookmarkStart w:id="104" w:name="_Toc36657179"/>
      <w:bookmarkStart w:id="105" w:name="_Toc45286843"/>
      <w:ins w:id="106" w:author="MN1" w:date="2020-10-07T10:04:00Z">
        <w:r>
          <w:t>5.6.1.6A</w:t>
        </w:r>
        <w:r>
          <w:tab/>
          <w:t xml:space="preserve">Service request procedure for </w:t>
        </w:r>
        <w:bookmarkEnd w:id="102"/>
        <w:bookmarkEnd w:id="103"/>
        <w:bookmarkEnd w:id="104"/>
        <w:bookmarkEnd w:id="105"/>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8512720" w14:textId="4058358A" w:rsidR="00435597" w:rsidRPr="00456F26" w:rsidRDefault="00435597" w:rsidP="00504042">
      <w:pPr>
        <w:rPr>
          <w:ins w:id="107" w:author="MN1" w:date="2020-10-07T10:04:00Z"/>
        </w:rPr>
      </w:pPr>
      <w:ins w:id="108" w:author="MN1" w:date="2020-10-07T10:04:00Z">
        <w:r>
          <w:t>If the service request for initiating an emergency service</w:t>
        </w:r>
      </w:ins>
      <w:ins w:id="109" w:author="MN1" w:date="2020-10-07T10:24:00Z">
        <w:r>
          <w:t>s</w:t>
        </w:r>
      </w:ins>
      <w:ins w:id="110"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ins w:id="111" w:author="MarkoN" w:date="2020-10-21T09:56:00Z">
        <w:r w:rsidR="00753D0F">
          <w:t xml:space="preserve"> </w:t>
        </w:r>
      </w:ins>
      <w:ins w:id="112" w:author="Marko" w:date="2020-11-03T15:53:00Z">
        <w:r w:rsidR="00F9176C">
          <w:t xml:space="preserve">and if </w:t>
        </w:r>
      </w:ins>
      <w:ins w:id="113" w:author="MN1" w:date="2020-10-07T10:04:00Z">
        <w:r>
          <w:t xml:space="preserve">the UE </w:t>
        </w:r>
      </w:ins>
      <w:ins w:id="114" w:author="MarkoT" w:date="2020-11-19T11:45:00Z">
        <w:r w:rsidR="005D7801">
          <w:t xml:space="preserve">does not </w:t>
        </w:r>
        <w:r w:rsidR="005D7801" w:rsidRPr="0099251B">
          <w:t xml:space="preserve">attempt to select an E-UTRA cell connected to EPC or 5GCN </w:t>
        </w:r>
        <w:r w:rsidR="005D7801">
          <w:t xml:space="preserve">as described in </w:t>
        </w:r>
        <w:proofErr w:type="spellStart"/>
        <w:r w:rsidR="005D7801">
          <w:t>subclause</w:t>
        </w:r>
        <w:proofErr w:type="spellEnd"/>
        <w:r w:rsidR="005D7801">
          <w:t> 5.</w:t>
        </w:r>
        <w:r w:rsidR="005D7801">
          <w:t>6.1.</w:t>
        </w:r>
        <w:r w:rsidR="005D7801">
          <w:t>5</w:t>
        </w:r>
      </w:ins>
      <w:ins w:id="115" w:author="MarkoT" w:date="2020-11-19T11:46:00Z">
        <w:r w:rsidR="005D7801">
          <w:t xml:space="preserve"> and </w:t>
        </w:r>
      </w:ins>
      <w:ins w:id="116" w:author="MN1" w:date="2020-10-07T10:04:00Z">
        <w:r>
          <w:t xml:space="preserve">is </w:t>
        </w:r>
      </w:ins>
      <w:ins w:id="117" w:author="Marko" w:date="2020-11-03T15:52:00Z">
        <w:r w:rsidR="00F9176C">
          <w:t xml:space="preserve">camped on NR or E-UTRA </w:t>
        </w:r>
      </w:ins>
      <w:ins w:id="118" w:author="Marko" w:date="2020-11-03T15:53:00Z">
        <w:r w:rsidR="00F9176C">
          <w:t xml:space="preserve">cell </w:t>
        </w:r>
      </w:ins>
      <w:ins w:id="119" w:author="Marko" w:date="2020-11-03T15:52:00Z">
        <w:r w:rsidR="00F9176C">
          <w:t xml:space="preserve">connected to 5GCN </w:t>
        </w:r>
      </w:ins>
      <w:ins w:id="120" w:author="Marko" w:date="2020-11-03T15:54:00Z">
        <w:r w:rsidR="002E6B12">
          <w:t>in</w:t>
        </w:r>
        <w:r w:rsidR="00F9176C">
          <w:t xml:space="preserve"> the same PLMN </w:t>
        </w:r>
      </w:ins>
      <w:ins w:id="121" w:author="MN1" w:date="2020-10-07T10:04:00Z">
        <w:r>
          <w:t>where the last service request was attempted, the UE shall</w:t>
        </w:r>
      </w:ins>
      <w:ins w:id="122" w:author="Marko" w:date="2020-10-19T12:23:00Z">
        <w:r w:rsidR="00504042">
          <w:t xml:space="preserve"> </w:t>
        </w:r>
      </w:ins>
      <w:ins w:id="123" w:author="MN1" w:date="2020-10-07T10:04:00Z">
        <w:r w:rsidRPr="00456F26">
          <w:t xml:space="preserve">inform the upper layers of </w:t>
        </w:r>
        <w:r w:rsidR="00B37C9F">
          <w:t>the failure of the procedure.</w:t>
        </w:r>
      </w:ins>
    </w:p>
    <w:p w14:paraId="6C56DB8D" w14:textId="77777777" w:rsidR="00435597" w:rsidRDefault="00435597" w:rsidP="00435597">
      <w:pPr>
        <w:pStyle w:val="NO"/>
        <w:rPr>
          <w:ins w:id="124" w:author="MN1" w:date="2020-10-07T10:04:00Z"/>
        </w:rPr>
      </w:pPr>
      <w:ins w:id="125" w:author="MN1" w:date="2020-10-07T10:04:00Z">
        <w:r>
          <w:t>NOTE 1:</w:t>
        </w:r>
        <w:r>
          <w:tab/>
          <w:t>This can result in the upper layers requesting another emergency call attempt using domain selection as specified in 3GPP TS 23.167 [6].</w:t>
        </w:r>
      </w:ins>
    </w:p>
    <w:p w14:paraId="15595D31" w14:textId="20E8764B" w:rsidR="003F02FE" w:rsidRDefault="00435597">
      <w:pPr>
        <w:rPr>
          <w:ins w:id="126" w:author="MN1" w:date="2020-10-07T11:47:00Z"/>
        </w:rPr>
        <w:pPrChange w:id="127" w:author="MN1" w:date="2020-10-07T11:47:00Z">
          <w:pPr>
            <w:pStyle w:val="B1"/>
          </w:pPr>
        </w:pPrChange>
      </w:pPr>
      <w:ins w:id="128" w:author="MN1" w:date="2020-10-07T10:04:00Z">
        <w:r>
          <w:t>If the service request for initiating an emergency service</w:t>
        </w:r>
      </w:ins>
      <w:ins w:id="129" w:author="MN1" w:date="2020-10-07T10:24:00Z">
        <w:r>
          <w:t>s</w:t>
        </w:r>
      </w:ins>
      <w:ins w:id="130"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5.</w:t>
        </w:r>
        <w:r>
          <w:rPr>
            <w:rFonts w:hint="eastAsia"/>
            <w:lang w:eastAsia="zh-CN"/>
          </w:rPr>
          <w:t>6</w:t>
        </w:r>
        <w:r>
          <w:t>.</w:t>
        </w:r>
        <w:r>
          <w:rPr>
            <w:rFonts w:hint="eastAsia"/>
            <w:lang w:eastAsia="zh-CN"/>
          </w:rPr>
          <w:t>1</w:t>
        </w:r>
        <w:r>
          <w:t>.</w:t>
        </w:r>
        <w:r>
          <w:rPr>
            <w:lang w:eastAsia="zh-CN"/>
          </w:rPr>
          <w:t>7</w:t>
        </w:r>
      </w:ins>
      <w:ins w:id="131" w:author="MarkoT" w:date="2020-11-19T11:34:00Z">
        <w:r w:rsidR="00E66A24">
          <w:rPr>
            <w:lang w:eastAsia="zh-CN"/>
          </w:rPr>
          <w:t xml:space="preserve"> </w:t>
        </w:r>
      </w:ins>
      <w:ins w:id="132" w:author="MarkoN" w:date="2020-10-21T09:57:00Z">
        <w:r w:rsidR="00753D0F">
          <w:t xml:space="preserve">and </w:t>
        </w:r>
      </w:ins>
      <w:ins w:id="133" w:author="MN1" w:date="2020-10-07T11:44:00Z">
        <w:r w:rsidR="003F02FE">
          <w:t>t</w:t>
        </w:r>
      </w:ins>
      <w:ins w:id="134" w:author="MN1" w:date="2020-10-07T11:43:00Z">
        <w:r w:rsidR="003F02FE">
          <w:t xml:space="preserve">he </w:t>
        </w:r>
      </w:ins>
      <w:ins w:id="135" w:author="MN1" w:date="2020-10-07T11:44:00Z">
        <w:r w:rsidR="003F02FE">
          <w:t xml:space="preserve">UE shall inform </w:t>
        </w:r>
        <w:r w:rsidR="003F02FE" w:rsidRPr="00D2578D">
          <w:t xml:space="preserve">the upper layers of the failure of the </w:t>
        </w:r>
        <w:r w:rsidR="003F02FE">
          <w:t xml:space="preserve">emergency services </w:t>
        </w:r>
        <w:proofErr w:type="spellStart"/>
        <w:r w:rsidR="003F02FE">
          <w:t>fallback</w:t>
        </w:r>
      </w:ins>
      <w:proofErr w:type="spellEnd"/>
      <w:ins w:id="136" w:author="MN1" w:date="2020-10-07T11:47:00Z">
        <w:r w:rsidR="003F02FE" w:rsidRPr="00C708E3">
          <w:t>.</w:t>
        </w:r>
      </w:ins>
    </w:p>
    <w:p w14:paraId="0F02EE3E" w14:textId="20D62355" w:rsidR="003F02FE" w:rsidRPr="00C708E3" w:rsidRDefault="00E66A24" w:rsidP="00E66A24">
      <w:pPr>
        <w:pStyle w:val="NO"/>
        <w:rPr>
          <w:ins w:id="137" w:author="MN1" w:date="2020-10-07T10:04:00Z"/>
        </w:rPr>
      </w:pPr>
      <w:ins w:id="138" w:author="MarkoT" w:date="2020-11-19T11:34:00Z">
        <w:r>
          <w:t>NOTE </w:t>
        </w:r>
        <w:r>
          <w:t>2</w:t>
        </w:r>
        <w:r>
          <w:t>:</w:t>
        </w:r>
        <w:r>
          <w:tab/>
          <w:t>This can result in the upper layers requesting another emergency call attempt using domain selection as specified in 3GPP TS 23.167 [6].</w:t>
        </w:r>
      </w:ins>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39" w:name="_Toc51948113"/>
      <w:bookmarkStart w:id="140" w:name="_Toc51949205"/>
      <w:bookmarkStart w:id="141" w:name="_Toc20232719"/>
      <w:bookmarkStart w:id="142" w:name="_Toc27746821"/>
      <w:bookmarkStart w:id="143" w:name="_Toc36213003"/>
      <w:bookmarkStart w:id="144" w:name="_Toc36657180"/>
      <w:bookmarkStart w:id="145" w:name="_Toc45286844"/>
      <w:bookmarkStart w:id="146" w:name="_Toc51943834"/>
      <w:r>
        <w:t>5.6.1.7</w:t>
      </w:r>
      <w:r w:rsidRPr="003168A2">
        <w:tab/>
      </w:r>
      <w:r>
        <w:t>Abnormal cases in the UE</w:t>
      </w:r>
      <w:bookmarkEnd w:id="139"/>
      <w:bookmarkEnd w:id="140"/>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t>1)</w:t>
      </w:r>
      <w:r>
        <w:tab/>
        <w:t>the service request procedure is initiated to establish an emergency PDU session;</w:t>
      </w:r>
    </w:p>
    <w:p w14:paraId="1920890E" w14:textId="77777777" w:rsidR="00C32D5C" w:rsidRDefault="00C32D5C" w:rsidP="00C32D5C">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59BE2DDA" w14:textId="77777777" w:rsidR="00C32D5C" w:rsidRDefault="00C32D5C" w:rsidP="00C32D5C">
      <w:pPr>
        <w:pStyle w:val="B2"/>
        <w:rPr>
          <w:lang w:eastAsia="zh-CN"/>
        </w:rPr>
      </w:pPr>
      <w:r>
        <w:lastRenderedPageBreak/>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t>the service request is initiated in response to paging or notification from the network;</w:t>
      </w:r>
    </w:p>
    <w:p w14:paraId="49E5A5A7" w14:textId="77777777" w:rsidR="00C32D5C" w:rsidRDefault="00C32D5C" w:rsidP="00C32D5C">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t>the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4F7DFDDF" w:rsidR="00C32D5C" w:rsidRDefault="00C32D5C" w:rsidP="00C32D5C">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14:paraId="751C4CBB" w14:textId="039F1A70" w:rsidR="00C32D5C" w:rsidRDefault="00C32D5C" w:rsidP="00E66A24">
      <w:pPr>
        <w:pStyle w:val="B2"/>
      </w:pPr>
      <w:r>
        <w:t>1)</w:t>
      </w:r>
      <w:r>
        <w:tab/>
      </w:r>
      <w:proofErr w:type="gramStart"/>
      <w:r>
        <w:t>the</w:t>
      </w:r>
      <w:proofErr w:type="gramEnd"/>
      <w:r>
        <w:t xml:space="preserve"> service request procedure wa</w:t>
      </w:r>
      <w:r w:rsidRPr="00867F93">
        <w:t>s triggered in 5GMM-IDLE mode</w:t>
      </w:r>
      <w:r>
        <w:t xml:space="preserve">, the 5GMM sublayer shall abort the procedure, </w:t>
      </w:r>
      <w:r w:rsidRPr="00023C10">
        <w:t>release locally any resources allocated for the service request procedure</w:t>
      </w:r>
      <w:del w:id="147" w:author="MarkoT" w:date="2020-11-19T11:33:00Z">
        <w:r w:rsidDel="00E66A24">
          <w:delText>,</w:delText>
        </w:r>
        <w:r w:rsidRPr="00023C10" w:rsidDel="00E66A24">
          <w:delText xml:space="preserve"> and</w:delText>
        </w:r>
        <w:r w:rsidDel="00E66A24">
          <w:delText xml:space="preserve"> </w:delText>
        </w:r>
        <w:r w:rsidRPr="00D2578D" w:rsidDel="00E66A24">
          <w:delText xml:space="preserve">inform the upper layers of the failure of the </w:delText>
        </w:r>
        <w:r w:rsidDel="00E66A24">
          <w:delText>emergency services fallback (see 3GPP TS 24.229 [14])</w:delText>
        </w:r>
      </w:del>
      <w:r>
        <w:t>; or</w:t>
      </w:r>
    </w:p>
    <w:p w14:paraId="59B89CE4" w14:textId="2E223B37" w:rsidR="00C32D5C" w:rsidRPr="00023C10" w:rsidRDefault="00C32D5C" w:rsidP="00E66A24">
      <w:pPr>
        <w:pStyle w:val="B2"/>
      </w:pPr>
      <w:r>
        <w:t>2)</w:t>
      </w:r>
      <w:r>
        <w:tab/>
      </w:r>
      <w:proofErr w:type="gramStart"/>
      <w:r>
        <w:t>the</w:t>
      </w:r>
      <w:proofErr w:type="gramEnd"/>
      <w:r>
        <w:t xml:space="preserve"> service request procedure was triggered in 5GMM-CONNECTED mode, the 5GMM sublayer shall abort the procedure, stay in 5GMM-CONNECTED mode</w:t>
      </w:r>
      <w:del w:id="148" w:author="MarkoT" w:date="2020-11-19T11:33:00Z">
        <w:r w:rsidDel="00E66A24">
          <w:delText xml:space="preserve">, and inform </w:delText>
        </w:r>
        <w:r w:rsidRPr="00D2578D" w:rsidDel="00E66A24">
          <w:delText xml:space="preserve">the upper layers of the failure of the </w:delText>
        </w:r>
        <w:r w:rsidDel="00E66A24">
          <w:delText>emergency services fallback (see 3GPP TS 24.229 [14])</w:delText>
        </w:r>
      </w:del>
      <w:r>
        <w:t>.</w:t>
      </w:r>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lastRenderedPageBreak/>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t xml:space="preserve">the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t xml:space="preserve">the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t>the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lastRenderedPageBreak/>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t>the UE in 5GMM-IDLE receives a paging request;</w:t>
      </w:r>
    </w:p>
    <w:p w14:paraId="4AAB3F0E" w14:textId="77777777" w:rsidR="00C32D5C" w:rsidRDefault="00C32D5C" w:rsidP="00C32D5C">
      <w:pPr>
        <w:pStyle w:val="B2"/>
      </w:pPr>
      <w:r>
        <w:t>2)</w:t>
      </w:r>
      <w:r>
        <w:tab/>
      </w:r>
      <w:r w:rsidRPr="005B3582">
        <w:t xml:space="preserve">the UE is a UE configured </w:t>
      </w:r>
      <w:r>
        <w:t xml:space="preserve">for </w:t>
      </w:r>
      <w:r w:rsidRPr="005B3582">
        <w:t>high priority access</w:t>
      </w:r>
      <w:r>
        <w:t>;</w:t>
      </w:r>
    </w:p>
    <w:p w14:paraId="269ED674" w14:textId="77777777" w:rsidR="00C32D5C" w:rsidRDefault="00C32D5C" w:rsidP="00C32D5C">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r w:rsidRPr="004964AB">
        <w:t xml:space="preserve">the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t>the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lastRenderedPageBreak/>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41"/>
    <w:bookmarkEnd w:id="142"/>
    <w:bookmarkEnd w:id="143"/>
    <w:bookmarkEnd w:id="144"/>
    <w:bookmarkEnd w:id="145"/>
    <w:bookmarkEnd w:id="146"/>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00A52" w14:textId="77777777" w:rsidR="00D76908" w:rsidRDefault="00D76908">
      <w:r>
        <w:separator/>
      </w:r>
    </w:p>
  </w:endnote>
  <w:endnote w:type="continuationSeparator" w:id="0">
    <w:p w14:paraId="0E7FB819" w14:textId="77777777" w:rsidR="00D76908" w:rsidRDefault="00D7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9394" w14:textId="77777777" w:rsidR="00D76908" w:rsidRDefault="00D76908">
      <w:r>
        <w:separator/>
      </w:r>
    </w:p>
  </w:footnote>
  <w:footnote w:type="continuationSeparator" w:id="0">
    <w:p w14:paraId="686D0C45" w14:textId="77777777" w:rsidR="00D76908" w:rsidRDefault="00D7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07A3" w14:textId="77777777" w:rsidR="00766F0C" w:rsidRDefault="00766F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rson w15:author="MarkoN">
    <w15:presenceInfo w15:providerId="None" w15:userId="MarkoN"/>
  </w15:person>
  <w15:person w15:author="Marko">
    <w15:presenceInfo w15:providerId="None" w15:userId="Marko"/>
  </w15:person>
  <w15:person w15:author="MarkoT">
    <w15:presenceInfo w15:providerId="None" w15:userId="Mark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82806"/>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30D0D"/>
    <w:rsid w:val="0026004D"/>
    <w:rsid w:val="002640DD"/>
    <w:rsid w:val="00275D12"/>
    <w:rsid w:val="00284FEB"/>
    <w:rsid w:val="002860C4"/>
    <w:rsid w:val="002A1ABE"/>
    <w:rsid w:val="002A7412"/>
    <w:rsid w:val="002B5741"/>
    <w:rsid w:val="002E6B12"/>
    <w:rsid w:val="00305409"/>
    <w:rsid w:val="003609EF"/>
    <w:rsid w:val="0036231A"/>
    <w:rsid w:val="00363DF6"/>
    <w:rsid w:val="003674C0"/>
    <w:rsid w:val="00374DD4"/>
    <w:rsid w:val="00397868"/>
    <w:rsid w:val="003E1A36"/>
    <w:rsid w:val="003F02FE"/>
    <w:rsid w:val="003F62AE"/>
    <w:rsid w:val="00410371"/>
    <w:rsid w:val="004242F1"/>
    <w:rsid w:val="00435597"/>
    <w:rsid w:val="004A6835"/>
    <w:rsid w:val="004B75B7"/>
    <w:rsid w:val="004E1669"/>
    <w:rsid w:val="00504042"/>
    <w:rsid w:val="0051580D"/>
    <w:rsid w:val="005169FA"/>
    <w:rsid w:val="00547111"/>
    <w:rsid w:val="00570453"/>
    <w:rsid w:val="00592D74"/>
    <w:rsid w:val="005D7801"/>
    <w:rsid w:val="005E2C44"/>
    <w:rsid w:val="00606F64"/>
    <w:rsid w:val="00621188"/>
    <w:rsid w:val="006257ED"/>
    <w:rsid w:val="006511E2"/>
    <w:rsid w:val="0066539F"/>
    <w:rsid w:val="00677E82"/>
    <w:rsid w:val="00695808"/>
    <w:rsid w:val="006B46FB"/>
    <w:rsid w:val="006E21FB"/>
    <w:rsid w:val="0072066E"/>
    <w:rsid w:val="00746457"/>
    <w:rsid w:val="00753D0F"/>
    <w:rsid w:val="00766F0C"/>
    <w:rsid w:val="007810D9"/>
    <w:rsid w:val="00792342"/>
    <w:rsid w:val="007977A8"/>
    <w:rsid w:val="007B512A"/>
    <w:rsid w:val="007C2097"/>
    <w:rsid w:val="007D6A07"/>
    <w:rsid w:val="007D74A0"/>
    <w:rsid w:val="007F3D9A"/>
    <w:rsid w:val="007F7259"/>
    <w:rsid w:val="008040A8"/>
    <w:rsid w:val="008226D2"/>
    <w:rsid w:val="008279FA"/>
    <w:rsid w:val="008438B9"/>
    <w:rsid w:val="008607E4"/>
    <w:rsid w:val="008626E7"/>
    <w:rsid w:val="008679A9"/>
    <w:rsid w:val="00870EE7"/>
    <w:rsid w:val="008863B9"/>
    <w:rsid w:val="008A45A6"/>
    <w:rsid w:val="008D36FC"/>
    <w:rsid w:val="008F686C"/>
    <w:rsid w:val="009148DE"/>
    <w:rsid w:val="00923327"/>
    <w:rsid w:val="009249A4"/>
    <w:rsid w:val="00941BFE"/>
    <w:rsid w:val="00941E30"/>
    <w:rsid w:val="009777D9"/>
    <w:rsid w:val="00991B88"/>
    <w:rsid w:val="009A5753"/>
    <w:rsid w:val="009A579D"/>
    <w:rsid w:val="009E3297"/>
    <w:rsid w:val="009E6C24"/>
    <w:rsid w:val="009F734F"/>
    <w:rsid w:val="00A00781"/>
    <w:rsid w:val="00A12F35"/>
    <w:rsid w:val="00A13036"/>
    <w:rsid w:val="00A246B6"/>
    <w:rsid w:val="00A47E70"/>
    <w:rsid w:val="00A50CF0"/>
    <w:rsid w:val="00A542A2"/>
    <w:rsid w:val="00A7671C"/>
    <w:rsid w:val="00AA2CBC"/>
    <w:rsid w:val="00AB4DC3"/>
    <w:rsid w:val="00AC5354"/>
    <w:rsid w:val="00AC5820"/>
    <w:rsid w:val="00AD1CD8"/>
    <w:rsid w:val="00B258BB"/>
    <w:rsid w:val="00B34C0A"/>
    <w:rsid w:val="00B37C9F"/>
    <w:rsid w:val="00B67B97"/>
    <w:rsid w:val="00B968C8"/>
    <w:rsid w:val="00BA3EC5"/>
    <w:rsid w:val="00BA51D9"/>
    <w:rsid w:val="00BB5DFC"/>
    <w:rsid w:val="00BD279D"/>
    <w:rsid w:val="00BD6BB8"/>
    <w:rsid w:val="00BE70D2"/>
    <w:rsid w:val="00C1155D"/>
    <w:rsid w:val="00C32D5C"/>
    <w:rsid w:val="00C66BA2"/>
    <w:rsid w:val="00C75CB0"/>
    <w:rsid w:val="00C95985"/>
    <w:rsid w:val="00CC5026"/>
    <w:rsid w:val="00CC68D0"/>
    <w:rsid w:val="00CE7C64"/>
    <w:rsid w:val="00D03F9A"/>
    <w:rsid w:val="00D06D51"/>
    <w:rsid w:val="00D23812"/>
    <w:rsid w:val="00D24991"/>
    <w:rsid w:val="00D50255"/>
    <w:rsid w:val="00D6615E"/>
    <w:rsid w:val="00D66520"/>
    <w:rsid w:val="00D76908"/>
    <w:rsid w:val="00D86B89"/>
    <w:rsid w:val="00D9210F"/>
    <w:rsid w:val="00DA3849"/>
    <w:rsid w:val="00DE34CF"/>
    <w:rsid w:val="00DE7D52"/>
    <w:rsid w:val="00DF27CE"/>
    <w:rsid w:val="00E13F3D"/>
    <w:rsid w:val="00E31108"/>
    <w:rsid w:val="00E34898"/>
    <w:rsid w:val="00E47A01"/>
    <w:rsid w:val="00E66A24"/>
    <w:rsid w:val="00E8079D"/>
    <w:rsid w:val="00EA7CFB"/>
    <w:rsid w:val="00EB09B7"/>
    <w:rsid w:val="00EB2CF6"/>
    <w:rsid w:val="00EE7D7C"/>
    <w:rsid w:val="00F25D98"/>
    <w:rsid w:val="00F300FB"/>
    <w:rsid w:val="00F814A0"/>
    <w:rsid w:val="00F83B81"/>
    <w:rsid w:val="00F917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E1BB9-4CEA-4600-A291-3A94A0E5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14900</Words>
  <Characters>84932</Characters>
  <Application>Microsoft Office Word</Application>
  <DocSecurity>0</DocSecurity>
  <Lines>707</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MarkoT</cp:lastModifiedBy>
  <cp:revision>3</cp:revision>
  <cp:lastPrinted>1899-12-31T23:00:00Z</cp:lastPrinted>
  <dcterms:created xsi:type="dcterms:W3CDTF">2020-11-19T09:46:00Z</dcterms:created>
  <dcterms:modified xsi:type="dcterms:W3CDTF">2020-11-19T09:50:00Z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