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C50C3">
        <w:rPr>
          <w:rFonts w:hint="eastAsia"/>
          <w:b/>
          <w:noProof/>
          <w:sz w:val="24"/>
          <w:lang w:eastAsia="zh-CN"/>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634C0">
        <w:rPr>
          <w:rFonts w:hint="eastAsia"/>
          <w:b/>
          <w:noProof/>
          <w:sz w:val="24"/>
          <w:lang w:eastAsia="zh-CN"/>
        </w:rPr>
        <w:t>xxxx</w:t>
      </w:r>
    </w:p>
    <w:p w:rsidR="003674C0" w:rsidRDefault="00941BFE" w:rsidP="00CD2D68">
      <w:pPr>
        <w:pStyle w:val="CRCoverPage"/>
        <w:outlineLvl w:val="0"/>
        <w:rPr>
          <w:b/>
          <w:noProof/>
          <w:sz w:val="24"/>
          <w:lang w:eastAsia="zh-CN"/>
        </w:rPr>
      </w:pPr>
      <w:r>
        <w:rPr>
          <w:b/>
          <w:noProof/>
          <w:sz w:val="24"/>
        </w:rPr>
        <w:t>Electronic meeting</w:t>
      </w:r>
      <w:r w:rsidR="003674C0">
        <w:rPr>
          <w:b/>
          <w:noProof/>
          <w:sz w:val="24"/>
        </w:rPr>
        <w:t xml:space="preserve">, </w:t>
      </w:r>
      <w:r w:rsidR="001C50C3">
        <w:rPr>
          <w:rFonts w:hint="eastAsia"/>
          <w:b/>
          <w:noProof/>
          <w:sz w:val="24"/>
          <w:lang w:eastAsia="zh-CN"/>
        </w:rPr>
        <w:t>13</w:t>
      </w:r>
      <w:r w:rsidR="001C50C3">
        <w:rPr>
          <w:b/>
          <w:noProof/>
          <w:sz w:val="24"/>
        </w:rPr>
        <w:t>-2</w:t>
      </w:r>
      <w:r w:rsidR="001C50C3">
        <w:rPr>
          <w:rFonts w:hint="eastAsia"/>
          <w:b/>
          <w:noProof/>
          <w:sz w:val="24"/>
          <w:lang w:eastAsia="zh-CN"/>
        </w:rPr>
        <w:t>0</w:t>
      </w:r>
      <w:r w:rsidR="001C50C3">
        <w:rPr>
          <w:b/>
          <w:noProof/>
          <w:sz w:val="24"/>
        </w:rPr>
        <w:t xml:space="preserve"> </w:t>
      </w:r>
      <w:r w:rsidR="001C50C3">
        <w:rPr>
          <w:rFonts w:hint="eastAsia"/>
          <w:b/>
          <w:noProof/>
          <w:sz w:val="24"/>
          <w:lang w:eastAsia="zh-CN"/>
        </w:rPr>
        <w:t>November</w:t>
      </w:r>
      <w:r w:rsidR="001C50C3">
        <w:rPr>
          <w:b/>
          <w:noProof/>
          <w:sz w:val="24"/>
        </w:rPr>
        <w:t xml:space="preserve"> 2020</w:t>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r w:rsidR="00CD2D68">
        <w:rPr>
          <w:rFonts w:hint="eastAsia"/>
          <w:b/>
          <w:noProof/>
          <w:sz w:val="24"/>
          <w:lang w:eastAsia="zh-CN"/>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D2D68" w:rsidP="00CD2D68">
            <w:pPr>
              <w:pStyle w:val="CRCoverPage"/>
              <w:spacing w:after="0"/>
              <w:ind w:right="14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2422B" w:rsidP="00547111">
            <w:pPr>
              <w:pStyle w:val="CRCoverPage"/>
              <w:spacing w:after="0"/>
              <w:rPr>
                <w:noProof/>
                <w:lang w:eastAsia="zh-CN"/>
              </w:rPr>
            </w:pPr>
            <w:r>
              <w:rPr>
                <w:rFonts w:hint="eastAsia"/>
                <w:b/>
                <w:noProof/>
                <w:sz w:val="28"/>
                <w:lang w:eastAsia="zh-CN"/>
              </w:rPr>
              <w:t>2933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634C0"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D2D68" w:rsidP="001C50C3">
            <w:pPr>
              <w:pStyle w:val="CRCoverPage"/>
              <w:spacing w:after="0"/>
              <w:jc w:val="center"/>
              <w:rPr>
                <w:noProof/>
                <w:sz w:val="28"/>
                <w:lang w:eastAsia="zh-CN"/>
              </w:rPr>
            </w:pPr>
            <w:r>
              <w:rPr>
                <w:rFonts w:hint="eastAsia"/>
                <w:b/>
                <w:noProof/>
                <w:sz w:val="28"/>
                <w:lang w:eastAsia="zh-CN"/>
              </w:rPr>
              <w:t>1</w:t>
            </w:r>
            <w:r w:rsidR="001C50C3">
              <w:rPr>
                <w:rFonts w:hint="eastAsia"/>
                <w:b/>
                <w:noProof/>
                <w:sz w:val="28"/>
                <w:lang w:eastAsia="zh-CN"/>
              </w:rPr>
              <w:t>7.0</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50C3"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84149" w:rsidP="00254EED">
            <w:pPr>
              <w:pStyle w:val="CRCoverPage"/>
              <w:spacing w:after="0"/>
              <w:ind w:left="100"/>
              <w:rPr>
                <w:noProof/>
                <w:lang w:eastAsia="zh-CN"/>
              </w:rPr>
            </w:pPr>
            <w:r w:rsidRPr="00E84149">
              <w:rPr>
                <w:highlight w:val="yellow"/>
                <w:lang w:eastAsia="zh-CN"/>
                <w:rPrChange w:id="1" w:author="cx1" w:date="2020-11-18T19:47:00Z">
                  <w:rPr>
                    <w:lang w:eastAsia="zh-CN"/>
                  </w:rPr>
                </w:rPrChange>
              </w:rPr>
              <w:t xml:space="preserve">Adding the case </w:t>
            </w:r>
            <w:r w:rsidR="00DE524F">
              <w:rPr>
                <w:rFonts w:hint="eastAsia"/>
                <w:noProof/>
                <w:highlight w:val="yellow"/>
                <w:lang w:eastAsia="zh-CN"/>
              </w:rPr>
              <w:t xml:space="preserve"> </w:t>
            </w:r>
            <w:r w:rsidR="00DE524F">
              <w:rPr>
                <w:noProof/>
                <w:highlight w:val="yellow"/>
                <w:lang w:eastAsia="zh-CN"/>
              </w:rPr>
              <w:t>“</w:t>
            </w:r>
            <w:r w:rsidRPr="00E84149">
              <w:rPr>
                <w:noProof/>
                <w:highlight w:val="yellow"/>
                <w:lang w:eastAsia="zh-CN"/>
                <w:rPrChange w:id="2" w:author="cx1" w:date="2020-11-18T19:47:00Z">
                  <w:rPr>
                    <w:noProof/>
                    <w:lang w:eastAsia="zh-CN"/>
                  </w:rPr>
                </w:rPrChange>
              </w:rPr>
              <w:t>acce</w:t>
            </w:r>
            <w:r w:rsidR="00DE524F">
              <w:rPr>
                <w:noProof/>
                <w:highlight w:val="yellow"/>
                <w:lang w:eastAsia="zh-CN"/>
              </w:rPr>
              <w:t>ss</w:t>
            </w:r>
            <w:r w:rsidR="00DE524F">
              <w:rPr>
                <w:rFonts w:hint="eastAsia"/>
                <w:noProof/>
                <w:highlight w:val="yellow"/>
                <w:lang w:eastAsia="zh-CN"/>
              </w:rPr>
              <w:t>ing</w:t>
            </w:r>
            <w:r w:rsidR="00DE524F">
              <w:rPr>
                <w:noProof/>
                <w:highlight w:val="yellow"/>
                <w:lang w:eastAsia="zh-CN"/>
              </w:rPr>
              <w:t xml:space="preserve"> to 5GCN of the SNPN via Nwu”</w:t>
            </w:r>
            <w:r w:rsidR="00DE524F">
              <w:rPr>
                <w:rFonts w:hint="eastAsia"/>
                <w:noProof/>
                <w:highlight w:val="yellow"/>
                <w:lang w:eastAsia="zh-CN"/>
              </w:rPr>
              <w:t xml:space="preserve"> </w:t>
            </w:r>
            <w:r w:rsidRPr="00E84149">
              <w:rPr>
                <w:highlight w:val="yellow"/>
                <w:lang w:eastAsia="zh-CN"/>
                <w:rPrChange w:id="3" w:author="cx1" w:date="2020-11-18T19:47:00Z">
                  <w:rPr>
                    <w:lang w:eastAsia="zh-CN"/>
                  </w:rPr>
                </w:rPrChange>
              </w:rPr>
              <w:t>for non-3GPP access when the UE is operating in SNPN access mode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D2D68">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C50C3">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sidRPr="002118FA">
              <w:rPr>
                <w:noProof/>
              </w:rPr>
              <w:t>20</w:t>
            </w:r>
            <w:r w:rsidRPr="002118FA">
              <w:rPr>
                <w:rFonts w:hint="eastAsia"/>
                <w:noProof/>
                <w:lang w:eastAsia="zh-CN"/>
              </w:rPr>
              <w:t>20</w:t>
            </w:r>
            <w:r w:rsidRPr="002118FA">
              <w:rPr>
                <w:noProof/>
              </w:rPr>
              <w:t>-</w:t>
            </w:r>
            <w:r w:rsidR="001C50C3">
              <w:rPr>
                <w:rFonts w:hint="eastAsia"/>
                <w:noProof/>
                <w:lang w:eastAsia="zh-CN"/>
              </w:rPr>
              <w:t>11</w:t>
            </w:r>
            <w:r w:rsidRPr="002118FA">
              <w:rPr>
                <w:noProof/>
              </w:rPr>
              <w:t>-</w:t>
            </w:r>
            <w:r w:rsidR="0062422B">
              <w:rPr>
                <w:rFonts w:hint="eastAsia"/>
                <w:noProof/>
                <w:lang w:eastAsia="zh-CN"/>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C50C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D2D68">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5" w:name="_GoBack"/>
            <w:bookmarkEnd w:id="5"/>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854AF" w:rsidRDefault="000854AF" w:rsidP="0062422B">
            <w:pPr>
              <w:spacing w:after="0"/>
              <w:rPr>
                <w:rFonts w:ascii="Arial" w:hAnsi="Arial"/>
                <w:noProof/>
                <w:lang w:eastAsia="zh-CN"/>
              </w:rPr>
            </w:pPr>
            <w:r>
              <w:rPr>
                <w:rFonts w:ascii="Arial" w:hAnsi="Arial" w:hint="eastAsia"/>
                <w:noProof/>
                <w:lang w:eastAsia="zh-CN"/>
              </w:rPr>
              <w:t>In the current version of TS24.501, it is mentioned that w</w:t>
            </w:r>
            <w:r w:rsidR="0062422B" w:rsidRPr="0062422B">
              <w:rPr>
                <w:rFonts w:ascii="Arial" w:hAnsi="Arial" w:hint="eastAsia"/>
                <w:noProof/>
                <w:lang w:eastAsia="zh-CN"/>
              </w:rPr>
              <w:t xml:space="preserve">hen UE </w:t>
            </w:r>
            <w:r w:rsidR="0062422B" w:rsidRPr="0062422B">
              <w:rPr>
                <w:rFonts w:ascii="Arial" w:hAnsi="Arial"/>
                <w:noProof/>
                <w:lang w:eastAsia="zh-CN"/>
              </w:rPr>
              <w:t>operat</w:t>
            </w:r>
            <w:r w:rsidR="0062422B" w:rsidRPr="0062422B">
              <w:rPr>
                <w:rFonts w:ascii="Arial" w:hAnsi="Arial" w:hint="eastAsia"/>
                <w:noProof/>
                <w:lang w:eastAsia="zh-CN"/>
              </w:rPr>
              <w:t>es</w:t>
            </w:r>
            <w:r w:rsidR="0062422B" w:rsidRPr="0062422B">
              <w:rPr>
                <w:rFonts w:ascii="Arial" w:hAnsi="Arial"/>
                <w:noProof/>
                <w:lang w:eastAsia="zh-CN"/>
              </w:rPr>
              <w:t xml:space="preserve"> in SNPN access mode</w:t>
            </w:r>
            <w:r w:rsidR="0062422B" w:rsidRPr="0062422B">
              <w:rPr>
                <w:rFonts w:ascii="Arial" w:hAnsi="Arial" w:hint="eastAsia"/>
                <w:noProof/>
                <w:lang w:eastAsia="zh-CN"/>
              </w:rPr>
              <w:t xml:space="preserve">, </w:t>
            </w:r>
            <w:r w:rsidR="0062422B" w:rsidRPr="0062422B">
              <w:rPr>
                <w:rFonts w:ascii="Arial" w:hAnsi="Arial"/>
                <w:noProof/>
                <w:lang w:eastAsia="zh-CN"/>
              </w:rPr>
              <w:t xml:space="preserve">"non-3GPP access" refers to the case the UE is accessing </w:t>
            </w:r>
            <w:r>
              <w:rPr>
                <w:rFonts w:ascii="Arial" w:hAnsi="Arial" w:hint="eastAsia"/>
                <w:noProof/>
                <w:lang w:eastAsia="zh-CN"/>
              </w:rPr>
              <w:t>SNPN</w:t>
            </w:r>
            <w:r w:rsidR="0062422B" w:rsidRPr="0062422B">
              <w:rPr>
                <w:rFonts w:ascii="Arial" w:hAnsi="Arial"/>
                <w:noProof/>
                <w:lang w:eastAsia="zh-CN"/>
              </w:rPr>
              <w:t xml:space="preserve"> services via a </w:t>
            </w:r>
            <w:r>
              <w:rPr>
                <w:rFonts w:ascii="Arial" w:hAnsi="Arial" w:hint="eastAsia"/>
                <w:noProof/>
                <w:lang w:eastAsia="zh-CN"/>
              </w:rPr>
              <w:t>PLMN</w:t>
            </w:r>
            <w:r w:rsidR="0062422B" w:rsidRPr="0062422B">
              <w:rPr>
                <w:rFonts w:ascii="Arial" w:hAnsi="Arial"/>
                <w:noProof/>
                <w:lang w:eastAsia="zh-CN"/>
              </w:rPr>
              <w:t>.</w:t>
            </w:r>
            <w:r>
              <w:rPr>
                <w:rFonts w:ascii="Arial" w:hAnsi="Arial" w:hint="eastAsia"/>
                <w:noProof/>
                <w:lang w:eastAsia="zh-CN"/>
              </w:rPr>
              <w:t xml:space="preserve"> </w:t>
            </w:r>
          </w:p>
          <w:p w:rsidR="00DE524F" w:rsidRPr="00DE524F" w:rsidRDefault="00DE524F" w:rsidP="00DE524F">
            <w:pPr>
              <w:spacing w:after="0"/>
              <w:rPr>
                <w:rFonts w:ascii="Arial" w:hAnsi="Arial"/>
                <w:noProof/>
                <w:highlight w:val="yellow"/>
                <w:lang w:eastAsia="zh-CN"/>
                <w:rPrChange w:id="6" w:author="cx1" w:date="2020-11-18T19:47:00Z">
                  <w:rPr>
                    <w:rFonts w:ascii="Arial" w:hAnsi="Arial"/>
                    <w:noProof/>
                    <w:lang w:eastAsia="zh-CN"/>
                  </w:rPr>
                </w:rPrChange>
              </w:rPr>
            </w:pPr>
            <w:r>
              <w:rPr>
                <w:rFonts w:ascii="Arial" w:hAnsi="Arial" w:hint="eastAsia"/>
                <w:noProof/>
                <w:highlight w:val="yellow"/>
                <w:lang w:eastAsia="zh-CN"/>
              </w:rPr>
              <w:t xml:space="preserve">But </w:t>
            </w:r>
            <w:r w:rsidR="00E84149" w:rsidRPr="00E84149">
              <w:rPr>
                <w:rFonts w:ascii="Arial" w:hAnsi="Arial"/>
                <w:noProof/>
                <w:highlight w:val="yellow"/>
                <w:lang w:eastAsia="zh-CN"/>
                <w:rPrChange w:id="7" w:author="cx1" w:date="2020-11-18T19:47:00Z">
                  <w:rPr>
                    <w:rFonts w:ascii="Arial" w:hAnsi="Arial"/>
                    <w:noProof/>
                    <w:lang w:eastAsia="zh-CN"/>
                  </w:rPr>
                </w:rPrChange>
              </w:rPr>
              <w:t>there could be another case-- when the UE is operating in SNPN access mode, accessing to 5GCN of the SNPN via Uu, it can acce</w:t>
            </w:r>
            <w:r>
              <w:rPr>
                <w:rFonts w:ascii="Arial" w:hAnsi="Arial"/>
                <w:noProof/>
                <w:highlight w:val="yellow"/>
                <w:lang w:eastAsia="zh-CN"/>
              </w:rPr>
              <w:t>ss to 5GCN of the SNPN via Nwu</w:t>
            </w:r>
            <w:r>
              <w:rPr>
                <w:rFonts w:ascii="Arial" w:hAnsi="Arial" w:hint="eastAsia"/>
                <w:noProof/>
                <w:highlight w:val="yellow"/>
                <w:lang w:eastAsia="zh-CN"/>
              </w:rPr>
              <w:t>.</w:t>
            </w:r>
          </w:p>
          <w:p w:rsidR="00DE524F" w:rsidRDefault="00DE524F" w:rsidP="00DE524F">
            <w:pPr>
              <w:spacing w:after="0"/>
              <w:rPr>
                <w:rFonts w:ascii="Arial" w:hAnsi="Arial"/>
                <w:noProof/>
                <w:highlight w:val="yellow"/>
                <w:lang w:eastAsia="zh-CN"/>
              </w:rPr>
            </w:pPr>
          </w:p>
          <w:p w:rsidR="0062422B" w:rsidRPr="00DE524F" w:rsidRDefault="00DE524F" w:rsidP="00DE524F">
            <w:pPr>
              <w:spacing w:after="0"/>
              <w:rPr>
                <w:rFonts w:ascii="Arial" w:hAnsi="Arial"/>
                <w:noProof/>
                <w:lang w:val="en-US" w:eastAsia="zh-CN"/>
              </w:rPr>
            </w:pPr>
            <w:r>
              <w:rPr>
                <w:rFonts w:ascii="Arial" w:hAnsi="Arial" w:hint="eastAsia"/>
                <w:noProof/>
                <w:highlight w:val="yellow"/>
                <w:lang w:eastAsia="zh-CN"/>
              </w:rPr>
              <w:t xml:space="preserve">It is </w:t>
            </w:r>
            <w:r w:rsidR="00E84149" w:rsidRPr="00E84149">
              <w:rPr>
                <w:rFonts w:ascii="Arial" w:hAnsi="Arial"/>
                <w:noProof/>
                <w:highlight w:val="yellow"/>
                <w:lang w:eastAsia="zh-CN"/>
                <w:rPrChange w:id="8" w:author="cx1" w:date="2020-11-18T19:47:00Z">
                  <w:rPr>
                    <w:rFonts w:ascii="Arial" w:hAnsi="Arial"/>
                    <w:noProof/>
                    <w:lang w:eastAsia="zh-CN"/>
                  </w:rPr>
                </w:rPrChange>
              </w:rPr>
              <w:t>suggest</w:t>
            </w:r>
            <w:r>
              <w:rPr>
                <w:rFonts w:ascii="Arial" w:hAnsi="Arial" w:hint="eastAsia"/>
                <w:noProof/>
                <w:highlight w:val="yellow"/>
                <w:lang w:eastAsia="zh-CN"/>
              </w:rPr>
              <w:t>ed</w:t>
            </w:r>
            <w:r w:rsidR="00E84149" w:rsidRPr="00E84149">
              <w:rPr>
                <w:rFonts w:ascii="Arial" w:hAnsi="Arial"/>
                <w:noProof/>
                <w:highlight w:val="yellow"/>
                <w:lang w:eastAsia="zh-CN"/>
                <w:rPrChange w:id="9" w:author="cx1" w:date="2020-11-18T19:47:00Z">
                  <w:rPr>
                    <w:rFonts w:ascii="Arial" w:hAnsi="Arial"/>
                    <w:noProof/>
                    <w:lang w:eastAsia="zh-CN"/>
                  </w:rPr>
                </w:rPrChange>
              </w:rPr>
              <w:t xml:space="preserve"> not exclude </w:t>
            </w:r>
            <w:r>
              <w:rPr>
                <w:rFonts w:ascii="Arial" w:hAnsi="Arial" w:hint="eastAsia"/>
                <w:noProof/>
                <w:highlight w:val="yellow"/>
                <w:lang w:eastAsia="zh-CN"/>
              </w:rPr>
              <w:t xml:space="preserve">the case </w:t>
            </w:r>
            <w:r>
              <w:rPr>
                <w:rFonts w:ascii="Arial" w:hAnsi="Arial"/>
                <w:noProof/>
                <w:highlight w:val="yellow"/>
                <w:lang w:eastAsia="zh-CN"/>
              </w:rPr>
              <w:t>“</w:t>
            </w:r>
            <w:r w:rsidR="00E84149" w:rsidRPr="00E84149">
              <w:rPr>
                <w:rFonts w:ascii="Arial" w:hAnsi="Arial"/>
                <w:noProof/>
                <w:highlight w:val="yellow"/>
                <w:lang w:eastAsia="zh-CN"/>
                <w:rPrChange w:id="10" w:author="cx1" w:date="2020-11-18T19:47:00Z">
                  <w:rPr>
                    <w:rFonts w:ascii="Arial" w:hAnsi="Arial"/>
                    <w:noProof/>
                    <w:lang w:eastAsia="zh-CN"/>
                  </w:rPr>
                </w:rPrChange>
              </w:rPr>
              <w:t>acce</w:t>
            </w:r>
            <w:r>
              <w:rPr>
                <w:rFonts w:ascii="Arial" w:hAnsi="Arial"/>
                <w:noProof/>
                <w:highlight w:val="yellow"/>
                <w:lang w:eastAsia="zh-CN"/>
              </w:rPr>
              <w:t>ss</w:t>
            </w:r>
            <w:r>
              <w:rPr>
                <w:rFonts w:ascii="Arial" w:hAnsi="Arial" w:hint="eastAsia"/>
                <w:noProof/>
                <w:highlight w:val="yellow"/>
                <w:lang w:eastAsia="zh-CN"/>
              </w:rPr>
              <w:t>ing</w:t>
            </w:r>
            <w:r>
              <w:rPr>
                <w:rFonts w:ascii="Arial" w:hAnsi="Arial"/>
                <w:noProof/>
                <w:highlight w:val="yellow"/>
                <w:lang w:eastAsia="zh-CN"/>
              </w:rPr>
              <w:t xml:space="preserve"> to 5GCN of the SNPN via Nwu”</w:t>
            </w:r>
            <w:r>
              <w:rPr>
                <w:rFonts w:ascii="Arial" w:hAnsi="Arial" w:hint="eastAsia"/>
                <w:noProof/>
                <w:highlight w:val="yellow"/>
                <w:lang w:eastAsia="zh-CN"/>
              </w:rPr>
              <w:t xml:space="preserve"> </w:t>
            </w:r>
            <w:r w:rsidR="00E84149" w:rsidRPr="00E84149">
              <w:rPr>
                <w:rFonts w:ascii="Arial" w:hAnsi="Arial"/>
                <w:noProof/>
                <w:highlight w:val="yellow"/>
                <w:lang w:eastAsia="zh-CN"/>
                <w:rPrChange w:id="11" w:author="cx1" w:date="2020-11-18T19:47:00Z">
                  <w:rPr>
                    <w:rFonts w:ascii="Arial" w:hAnsi="Arial"/>
                    <w:noProof/>
                    <w:lang w:eastAsia="zh-CN"/>
                  </w:rPr>
                </w:rPrChange>
              </w:rPr>
              <w:t>for the UE operating in SNPN access mode.</w:t>
            </w:r>
          </w:p>
          <w:p w:rsidR="0062422B" w:rsidRPr="00DE524F" w:rsidRDefault="0062422B" w:rsidP="000854AF">
            <w:pPr>
              <w:spacing w:after="0"/>
              <w:rPr>
                <w:noProof/>
                <w:lang w:val="en-US" w:eastAsia="zh-CN"/>
                <w:rPrChange w:id="12" w:author="cx1" w:date="2020-11-18T19:48:00Z">
                  <w:rPr>
                    <w:noProof/>
                    <w:lang w:eastAsia="zh-CN"/>
                  </w:rPr>
                </w:rPrChange>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24081" w:rsidRDefault="00DE524F" w:rsidP="00224081">
            <w:pPr>
              <w:pStyle w:val="CRCoverPage"/>
              <w:spacing w:after="0"/>
              <w:rPr>
                <w:noProof/>
                <w:lang w:val="en-US" w:eastAsia="zh-CN"/>
              </w:rPr>
            </w:pPr>
            <w:r>
              <w:rPr>
                <w:rFonts w:hint="eastAsia"/>
                <w:noProof/>
                <w:lang w:eastAsia="zh-CN"/>
              </w:rPr>
              <w:t>Add</w:t>
            </w:r>
            <w:r w:rsidR="000854AF">
              <w:rPr>
                <w:rFonts w:hint="eastAsia"/>
                <w:noProof/>
                <w:lang w:eastAsia="zh-CN"/>
              </w:rPr>
              <w:t xml:space="preserve"> the case </w:t>
            </w:r>
            <w:r>
              <w:rPr>
                <w:noProof/>
                <w:highlight w:val="yellow"/>
                <w:lang w:eastAsia="zh-CN"/>
              </w:rPr>
              <w:t>“</w:t>
            </w:r>
            <w:r w:rsidR="00E84149" w:rsidRPr="00E84149">
              <w:rPr>
                <w:noProof/>
                <w:highlight w:val="yellow"/>
                <w:lang w:eastAsia="zh-CN"/>
                <w:rPrChange w:id="13" w:author="cx1" w:date="2020-11-18T19:47:00Z">
                  <w:rPr>
                    <w:noProof/>
                    <w:lang w:eastAsia="zh-CN"/>
                  </w:rPr>
                </w:rPrChange>
              </w:rPr>
              <w:t>acce</w:t>
            </w:r>
            <w:r>
              <w:rPr>
                <w:noProof/>
                <w:highlight w:val="yellow"/>
                <w:lang w:eastAsia="zh-CN"/>
              </w:rPr>
              <w:t>ss</w:t>
            </w:r>
            <w:r>
              <w:rPr>
                <w:rFonts w:hint="eastAsia"/>
                <w:noProof/>
                <w:highlight w:val="yellow"/>
                <w:lang w:eastAsia="zh-CN"/>
              </w:rPr>
              <w:t>ing</w:t>
            </w:r>
            <w:r>
              <w:rPr>
                <w:noProof/>
                <w:highlight w:val="yellow"/>
                <w:lang w:eastAsia="zh-CN"/>
              </w:rPr>
              <w:t xml:space="preserve"> to 5GCN of the SNPN via Nwu”</w:t>
            </w:r>
            <w:r w:rsidR="00F66C05">
              <w:rPr>
                <w:rFonts w:hint="eastAsia"/>
                <w:noProof/>
                <w:lang w:eastAsia="zh-CN"/>
              </w:rPr>
              <w:t>.</w:t>
            </w:r>
          </w:p>
          <w:p w:rsidR="001E41F3" w:rsidRDefault="001E41F3" w:rsidP="00224081">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4081" w:rsidRDefault="000854AF" w:rsidP="00224081">
            <w:pPr>
              <w:spacing w:after="0"/>
              <w:rPr>
                <w:rFonts w:ascii="Arial" w:hAnsi="Arial"/>
                <w:noProof/>
                <w:lang w:val="en-US" w:eastAsia="zh-CN"/>
              </w:rPr>
            </w:pPr>
            <w:r>
              <w:rPr>
                <w:rFonts w:ascii="Arial" w:hAnsi="Arial" w:hint="eastAsia"/>
                <w:noProof/>
                <w:lang w:eastAsia="zh-CN"/>
              </w:rPr>
              <w:t xml:space="preserve">The </w:t>
            </w:r>
            <w:r w:rsidR="00447DD3">
              <w:rPr>
                <w:rFonts w:ascii="Arial" w:hAnsi="Arial" w:hint="eastAsia"/>
                <w:noProof/>
                <w:lang w:eastAsia="zh-CN"/>
              </w:rPr>
              <w:t xml:space="preserve">description of the case </w:t>
            </w:r>
            <w:r w:rsidR="00DE524F">
              <w:rPr>
                <w:rFonts w:ascii="Arial" w:hAnsi="Arial" w:hint="eastAsia"/>
                <w:noProof/>
                <w:highlight w:val="yellow"/>
                <w:lang w:eastAsia="zh-CN"/>
              </w:rPr>
              <w:t xml:space="preserve"> </w:t>
            </w:r>
            <w:r w:rsidR="00DE524F">
              <w:rPr>
                <w:rFonts w:ascii="Arial" w:hAnsi="Arial"/>
                <w:noProof/>
                <w:highlight w:val="yellow"/>
                <w:lang w:eastAsia="zh-CN"/>
              </w:rPr>
              <w:t>“</w:t>
            </w:r>
            <w:r w:rsidR="00E84149" w:rsidRPr="00E84149">
              <w:rPr>
                <w:rFonts w:ascii="Arial" w:hAnsi="Arial"/>
                <w:noProof/>
                <w:highlight w:val="yellow"/>
                <w:lang w:eastAsia="zh-CN"/>
                <w:rPrChange w:id="14" w:author="cx1" w:date="2020-11-18T19:47:00Z">
                  <w:rPr>
                    <w:rFonts w:ascii="Arial" w:hAnsi="Arial"/>
                    <w:noProof/>
                    <w:lang w:eastAsia="zh-CN"/>
                  </w:rPr>
                </w:rPrChange>
              </w:rPr>
              <w:t>acce</w:t>
            </w:r>
            <w:r w:rsidR="00DE524F">
              <w:rPr>
                <w:rFonts w:ascii="Arial" w:hAnsi="Arial"/>
                <w:noProof/>
                <w:highlight w:val="yellow"/>
                <w:lang w:eastAsia="zh-CN"/>
              </w:rPr>
              <w:t>ss</w:t>
            </w:r>
            <w:r w:rsidR="00DE524F">
              <w:rPr>
                <w:rFonts w:ascii="Arial" w:hAnsi="Arial" w:hint="eastAsia"/>
                <w:noProof/>
                <w:highlight w:val="yellow"/>
                <w:lang w:eastAsia="zh-CN"/>
              </w:rPr>
              <w:t>ing</w:t>
            </w:r>
            <w:r w:rsidR="00DE524F">
              <w:rPr>
                <w:rFonts w:ascii="Arial" w:hAnsi="Arial"/>
                <w:noProof/>
                <w:highlight w:val="yellow"/>
                <w:lang w:eastAsia="zh-CN"/>
              </w:rPr>
              <w:t xml:space="preserve"> to 5GCN of the SNPN via Nwu</w:t>
            </w:r>
            <w:r w:rsidR="00DE524F" w:rsidRPr="00DE524F">
              <w:rPr>
                <w:rFonts w:ascii="Arial" w:hAnsi="Arial"/>
                <w:noProof/>
                <w:highlight w:val="yellow"/>
                <w:lang w:eastAsia="zh-CN"/>
              </w:rPr>
              <w:t>”</w:t>
            </w:r>
            <w:r w:rsidR="00DE524F" w:rsidRPr="00DE524F">
              <w:rPr>
                <w:rFonts w:ascii="Arial" w:hAnsi="Arial" w:hint="eastAsia"/>
                <w:noProof/>
                <w:highlight w:val="yellow"/>
                <w:lang w:eastAsia="zh-CN"/>
              </w:rPr>
              <w:t xml:space="preserve"> </w:t>
            </w:r>
            <w:r w:rsidR="00447DD3" w:rsidRPr="00DE524F">
              <w:rPr>
                <w:rFonts w:ascii="Arial" w:hAnsi="Arial" w:hint="eastAsia"/>
                <w:noProof/>
                <w:highlight w:val="yellow"/>
                <w:lang w:eastAsia="zh-CN"/>
              </w:rPr>
              <w:t xml:space="preserve">is not </w:t>
            </w:r>
            <w:r w:rsidR="00DE524F" w:rsidRPr="00DE524F">
              <w:rPr>
                <w:rFonts w:ascii="Arial" w:hAnsi="Arial" w:hint="eastAsia"/>
                <w:noProof/>
                <w:highlight w:val="yellow"/>
                <w:lang w:eastAsia="zh-CN"/>
              </w:rPr>
              <w:t>mentioned</w:t>
            </w:r>
            <w:r w:rsidR="00447DD3" w:rsidRPr="00DE524F">
              <w:rPr>
                <w:rFonts w:ascii="Arial" w:hAnsi="Arial" w:hint="eastAsia"/>
                <w:noProof/>
                <w:highlight w:val="yellow"/>
                <w:lang w:eastAsia="zh-CN"/>
              </w:rPr>
              <w:t>.</w:t>
            </w:r>
          </w:p>
          <w:p w:rsidR="001E41F3" w:rsidRPr="00224081" w:rsidRDefault="001E41F3" w:rsidP="00701A84">
            <w:pPr>
              <w:pStyle w:val="CRCoverPage"/>
              <w:spacing w:after="0"/>
              <w:ind w:left="100"/>
              <w:rPr>
                <w:noProof/>
                <w:lang w:val="en-US"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2422B">
            <w:pPr>
              <w:pStyle w:val="CRCoverPage"/>
              <w:spacing w:after="0"/>
              <w:ind w:left="100"/>
              <w:rPr>
                <w:noProof/>
              </w:rPr>
            </w:pPr>
            <w:r>
              <w:rPr>
                <w:rFonts w:hint="eastAsia"/>
                <w:noProof/>
                <w:lang w:eastAsia="zh-CN"/>
              </w:rPr>
              <w:t>4.5.2A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215FA" w:rsidRDefault="00F66C05" w:rsidP="00F66C05">
            <w:pPr>
              <w:pStyle w:val="CRCoverPage"/>
              <w:numPr>
                <w:ilvl w:val="0"/>
                <w:numId w:val="3"/>
              </w:numPr>
              <w:spacing w:after="0"/>
              <w:rPr>
                <w:noProof/>
                <w:lang w:eastAsia="zh-CN"/>
              </w:rPr>
            </w:pPr>
            <w:r>
              <w:rPr>
                <w:rFonts w:hint="eastAsia"/>
                <w:noProof/>
                <w:lang w:eastAsia="zh-CN"/>
              </w:rPr>
              <w:t>Update the cover sheet.</w:t>
            </w:r>
          </w:p>
          <w:p w:rsidR="00F66C05" w:rsidRDefault="00F66C05" w:rsidP="00F66C05">
            <w:pPr>
              <w:pStyle w:val="CRCoverPage"/>
              <w:numPr>
                <w:ilvl w:val="0"/>
                <w:numId w:val="3"/>
              </w:numPr>
              <w:spacing w:after="0"/>
              <w:rPr>
                <w:noProof/>
                <w:lang w:eastAsia="zh-CN"/>
              </w:rPr>
            </w:pPr>
            <w:r>
              <w:rPr>
                <w:rFonts w:hint="eastAsia"/>
                <w:noProof/>
                <w:lang w:eastAsia="zh-CN"/>
              </w:rPr>
              <w:t>Correct the revised part and a</w:t>
            </w:r>
            <w:r w:rsidRPr="00F66C05">
              <w:rPr>
                <w:noProof/>
                <w:lang w:eastAsia="zh-CN"/>
              </w:rPr>
              <w:t>dd the case “accessing to 5GCN of the SNPN via Nwu”</w:t>
            </w:r>
            <w:r>
              <w:rPr>
                <w:rFonts w:hint="eastAsia"/>
                <w:noProof/>
                <w:lang w:eastAsia="zh-CN"/>
              </w:rPr>
              <w:t xml:space="preserve"> to the NOTE 11.</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2D68" w:rsidRDefault="00CD2D68" w:rsidP="00CD2D68">
      <w:pPr>
        <w:jc w:val="center"/>
        <w:rPr>
          <w:noProof/>
          <w:highlight w:val="yellow"/>
          <w:lang w:eastAsia="zh-CN"/>
        </w:rPr>
      </w:pPr>
      <w:r w:rsidRPr="002A6CF5">
        <w:rPr>
          <w:noProof/>
          <w:highlight w:val="yellow"/>
        </w:rPr>
        <w:lastRenderedPageBreak/>
        <w:t>***************************** NEXT CHANGE *************************************</w:t>
      </w:r>
    </w:p>
    <w:p w:rsidR="00447DD3" w:rsidRDefault="00447DD3" w:rsidP="00447DD3">
      <w:pPr>
        <w:pStyle w:val="3"/>
      </w:pPr>
      <w:bookmarkStart w:id="15" w:name="_Toc20232425"/>
      <w:bookmarkStart w:id="16" w:name="_Toc27746511"/>
      <w:bookmarkStart w:id="17" w:name="_Toc36212691"/>
      <w:bookmarkStart w:id="18" w:name="_Toc36656868"/>
      <w:bookmarkStart w:id="19" w:name="_Toc45286529"/>
      <w:bookmarkStart w:id="20" w:name="_Toc51947796"/>
      <w:bookmarkStart w:id="21" w:name="_Toc51948888"/>
      <w:r>
        <w:t>4.5.2A</w:t>
      </w:r>
      <w:r w:rsidRPr="00FE320E">
        <w:tab/>
      </w:r>
      <w:r>
        <w:t>Determination of the access identities and access category associated with a request for access for UEs operating in SNPN access mode</w:t>
      </w:r>
      <w:bookmarkEnd w:id="15"/>
      <w:bookmarkEnd w:id="16"/>
      <w:bookmarkEnd w:id="17"/>
      <w:bookmarkEnd w:id="18"/>
      <w:bookmarkEnd w:id="19"/>
      <w:bookmarkEnd w:id="20"/>
      <w:bookmarkEnd w:id="21"/>
    </w:p>
    <w:p w:rsidR="00447DD3" w:rsidRDefault="00447DD3" w:rsidP="00447DD3">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rsidR="00447DD3" w:rsidRDefault="00447DD3" w:rsidP="00447DD3">
      <w:pPr>
        <w:rPr>
          <w:snapToGrid w:val="0"/>
        </w:rPr>
      </w:pPr>
      <w:r>
        <w:rPr>
          <w:snapToGrid w:val="0"/>
        </w:rPr>
        <w:t>The set of the access identities applicable for the request is determined by the UE in the following way:</w:t>
      </w:r>
    </w:p>
    <w:p w:rsidR="00447DD3" w:rsidRDefault="00447DD3" w:rsidP="00447DD3">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rsidR="00447DD3" w:rsidRDefault="00447DD3" w:rsidP="00447DD3">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rsidR="00447DD3" w:rsidRPr="007C1B3F" w:rsidRDefault="00447DD3" w:rsidP="00447DD3">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761"/>
      </w:tblGrid>
      <w:tr w:rsidR="00447DD3" w:rsidRPr="005F7EB0" w:rsidTr="00922F12">
        <w:trPr>
          <w:jc w:val="center"/>
        </w:trPr>
        <w:tc>
          <w:tcPr>
            <w:tcW w:w="2127" w:type="dxa"/>
            <w:tcBorders>
              <w:top w:val="single" w:sz="12" w:space="0" w:color="auto"/>
              <w:bottom w:val="single" w:sz="12" w:space="0" w:color="auto"/>
            </w:tcBorders>
          </w:tcPr>
          <w:p w:rsidR="00447DD3" w:rsidRPr="005F7EB0" w:rsidRDefault="00447DD3" w:rsidP="00922F12">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rsidR="00447DD3" w:rsidRPr="005F7EB0" w:rsidRDefault="00447DD3" w:rsidP="00922F12">
            <w:pPr>
              <w:pStyle w:val="TAH"/>
            </w:pPr>
            <w:r w:rsidRPr="005F7EB0">
              <w:rPr>
                <w:rFonts w:hint="eastAsia"/>
              </w:rPr>
              <w:t>UE configuration</w:t>
            </w:r>
          </w:p>
        </w:tc>
      </w:tr>
      <w:tr w:rsidR="00447DD3" w:rsidRPr="005F7EB0" w:rsidTr="00922F12">
        <w:trPr>
          <w:jc w:val="center"/>
        </w:trPr>
        <w:tc>
          <w:tcPr>
            <w:tcW w:w="2127" w:type="dxa"/>
            <w:tcBorders>
              <w:top w:val="single" w:sz="12" w:space="0" w:color="auto"/>
            </w:tcBorders>
          </w:tcPr>
          <w:p w:rsidR="00447DD3" w:rsidRPr="005F7EB0" w:rsidRDefault="00447DD3" w:rsidP="00922F12">
            <w:pPr>
              <w:pStyle w:val="TAC"/>
              <w:rPr>
                <w:lang w:eastAsia="ja-JP"/>
              </w:rPr>
            </w:pPr>
            <w:r w:rsidRPr="005F7EB0">
              <w:rPr>
                <w:lang w:eastAsia="ja-JP"/>
              </w:rPr>
              <w:t>0</w:t>
            </w:r>
          </w:p>
        </w:tc>
        <w:tc>
          <w:tcPr>
            <w:tcW w:w="6761" w:type="dxa"/>
            <w:tcBorders>
              <w:top w:val="single" w:sz="12" w:space="0" w:color="auto"/>
            </w:tcBorders>
          </w:tcPr>
          <w:p w:rsidR="00447DD3" w:rsidRPr="005F7EB0" w:rsidRDefault="00447DD3" w:rsidP="00922F12">
            <w:pPr>
              <w:pStyle w:val="TAC"/>
              <w:rPr>
                <w:lang w:eastAsia="ja-JP"/>
              </w:rPr>
            </w:pPr>
            <w:r w:rsidRPr="005F7EB0">
              <w:rPr>
                <w:lang w:eastAsia="ja-JP"/>
              </w:rPr>
              <w:t>UE is not configured with any parameters from this table</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1 (NOTE 1)</w:t>
            </w:r>
          </w:p>
        </w:tc>
        <w:tc>
          <w:tcPr>
            <w:tcW w:w="6761" w:type="dxa"/>
          </w:tcPr>
          <w:p w:rsidR="00447DD3" w:rsidRPr="005F7EB0" w:rsidRDefault="00447DD3" w:rsidP="00922F12">
            <w:pPr>
              <w:pStyle w:val="TAC"/>
              <w:rPr>
                <w:lang w:eastAsia="ja-JP"/>
              </w:rPr>
            </w:pPr>
            <w:r w:rsidRPr="005F7EB0">
              <w:rPr>
                <w:lang w:eastAsia="ja-JP"/>
              </w:rPr>
              <w:t>UE is configured for multimedia priority service (MPS).</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rsidR="00447DD3" w:rsidRPr="005F7EB0" w:rsidRDefault="00447DD3" w:rsidP="00922F12">
            <w:pPr>
              <w:pStyle w:val="TAC"/>
              <w:rPr>
                <w:lang w:eastAsia="ja-JP"/>
              </w:rPr>
            </w:pPr>
            <w:r w:rsidRPr="005F7EB0">
              <w:rPr>
                <w:lang w:eastAsia="ja-JP"/>
              </w:rPr>
              <w:t>UE is configured for mission critical service (MCS)</w:t>
            </w:r>
            <w:r w:rsidRPr="005F7EB0">
              <w:rPr>
                <w:rFonts w:hint="eastAsia"/>
                <w:lang w:eastAsia="ja-JP"/>
              </w:rPr>
              <w:t>.</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3-10</w:t>
            </w:r>
          </w:p>
        </w:tc>
        <w:tc>
          <w:tcPr>
            <w:tcW w:w="6761" w:type="dxa"/>
          </w:tcPr>
          <w:p w:rsidR="00447DD3" w:rsidRPr="005F7EB0" w:rsidRDefault="00447DD3" w:rsidP="00922F12">
            <w:pPr>
              <w:pStyle w:val="TAC"/>
              <w:rPr>
                <w:lang w:eastAsia="ja-JP"/>
              </w:rPr>
            </w:pPr>
            <w:r w:rsidRPr="005F7EB0">
              <w:rPr>
                <w:lang w:eastAsia="ja-JP"/>
              </w:rPr>
              <w:t>Reserved for future use</w:t>
            </w:r>
          </w:p>
        </w:tc>
      </w:tr>
      <w:tr w:rsidR="00447DD3" w:rsidRPr="005F7EB0" w:rsidTr="00922F12">
        <w:trPr>
          <w:trHeight w:val="252"/>
          <w:jc w:val="center"/>
        </w:trPr>
        <w:tc>
          <w:tcPr>
            <w:tcW w:w="2127" w:type="dxa"/>
          </w:tcPr>
          <w:p w:rsidR="00447DD3" w:rsidRPr="005F7EB0" w:rsidRDefault="00447DD3" w:rsidP="00922F12">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rsidR="00447DD3" w:rsidRPr="005F7EB0" w:rsidRDefault="00447DD3" w:rsidP="00922F12">
            <w:pPr>
              <w:pStyle w:val="TAC"/>
              <w:rPr>
                <w:lang w:eastAsia="ja-JP"/>
              </w:rPr>
            </w:pPr>
            <w:r w:rsidRPr="005F7EB0">
              <w:rPr>
                <w:rFonts w:hint="eastAsia"/>
                <w:lang w:eastAsia="ja-JP"/>
              </w:rPr>
              <w:t>Access Class 11 is configured in the UE.</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rsidR="00447DD3" w:rsidRPr="005F7EB0" w:rsidRDefault="00447DD3" w:rsidP="00922F12">
            <w:pPr>
              <w:pStyle w:val="TAC"/>
              <w:rPr>
                <w:lang w:eastAsia="ja-JP"/>
              </w:rPr>
            </w:pPr>
            <w:r w:rsidRPr="005F7EB0">
              <w:rPr>
                <w:rFonts w:hint="eastAsia"/>
                <w:lang w:eastAsia="ja-JP"/>
              </w:rPr>
              <w:t>Access Class 12 is configured in the UE.</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rsidR="00447DD3" w:rsidRPr="005F7EB0" w:rsidRDefault="00447DD3" w:rsidP="00922F12">
            <w:pPr>
              <w:pStyle w:val="TAC"/>
              <w:rPr>
                <w:lang w:eastAsia="ja-JP"/>
              </w:rPr>
            </w:pPr>
            <w:r w:rsidRPr="005F7EB0">
              <w:rPr>
                <w:rFonts w:hint="eastAsia"/>
                <w:lang w:eastAsia="ja-JP"/>
              </w:rPr>
              <w:t>Access Class 13 is configured in the UE.</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rsidR="00447DD3" w:rsidRPr="005F7EB0" w:rsidRDefault="00447DD3" w:rsidP="00922F12">
            <w:pPr>
              <w:pStyle w:val="TAC"/>
              <w:rPr>
                <w:lang w:eastAsia="ja-JP"/>
              </w:rPr>
            </w:pPr>
            <w:r w:rsidRPr="005F7EB0">
              <w:rPr>
                <w:rFonts w:hint="eastAsia"/>
                <w:lang w:eastAsia="ja-JP"/>
              </w:rPr>
              <w:t>Access Class 14 is configured in the UE.</w:t>
            </w:r>
          </w:p>
        </w:tc>
      </w:tr>
      <w:tr w:rsidR="00447DD3" w:rsidRPr="005F7EB0" w:rsidTr="00922F12">
        <w:trPr>
          <w:jc w:val="center"/>
        </w:trPr>
        <w:tc>
          <w:tcPr>
            <w:tcW w:w="2127" w:type="dxa"/>
          </w:tcPr>
          <w:p w:rsidR="00447DD3" w:rsidRPr="005F7EB0" w:rsidRDefault="00447DD3" w:rsidP="00922F12">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rsidR="00447DD3" w:rsidRPr="005F7EB0" w:rsidRDefault="00447DD3" w:rsidP="00922F12">
            <w:pPr>
              <w:pStyle w:val="TAC"/>
              <w:rPr>
                <w:lang w:eastAsia="ja-JP"/>
              </w:rPr>
            </w:pPr>
            <w:r w:rsidRPr="005F7EB0">
              <w:rPr>
                <w:rFonts w:hint="eastAsia"/>
                <w:lang w:eastAsia="ja-JP"/>
              </w:rPr>
              <w:t>Access Class 15 is configured in the UE.</w:t>
            </w:r>
          </w:p>
        </w:tc>
      </w:tr>
      <w:tr w:rsidR="00447DD3" w:rsidRPr="005F7EB0" w:rsidTr="00922F12">
        <w:trPr>
          <w:jc w:val="center"/>
        </w:trPr>
        <w:tc>
          <w:tcPr>
            <w:tcW w:w="8888" w:type="dxa"/>
            <w:gridSpan w:val="2"/>
          </w:tcPr>
          <w:p w:rsidR="00447DD3" w:rsidRPr="002C7F92" w:rsidRDefault="00447DD3" w:rsidP="00922F12">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rsidR="00447DD3" w:rsidRPr="002C7F92" w:rsidRDefault="00447DD3" w:rsidP="00922F12">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rsidR="00447DD3" w:rsidRPr="005F7EB0" w:rsidRDefault="00447DD3" w:rsidP="00922F12">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rsidR="00447DD3" w:rsidRDefault="00447DD3" w:rsidP="00447DD3">
      <w:pPr>
        <w:rPr>
          <w:lang w:eastAsia="ja-JP"/>
        </w:rPr>
      </w:pPr>
    </w:p>
    <w:p w:rsidR="00447DD3" w:rsidRDefault="00447DD3" w:rsidP="00447DD3">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rsidR="00447DD3" w:rsidRDefault="00447DD3" w:rsidP="00447DD3">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rsidR="00447DD3" w:rsidRPr="00E62D1D" w:rsidRDefault="00447DD3" w:rsidP="00447DD3">
      <w:pPr>
        <w:rPr>
          <w:snapToGrid w:val="0"/>
        </w:rPr>
      </w:pPr>
      <w:r>
        <w:rPr>
          <w:snapToGrid w:val="0"/>
        </w:rPr>
        <w:lastRenderedPageBreak/>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rsidR="00447DD3" w:rsidRDefault="00447DD3" w:rsidP="00447DD3">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rsidR="00447DD3" w:rsidRDefault="00447DD3" w:rsidP="00447DD3">
      <w:pPr>
        <w:pStyle w:val="NO"/>
      </w:pPr>
      <w:r>
        <w:t>NOTE:</w:t>
      </w:r>
      <w:r>
        <w:tab/>
        <w:t>The case when an access attempt matches more than one rule includes the case when multiple events trigger an access attempt at the same time.</w:t>
      </w:r>
    </w:p>
    <w:p w:rsidR="00447DD3" w:rsidRPr="00FE320E" w:rsidRDefault="00447DD3" w:rsidP="00447DD3">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4"/>
        <w:gridCol w:w="2268"/>
        <w:gridCol w:w="3685"/>
        <w:gridCol w:w="1464"/>
      </w:tblGrid>
      <w:tr w:rsidR="00447DD3" w:rsidRPr="005F7EB0" w:rsidTr="00922F12">
        <w:trPr>
          <w:jc w:val="center"/>
        </w:trPr>
        <w:tc>
          <w:tcPr>
            <w:tcW w:w="1274" w:type="dxa"/>
            <w:shd w:val="clear" w:color="auto" w:fill="D9D9D9"/>
          </w:tcPr>
          <w:p w:rsidR="00447DD3" w:rsidRPr="005F7EB0" w:rsidRDefault="00447DD3" w:rsidP="00922F12">
            <w:pPr>
              <w:pStyle w:val="TAH"/>
              <w:rPr>
                <w:lang w:val="en-US"/>
              </w:rPr>
            </w:pPr>
            <w:r w:rsidRPr="005F7EB0">
              <w:rPr>
                <w:lang w:val="en-US"/>
              </w:rPr>
              <w:t>Rule #</w:t>
            </w:r>
          </w:p>
        </w:tc>
        <w:tc>
          <w:tcPr>
            <w:tcW w:w="2268" w:type="dxa"/>
            <w:shd w:val="clear" w:color="auto" w:fill="D9D9D9"/>
          </w:tcPr>
          <w:p w:rsidR="00447DD3" w:rsidRPr="005F7EB0" w:rsidRDefault="00447DD3" w:rsidP="00922F12">
            <w:pPr>
              <w:pStyle w:val="TAH"/>
            </w:pPr>
            <w:r w:rsidRPr="005F7EB0">
              <w:t>Type of access attempt</w:t>
            </w:r>
          </w:p>
        </w:tc>
        <w:tc>
          <w:tcPr>
            <w:tcW w:w="3685" w:type="dxa"/>
            <w:shd w:val="clear" w:color="auto" w:fill="D9D9D9"/>
          </w:tcPr>
          <w:p w:rsidR="00447DD3" w:rsidRPr="005F7EB0" w:rsidRDefault="00447DD3" w:rsidP="00922F12">
            <w:pPr>
              <w:pStyle w:val="TAH"/>
            </w:pPr>
            <w:r w:rsidRPr="005F7EB0">
              <w:t>Requirements to be met</w:t>
            </w:r>
          </w:p>
        </w:tc>
        <w:tc>
          <w:tcPr>
            <w:tcW w:w="1464" w:type="dxa"/>
            <w:shd w:val="clear" w:color="auto" w:fill="D9D9D9"/>
          </w:tcPr>
          <w:p w:rsidR="00447DD3" w:rsidRPr="005F7EB0" w:rsidRDefault="00447DD3" w:rsidP="00922F12">
            <w:pPr>
              <w:pStyle w:val="TAH"/>
              <w:rPr>
                <w:lang w:val="en-US"/>
              </w:rPr>
            </w:pPr>
            <w:r w:rsidRPr="005F7EB0">
              <w:t>Access Category</w:t>
            </w:r>
          </w:p>
        </w:tc>
      </w:tr>
      <w:tr w:rsidR="00447DD3" w:rsidRPr="005F7EB0" w:rsidTr="00922F12">
        <w:trPr>
          <w:jc w:val="center"/>
        </w:trPr>
        <w:tc>
          <w:tcPr>
            <w:tcW w:w="1274" w:type="dxa"/>
          </w:tcPr>
          <w:p w:rsidR="00447DD3" w:rsidRPr="005F7EB0" w:rsidRDefault="00447DD3" w:rsidP="00922F12">
            <w:pPr>
              <w:pStyle w:val="TAC"/>
              <w:rPr>
                <w:lang w:val="en-US"/>
              </w:rPr>
            </w:pPr>
            <w:r w:rsidRPr="005F7EB0">
              <w:rPr>
                <w:lang w:val="en-US"/>
              </w:rPr>
              <w:t>1</w:t>
            </w:r>
          </w:p>
        </w:tc>
        <w:tc>
          <w:tcPr>
            <w:tcW w:w="2268" w:type="dxa"/>
          </w:tcPr>
          <w:p w:rsidR="00447DD3" w:rsidRDefault="00447DD3" w:rsidP="00922F12">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rsidR="00447DD3" w:rsidRDefault="00447DD3" w:rsidP="00922F12">
            <w:pPr>
              <w:pStyle w:val="TAC"/>
            </w:pPr>
            <w:r>
              <w:t>5GMM connection management procedure initiated for the purpose of transporting an LPP message</w:t>
            </w:r>
            <w:r w:rsidRPr="00386F72">
              <w:t xml:space="preserve"> </w:t>
            </w:r>
            <w:r>
              <w:t>without an ongoing 5GC-MO-LR procedure;</w:t>
            </w:r>
          </w:p>
          <w:p w:rsidR="00447DD3" w:rsidRPr="005F7EB0" w:rsidRDefault="00447DD3" w:rsidP="00922F12">
            <w:pPr>
              <w:pStyle w:val="TAC"/>
            </w:pPr>
            <w:r>
              <w:t xml:space="preserve">Access attempt to handover of MMTEL voice call, MMTEL video call or </w:t>
            </w:r>
            <w:r>
              <w:rPr>
                <w:noProof/>
              </w:rPr>
              <w:t xml:space="preserve">SMSoIP </w:t>
            </w:r>
            <w:r>
              <w:t>from non-3GPP access</w:t>
            </w:r>
          </w:p>
        </w:tc>
        <w:tc>
          <w:tcPr>
            <w:tcW w:w="3685" w:type="dxa"/>
          </w:tcPr>
          <w:p w:rsidR="00447DD3" w:rsidRPr="005F7EB0" w:rsidRDefault="00447DD3" w:rsidP="00922F12">
            <w:pPr>
              <w:pStyle w:val="TAL"/>
            </w:pPr>
            <w:r w:rsidRPr="005F7EB0">
              <w:t>Access attempt is for MT access</w:t>
            </w:r>
            <w:r>
              <w:t xml:space="preserve">, or handover of ongoing MMTEL voice call, MMTEL video call or </w:t>
            </w:r>
            <w:r>
              <w:rPr>
                <w:noProof/>
              </w:rPr>
              <w:t xml:space="preserve">SMSoIP </w:t>
            </w:r>
            <w:r>
              <w:t>from non-3GPP access</w:t>
            </w:r>
          </w:p>
          <w:p w:rsidR="00447DD3" w:rsidRPr="005F7EB0" w:rsidRDefault="00447DD3" w:rsidP="00922F12">
            <w:pPr>
              <w:pStyle w:val="TAL"/>
            </w:pPr>
          </w:p>
        </w:tc>
        <w:tc>
          <w:tcPr>
            <w:tcW w:w="1464" w:type="dxa"/>
          </w:tcPr>
          <w:p w:rsidR="00447DD3" w:rsidRPr="005F7EB0" w:rsidRDefault="00447DD3" w:rsidP="00922F12">
            <w:pPr>
              <w:pStyle w:val="TAC"/>
            </w:pPr>
            <w:r w:rsidRPr="005F7EB0">
              <w:t xml:space="preserve">0 (= </w:t>
            </w:r>
            <w:proofErr w:type="spellStart"/>
            <w:r w:rsidRPr="005F7EB0">
              <w:t>MT_acc</w:t>
            </w:r>
            <w:proofErr w:type="spellEnd"/>
            <w:r w:rsidRPr="005F7EB0">
              <w:t>)</w:t>
            </w:r>
            <w:r w:rsidRPr="005F7EB0">
              <w:br/>
            </w:r>
          </w:p>
        </w:tc>
      </w:tr>
      <w:tr w:rsidR="00447DD3" w:rsidRPr="005F7EB0" w:rsidTr="00922F12">
        <w:trPr>
          <w:jc w:val="center"/>
        </w:trPr>
        <w:tc>
          <w:tcPr>
            <w:tcW w:w="1274" w:type="dxa"/>
          </w:tcPr>
          <w:p w:rsidR="00447DD3" w:rsidRDefault="00447DD3" w:rsidP="00922F12">
            <w:pPr>
              <w:pStyle w:val="TAC"/>
              <w:rPr>
                <w:lang w:val="en-US"/>
              </w:rPr>
            </w:pPr>
            <w:r>
              <w:rPr>
                <w:lang w:val="en-US"/>
              </w:rPr>
              <w:t>2</w:t>
            </w:r>
          </w:p>
        </w:tc>
        <w:tc>
          <w:tcPr>
            <w:tcW w:w="2268" w:type="dxa"/>
          </w:tcPr>
          <w:p w:rsidR="00447DD3" w:rsidRPr="005F7EB0" w:rsidRDefault="00447DD3" w:rsidP="00922F12">
            <w:pPr>
              <w:pStyle w:val="TAC"/>
            </w:pPr>
            <w:r w:rsidRPr="005F7EB0">
              <w:t>Emergency</w:t>
            </w:r>
          </w:p>
        </w:tc>
        <w:tc>
          <w:tcPr>
            <w:tcW w:w="3685" w:type="dxa"/>
          </w:tcPr>
          <w:p w:rsidR="00447DD3" w:rsidRPr="005F7EB0" w:rsidRDefault="00447DD3" w:rsidP="00922F12">
            <w:pPr>
              <w:pStyle w:val="TAL"/>
            </w:pPr>
            <w:r w:rsidRPr="005F7EB0">
              <w:t>UE is attempting access for an emergency session (NOTE 1, NOTE 2)</w:t>
            </w:r>
          </w:p>
        </w:tc>
        <w:tc>
          <w:tcPr>
            <w:tcW w:w="1464" w:type="dxa"/>
          </w:tcPr>
          <w:p w:rsidR="00447DD3" w:rsidRPr="005F7EB0" w:rsidRDefault="00447DD3" w:rsidP="00922F12">
            <w:pPr>
              <w:pStyle w:val="TAC"/>
              <w:rPr>
                <w:lang w:val="en-US"/>
              </w:rPr>
            </w:pPr>
            <w:r w:rsidRPr="005F7EB0">
              <w:rPr>
                <w:lang w:val="en-US"/>
              </w:rPr>
              <w:t>2</w:t>
            </w:r>
            <w:r w:rsidRPr="005F7EB0">
              <w:t xml:space="preserve"> (= emergency)</w:t>
            </w:r>
          </w:p>
        </w:tc>
      </w:tr>
      <w:tr w:rsidR="00447DD3" w:rsidRPr="005F7EB0" w:rsidTr="00922F12">
        <w:trPr>
          <w:jc w:val="center"/>
        </w:trPr>
        <w:tc>
          <w:tcPr>
            <w:tcW w:w="1274" w:type="dxa"/>
          </w:tcPr>
          <w:p w:rsidR="00447DD3" w:rsidRPr="005F7EB0" w:rsidRDefault="00447DD3" w:rsidP="00922F12">
            <w:pPr>
              <w:pStyle w:val="TAC"/>
              <w:rPr>
                <w:lang w:val="en-US"/>
              </w:rPr>
            </w:pPr>
            <w:r>
              <w:rPr>
                <w:lang w:val="en-US"/>
              </w:rPr>
              <w:t>3</w:t>
            </w:r>
          </w:p>
        </w:tc>
        <w:tc>
          <w:tcPr>
            <w:tcW w:w="2268" w:type="dxa"/>
          </w:tcPr>
          <w:p w:rsidR="00447DD3" w:rsidRPr="005F7EB0" w:rsidRDefault="00447DD3" w:rsidP="00922F12">
            <w:pPr>
              <w:pStyle w:val="TAC"/>
            </w:pPr>
            <w:r w:rsidRPr="005F7EB0">
              <w:t xml:space="preserve">Access attempt </w:t>
            </w:r>
            <w:r w:rsidRPr="005F7EB0">
              <w:rPr>
                <w:lang w:val="en-US"/>
              </w:rPr>
              <w:t>for operator-defined access category</w:t>
            </w:r>
          </w:p>
        </w:tc>
        <w:tc>
          <w:tcPr>
            <w:tcW w:w="3685" w:type="dxa"/>
          </w:tcPr>
          <w:p w:rsidR="00447DD3" w:rsidRPr="005F7EB0" w:rsidRDefault="00447DD3" w:rsidP="00922F12">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rsidR="00447DD3" w:rsidRPr="005F7EB0" w:rsidRDefault="00447DD3" w:rsidP="00922F12">
            <w:pPr>
              <w:pStyle w:val="TAC"/>
              <w:rPr>
                <w:lang w:val="en-US"/>
              </w:rPr>
            </w:pPr>
            <w:r w:rsidRPr="005F7EB0">
              <w:rPr>
                <w:lang w:val="en-US"/>
              </w:rPr>
              <w:t xml:space="preserve">32-63 </w:t>
            </w:r>
            <w:r w:rsidRPr="005F7EB0">
              <w:rPr>
                <w:lang w:val="en-US"/>
              </w:rPr>
              <w:br/>
              <w:t>(= based on operator classification)</w:t>
            </w:r>
          </w:p>
        </w:tc>
      </w:tr>
      <w:tr w:rsidR="00447DD3" w:rsidRPr="005F7EB0" w:rsidTr="00922F12">
        <w:trPr>
          <w:jc w:val="center"/>
        </w:trPr>
        <w:tc>
          <w:tcPr>
            <w:tcW w:w="1274" w:type="dxa"/>
          </w:tcPr>
          <w:p w:rsidR="00447DD3" w:rsidRPr="005F7EB0" w:rsidRDefault="00447DD3" w:rsidP="00922F12">
            <w:pPr>
              <w:pStyle w:val="TAC"/>
              <w:rPr>
                <w:lang w:val="en-US"/>
              </w:rPr>
            </w:pPr>
            <w:r>
              <w:rPr>
                <w:lang w:val="en-US"/>
              </w:rPr>
              <w:t>4</w:t>
            </w:r>
          </w:p>
        </w:tc>
        <w:tc>
          <w:tcPr>
            <w:tcW w:w="2268" w:type="dxa"/>
          </w:tcPr>
          <w:p w:rsidR="00447DD3" w:rsidRPr="005F7EB0" w:rsidRDefault="00447DD3" w:rsidP="00922F12">
            <w:pPr>
              <w:pStyle w:val="TAC"/>
            </w:pPr>
            <w:r w:rsidRPr="005F7EB0">
              <w:t xml:space="preserve">Access attempt </w:t>
            </w:r>
            <w:r w:rsidRPr="005F7EB0">
              <w:rPr>
                <w:lang w:val="en-US"/>
              </w:rPr>
              <w:t>for delay tolerant service</w:t>
            </w:r>
          </w:p>
        </w:tc>
        <w:tc>
          <w:tcPr>
            <w:tcW w:w="3685" w:type="dxa"/>
          </w:tcPr>
          <w:p w:rsidR="00447DD3" w:rsidRDefault="00447DD3" w:rsidP="00922F12">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rsidR="00447DD3" w:rsidRDefault="00447DD3" w:rsidP="00922F12">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rsidR="00447DD3" w:rsidRPr="005F7EB0" w:rsidRDefault="00447DD3" w:rsidP="00922F12">
            <w:pPr>
              <w:pStyle w:val="TAL"/>
            </w:pPr>
            <w:r w:rsidRPr="005F7EB0">
              <w:t>(NOTE </w:t>
            </w:r>
            <w:r>
              <w:t>3</w:t>
            </w:r>
            <w:r w:rsidRPr="005F7EB0">
              <w:t>, NOTE </w:t>
            </w:r>
            <w:r>
              <w:t>5, NOTE 6, NOTE 7, NOTE 8</w:t>
            </w:r>
            <w:r w:rsidRPr="005F7EB0">
              <w:t>)</w:t>
            </w:r>
          </w:p>
        </w:tc>
        <w:tc>
          <w:tcPr>
            <w:tcW w:w="1464" w:type="dxa"/>
          </w:tcPr>
          <w:p w:rsidR="00447DD3" w:rsidRPr="005F7EB0" w:rsidRDefault="00447DD3" w:rsidP="00922F12">
            <w:pPr>
              <w:pStyle w:val="TAC"/>
              <w:rPr>
                <w:lang w:val="en-US"/>
              </w:rPr>
            </w:pPr>
            <w:r w:rsidRPr="005F7EB0">
              <w:rPr>
                <w:lang w:val="en-US"/>
              </w:rPr>
              <w:t>1 (= delay tolerant)</w:t>
            </w:r>
          </w:p>
        </w:tc>
      </w:tr>
      <w:tr w:rsidR="00447DD3" w:rsidRPr="005F7EB0" w:rsidTr="00922F12">
        <w:trPr>
          <w:jc w:val="center"/>
        </w:trPr>
        <w:tc>
          <w:tcPr>
            <w:tcW w:w="1274" w:type="dxa"/>
          </w:tcPr>
          <w:p w:rsidR="00447DD3" w:rsidRDefault="00447DD3" w:rsidP="00922F12">
            <w:pPr>
              <w:pStyle w:val="TAC"/>
              <w:rPr>
                <w:lang w:val="en-US"/>
              </w:rPr>
            </w:pPr>
            <w:r>
              <w:rPr>
                <w:rFonts w:hint="eastAsia"/>
                <w:lang w:eastAsia="ja-JP"/>
              </w:rPr>
              <w:t>4.1</w:t>
            </w:r>
          </w:p>
        </w:tc>
        <w:tc>
          <w:tcPr>
            <w:tcW w:w="2268" w:type="dxa"/>
          </w:tcPr>
          <w:p w:rsidR="00447DD3" w:rsidRPr="005F7EB0" w:rsidRDefault="00447DD3" w:rsidP="00922F12">
            <w:pPr>
              <w:pStyle w:val="TAC"/>
            </w:pPr>
            <w:r w:rsidRPr="00D51266">
              <w:t xml:space="preserve">MO IMS </w:t>
            </w:r>
            <w:r>
              <w:rPr>
                <w:rFonts w:hint="eastAsia"/>
                <w:lang w:eastAsia="ja-JP"/>
              </w:rPr>
              <w:t xml:space="preserve">registration related </w:t>
            </w:r>
            <w:r w:rsidRPr="00D51266">
              <w:t>signalling</w:t>
            </w:r>
          </w:p>
        </w:tc>
        <w:tc>
          <w:tcPr>
            <w:tcW w:w="3685" w:type="dxa"/>
          </w:tcPr>
          <w:p w:rsidR="00447DD3" w:rsidRPr="0083064D" w:rsidRDefault="00447DD3" w:rsidP="00922F12">
            <w:pPr>
              <w:pStyle w:val="TAL"/>
            </w:pPr>
            <w:r w:rsidRPr="0083064D">
              <w:rPr>
                <w:rFonts w:hint="eastAsia"/>
              </w:rPr>
              <w:t xml:space="preserve">Access attempt is for </w:t>
            </w:r>
            <w:r w:rsidRPr="0083064D">
              <w:t>MO IMS registration related signalling (e.g. IMS initial registration, re-registration, subscription refresh)</w:t>
            </w:r>
          </w:p>
          <w:p w:rsidR="00447DD3" w:rsidRPr="00AC2623" w:rsidRDefault="00447DD3" w:rsidP="00922F12">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rsidR="00447DD3" w:rsidRPr="005F7EB0" w:rsidRDefault="00447DD3" w:rsidP="00922F12">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447DD3" w:rsidRPr="005F7EB0" w:rsidTr="00922F12">
        <w:trPr>
          <w:jc w:val="center"/>
        </w:trPr>
        <w:tc>
          <w:tcPr>
            <w:tcW w:w="1274" w:type="dxa"/>
          </w:tcPr>
          <w:p w:rsidR="00447DD3" w:rsidRPr="005F7EB0" w:rsidRDefault="00447DD3" w:rsidP="00922F12">
            <w:pPr>
              <w:pStyle w:val="TAC"/>
              <w:rPr>
                <w:lang w:val="en-US"/>
              </w:rPr>
            </w:pPr>
            <w:r>
              <w:t>5</w:t>
            </w:r>
          </w:p>
        </w:tc>
        <w:tc>
          <w:tcPr>
            <w:tcW w:w="2268" w:type="dxa"/>
          </w:tcPr>
          <w:p w:rsidR="00447DD3" w:rsidRPr="005F7EB0" w:rsidRDefault="00447DD3" w:rsidP="00922F12">
            <w:pPr>
              <w:pStyle w:val="TAC"/>
            </w:pPr>
            <w:r w:rsidRPr="005F7EB0">
              <w:t xml:space="preserve">MO </w:t>
            </w:r>
            <w:proofErr w:type="spellStart"/>
            <w:r w:rsidRPr="005F7EB0">
              <w:t>MMTel</w:t>
            </w:r>
            <w:proofErr w:type="spellEnd"/>
            <w:r w:rsidRPr="005F7EB0">
              <w:t xml:space="preserve"> voice call</w:t>
            </w:r>
          </w:p>
        </w:tc>
        <w:tc>
          <w:tcPr>
            <w:tcW w:w="3685" w:type="dxa"/>
          </w:tcPr>
          <w:p w:rsidR="00447DD3" w:rsidRPr="005F7EB0" w:rsidRDefault="00447DD3" w:rsidP="00922F12">
            <w:pPr>
              <w:pStyle w:val="TAL"/>
            </w:pPr>
            <w:r w:rsidRPr="005F7EB0">
              <w:t xml:space="preserve">Access attempt is for MO </w:t>
            </w:r>
            <w:proofErr w:type="spellStart"/>
            <w:r w:rsidRPr="005F7EB0">
              <w:t>MMTel</w:t>
            </w:r>
            <w:proofErr w:type="spellEnd"/>
            <w:r w:rsidRPr="005F7EB0">
              <w:t xml:space="preserve"> voice call </w:t>
            </w:r>
          </w:p>
          <w:p w:rsidR="00447DD3" w:rsidRPr="005F7EB0" w:rsidRDefault="00447DD3" w:rsidP="00922F12">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rsidR="00447DD3" w:rsidRPr="005F7EB0" w:rsidRDefault="00447DD3" w:rsidP="00922F12">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447DD3" w:rsidRPr="005F7EB0" w:rsidTr="00922F12">
        <w:trPr>
          <w:jc w:val="center"/>
        </w:trPr>
        <w:tc>
          <w:tcPr>
            <w:tcW w:w="1274" w:type="dxa"/>
          </w:tcPr>
          <w:p w:rsidR="00447DD3" w:rsidRPr="005F7EB0" w:rsidRDefault="00447DD3" w:rsidP="00922F12">
            <w:pPr>
              <w:pStyle w:val="TAC"/>
              <w:rPr>
                <w:lang w:val="en-US"/>
              </w:rPr>
            </w:pPr>
            <w:r>
              <w:rPr>
                <w:lang w:val="en-US"/>
              </w:rPr>
              <w:t>6</w:t>
            </w:r>
          </w:p>
        </w:tc>
        <w:tc>
          <w:tcPr>
            <w:tcW w:w="2268" w:type="dxa"/>
          </w:tcPr>
          <w:p w:rsidR="00447DD3" w:rsidRPr="005F7EB0" w:rsidRDefault="00447DD3" w:rsidP="00922F12">
            <w:pPr>
              <w:pStyle w:val="TAC"/>
            </w:pPr>
            <w:r w:rsidRPr="005F7EB0">
              <w:t xml:space="preserve">MO </w:t>
            </w:r>
            <w:proofErr w:type="spellStart"/>
            <w:r w:rsidRPr="005F7EB0">
              <w:t>MMTel</w:t>
            </w:r>
            <w:proofErr w:type="spellEnd"/>
            <w:r w:rsidRPr="005F7EB0">
              <w:t xml:space="preserve"> video call</w:t>
            </w:r>
          </w:p>
        </w:tc>
        <w:tc>
          <w:tcPr>
            <w:tcW w:w="3685" w:type="dxa"/>
          </w:tcPr>
          <w:p w:rsidR="00447DD3" w:rsidRPr="005F7EB0" w:rsidRDefault="00447DD3" w:rsidP="00922F12">
            <w:pPr>
              <w:pStyle w:val="TAL"/>
            </w:pPr>
            <w:r w:rsidRPr="005F7EB0">
              <w:t xml:space="preserve">Access attempt is for MO </w:t>
            </w:r>
            <w:proofErr w:type="spellStart"/>
            <w:r w:rsidRPr="005F7EB0">
              <w:t>MMTel</w:t>
            </w:r>
            <w:proofErr w:type="spellEnd"/>
            <w:r w:rsidRPr="005F7EB0">
              <w:t xml:space="preserve"> video call </w:t>
            </w:r>
          </w:p>
          <w:p w:rsidR="00447DD3" w:rsidRPr="005F7EB0" w:rsidRDefault="00447DD3" w:rsidP="00922F12">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rsidR="00447DD3" w:rsidRPr="005F7EB0" w:rsidRDefault="00447DD3" w:rsidP="00922F12">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447DD3" w:rsidRPr="005F7EB0" w:rsidTr="00922F12">
        <w:trPr>
          <w:jc w:val="center"/>
        </w:trPr>
        <w:tc>
          <w:tcPr>
            <w:tcW w:w="1274" w:type="dxa"/>
          </w:tcPr>
          <w:p w:rsidR="00447DD3" w:rsidRPr="005F7EB0" w:rsidRDefault="00447DD3" w:rsidP="00922F12">
            <w:pPr>
              <w:pStyle w:val="TAC"/>
              <w:rPr>
                <w:lang w:val="en-US"/>
              </w:rPr>
            </w:pPr>
            <w:r>
              <w:rPr>
                <w:lang w:val="en-US"/>
              </w:rPr>
              <w:t>7</w:t>
            </w:r>
          </w:p>
        </w:tc>
        <w:tc>
          <w:tcPr>
            <w:tcW w:w="2268" w:type="dxa"/>
          </w:tcPr>
          <w:p w:rsidR="00447DD3" w:rsidRPr="005F7EB0" w:rsidRDefault="00447DD3" w:rsidP="00922F12">
            <w:pPr>
              <w:pStyle w:val="TAC"/>
            </w:pPr>
            <w:r w:rsidRPr="005F7EB0">
              <w:t xml:space="preserve">MO SMS over NAS or MO </w:t>
            </w:r>
            <w:proofErr w:type="spellStart"/>
            <w:r w:rsidRPr="005F7EB0">
              <w:t>SMSoIP</w:t>
            </w:r>
            <w:proofErr w:type="spellEnd"/>
          </w:p>
        </w:tc>
        <w:tc>
          <w:tcPr>
            <w:tcW w:w="3685" w:type="dxa"/>
          </w:tcPr>
          <w:p w:rsidR="00447DD3" w:rsidRPr="005F7EB0" w:rsidRDefault="00447DD3" w:rsidP="00922F12">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rsidR="00447DD3" w:rsidRPr="005F7EB0" w:rsidRDefault="00447DD3" w:rsidP="00922F12">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rsidR="00447DD3" w:rsidRPr="005F7EB0" w:rsidRDefault="00447DD3" w:rsidP="00922F12">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447DD3" w:rsidRPr="005F7EB0" w:rsidTr="00922F12">
        <w:trPr>
          <w:jc w:val="center"/>
        </w:trPr>
        <w:tc>
          <w:tcPr>
            <w:tcW w:w="127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447DD3" w:rsidRPr="00386F72" w:rsidTr="00922F12">
        <w:trPr>
          <w:jc w:val="center"/>
        </w:trPr>
        <w:tc>
          <w:tcPr>
            <w:tcW w:w="1274" w:type="dxa"/>
            <w:tcBorders>
              <w:top w:val="single" w:sz="4" w:space="0" w:color="auto"/>
              <w:left w:val="single" w:sz="4" w:space="0" w:color="auto"/>
              <w:bottom w:val="single" w:sz="4" w:space="0" w:color="auto"/>
              <w:right w:val="single" w:sz="4" w:space="0" w:color="auto"/>
            </w:tcBorders>
          </w:tcPr>
          <w:p w:rsidR="00447DD3" w:rsidRPr="00386F72" w:rsidRDefault="00447DD3" w:rsidP="00922F12">
            <w:pPr>
              <w:pStyle w:val="TAC"/>
            </w:pPr>
            <w:r>
              <w:t>8.1</w:t>
            </w:r>
          </w:p>
        </w:tc>
        <w:tc>
          <w:tcPr>
            <w:tcW w:w="2268" w:type="dxa"/>
            <w:tcBorders>
              <w:top w:val="single" w:sz="4" w:space="0" w:color="auto"/>
              <w:left w:val="single" w:sz="4" w:space="0" w:color="auto"/>
              <w:bottom w:val="single" w:sz="4" w:space="0" w:color="auto"/>
              <w:right w:val="single" w:sz="4" w:space="0" w:color="auto"/>
            </w:tcBorders>
          </w:tcPr>
          <w:p w:rsidR="00447DD3" w:rsidRPr="00386F72" w:rsidRDefault="00447DD3" w:rsidP="00922F12">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rsidR="00447DD3" w:rsidRPr="00386F72" w:rsidRDefault="00447DD3" w:rsidP="00922F12">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rsidR="00447DD3" w:rsidRPr="00386F72" w:rsidRDefault="00447DD3" w:rsidP="00922F12">
            <w:pPr>
              <w:pStyle w:val="TAC"/>
            </w:pPr>
            <w:r>
              <w:t xml:space="preserve">3 (= </w:t>
            </w:r>
            <w:proofErr w:type="spellStart"/>
            <w:r>
              <w:t>MO_sig</w:t>
            </w:r>
            <w:proofErr w:type="spellEnd"/>
            <w:r>
              <w:t>)</w:t>
            </w:r>
          </w:p>
        </w:tc>
      </w:tr>
      <w:tr w:rsidR="00447DD3" w:rsidRPr="00386F72" w:rsidTr="00922F12">
        <w:trPr>
          <w:jc w:val="center"/>
        </w:trPr>
        <w:tc>
          <w:tcPr>
            <w:tcW w:w="1274" w:type="dxa"/>
            <w:tcBorders>
              <w:top w:val="single" w:sz="4" w:space="0" w:color="auto"/>
              <w:left w:val="single" w:sz="4" w:space="0" w:color="auto"/>
              <w:bottom w:val="single" w:sz="4" w:space="0" w:color="auto"/>
              <w:right w:val="single" w:sz="4" w:space="0" w:color="auto"/>
            </w:tcBorders>
          </w:tcPr>
          <w:p w:rsidR="00447DD3" w:rsidRDefault="00447DD3" w:rsidP="00922F12">
            <w:pPr>
              <w:pStyle w:val="TAC"/>
            </w:pPr>
            <w:r>
              <w:t>8.2</w:t>
            </w:r>
          </w:p>
        </w:tc>
        <w:tc>
          <w:tcPr>
            <w:tcW w:w="2268" w:type="dxa"/>
            <w:tcBorders>
              <w:top w:val="single" w:sz="4" w:space="0" w:color="auto"/>
              <w:left w:val="single" w:sz="4" w:space="0" w:color="auto"/>
              <w:bottom w:val="single" w:sz="4" w:space="0" w:color="auto"/>
              <w:right w:val="single" w:sz="4" w:space="0" w:color="auto"/>
            </w:tcBorders>
          </w:tcPr>
          <w:p w:rsidR="00447DD3" w:rsidRDefault="00447DD3" w:rsidP="00922F12">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rsidR="00447DD3" w:rsidRDefault="00447DD3" w:rsidP="00922F12">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rsidR="00447DD3" w:rsidRDefault="00447DD3" w:rsidP="00922F12">
            <w:pPr>
              <w:pStyle w:val="TAC"/>
            </w:pPr>
            <w:r>
              <w:t xml:space="preserve">3 (= </w:t>
            </w:r>
            <w:proofErr w:type="spellStart"/>
            <w:r>
              <w:t>MO_sig</w:t>
            </w:r>
            <w:proofErr w:type="spellEnd"/>
            <w:r>
              <w:t>)</w:t>
            </w:r>
          </w:p>
        </w:tc>
      </w:tr>
      <w:tr w:rsidR="00447DD3" w:rsidRPr="005F7EB0" w:rsidTr="00922F12">
        <w:trPr>
          <w:jc w:val="center"/>
        </w:trPr>
        <w:tc>
          <w:tcPr>
            <w:tcW w:w="127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447DD3" w:rsidRPr="005F7EB0" w:rsidTr="00922F12">
        <w:trPr>
          <w:jc w:val="center"/>
        </w:trPr>
        <w:tc>
          <w:tcPr>
            <w:tcW w:w="127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447DD3" w:rsidRPr="005F7EB0" w:rsidTr="00922F12">
        <w:trPr>
          <w:jc w:val="center"/>
        </w:trPr>
        <w:tc>
          <w:tcPr>
            <w:tcW w:w="8691" w:type="dxa"/>
            <w:gridSpan w:val="4"/>
            <w:tcBorders>
              <w:top w:val="single" w:sz="4" w:space="0" w:color="auto"/>
              <w:left w:val="single" w:sz="4" w:space="0" w:color="auto"/>
              <w:bottom w:val="single" w:sz="4" w:space="0" w:color="auto"/>
              <w:right w:val="single" w:sz="4" w:space="0" w:color="auto"/>
            </w:tcBorders>
          </w:tcPr>
          <w:p w:rsidR="00447DD3" w:rsidRPr="005F7EB0" w:rsidRDefault="00447DD3" w:rsidP="00922F12">
            <w:pPr>
              <w:pStyle w:val="TAN"/>
            </w:pPr>
            <w:r w:rsidRPr="005F7EB0">
              <w:lastRenderedPageBreak/>
              <w:t>NOTE </w:t>
            </w:r>
            <w:r>
              <w:t>1</w:t>
            </w:r>
            <w:r w:rsidRPr="005F7EB0">
              <w:t>:</w:t>
            </w:r>
            <w:r w:rsidRPr="005F7EB0">
              <w:tab/>
            </w:r>
            <w:r>
              <w:t>In this release of the specification, there is no support for establishing an emergency session in an SNPN</w:t>
            </w:r>
            <w:r w:rsidRPr="005F7EB0">
              <w:t>.</w:t>
            </w:r>
          </w:p>
          <w:p w:rsidR="00447DD3" w:rsidRDefault="00447DD3" w:rsidP="00922F12">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rsidR="00447DD3" w:rsidRPr="005F7EB0" w:rsidRDefault="00447DD3" w:rsidP="00922F12">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fallback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rsidR="00447DD3" w:rsidRPr="005F7EB0" w:rsidRDefault="00447DD3" w:rsidP="00922F12">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rsidR="00447DD3" w:rsidRPr="005F7EB0" w:rsidRDefault="00447DD3" w:rsidP="00922F12">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rsidR="00447DD3" w:rsidRDefault="00447DD3" w:rsidP="00922F12">
            <w:pPr>
              <w:pStyle w:val="TAN"/>
            </w:pPr>
            <w:r w:rsidRPr="005F7EB0">
              <w:t>NOTE </w:t>
            </w:r>
            <w:r>
              <w:t>5</w:t>
            </w:r>
            <w:r w:rsidRPr="005F7EB0">
              <w:t>:</w:t>
            </w:r>
            <w:r w:rsidRPr="005F7EB0">
              <w:tab/>
              <w:t>The UE configured for NAS signalling low priority is not supported in this release of specification.</w:t>
            </w:r>
          </w:p>
          <w:p w:rsidR="00447DD3" w:rsidRDefault="00447DD3" w:rsidP="00922F12">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rsidR="00447DD3" w:rsidRDefault="00447DD3" w:rsidP="00922F12">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rsidR="00447DD3" w:rsidRDefault="00447DD3" w:rsidP="00922F12">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rsidR="00447DD3" w:rsidRDefault="00447DD3" w:rsidP="00922F12">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rsidR="00447DD3" w:rsidRDefault="00447DD3" w:rsidP="00922F12">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p w:rsidR="00E84149" w:rsidRDefault="00447DD3">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ins w:id="22" w:author="cx1" w:date="2020-11-18T19:54:00Z">
              <w:r w:rsidR="00DE524F">
                <w:rPr>
                  <w:rFonts w:hint="eastAsia"/>
                  <w:lang w:eastAsia="zh-CN"/>
                </w:rPr>
                <w:t xml:space="preserve"> and the case </w:t>
              </w:r>
            </w:ins>
            <w:ins w:id="23" w:author="cx1" w:date="2020-11-18T19:55:00Z">
              <w:r w:rsidR="00DE524F" w:rsidRPr="00482F63">
                <w:t>the UE is accessing</w:t>
              </w:r>
              <w:r w:rsidR="00DE524F">
                <w:t xml:space="preserve"> </w:t>
              </w:r>
            </w:ins>
            <w:ins w:id="24" w:author="cx1" w:date="2020-11-18T19:57:00Z">
              <w:r w:rsidR="00AF2DBD" w:rsidRPr="00AF2DBD">
                <w:t>to 5GCN of the SNPN</w:t>
              </w:r>
            </w:ins>
            <w:ins w:id="25" w:author="cx1" w:date="2020-11-18T19:55:00Z">
              <w:r w:rsidR="00DE524F">
                <w:t xml:space="preserve"> via</w:t>
              </w:r>
              <w:r w:rsidR="00DE524F">
                <w:rPr>
                  <w:rFonts w:hint="eastAsia"/>
                  <w:lang w:eastAsia="zh-CN"/>
                </w:rPr>
                <w:t xml:space="preserve"> </w:t>
              </w:r>
              <w:proofErr w:type="spellStart"/>
              <w:r w:rsidR="00DE524F">
                <w:rPr>
                  <w:rFonts w:hint="eastAsia"/>
                  <w:lang w:eastAsia="zh-CN"/>
                </w:rPr>
                <w:t>Mwu</w:t>
              </w:r>
            </w:ins>
            <w:proofErr w:type="spellEnd"/>
            <w:ins w:id="26" w:author="cx1" w:date="2020-11-18T19:56:00Z">
              <w:r w:rsidR="00DE524F">
                <w:rPr>
                  <w:rFonts w:hint="eastAsia"/>
                  <w:lang w:eastAsia="zh-CN"/>
                </w:rPr>
                <w:t xml:space="preserve"> as well</w:t>
              </w:r>
            </w:ins>
            <w:r w:rsidRPr="007F514D">
              <w:rPr>
                <w:snapToGrid w:val="0"/>
              </w:rPr>
              <w:t>.</w:t>
            </w:r>
          </w:p>
        </w:tc>
      </w:tr>
    </w:tbl>
    <w:p w:rsidR="00447DD3" w:rsidRDefault="00447DD3" w:rsidP="00447DD3"/>
    <w:p w:rsidR="001E41F3" w:rsidRPr="00447DD3" w:rsidRDefault="001E41F3">
      <w:pPr>
        <w:rPr>
          <w:noProof/>
          <w:lang w:eastAsia="zh-CN"/>
        </w:rPr>
      </w:pPr>
    </w:p>
    <w:p w:rsidR="00447DD3" w:rsidRDefault="00447DD3">
      <w:pPr>
        <w:rPr>
          <w:noProof/>
          <w:lang w:eastAsia="zh-CN"/>
        </w:rPr>
      </w:pPr>
    </w:p>
    <w:p w:rsidR="00447DD3" w:rsidRDefault="00447DD3">
      <w:pPr>
        <w:rPr>
          <w:noProof/>
          <w:lang w:eastAsia="zh-CN"/>
        </w:rPr>
      </w:pPr>
    </w:p>
    <w:p w:rsidR="00447DD3" w:rsidRPr="00310A16" w:rsidRDefault="00447DD3">
      <w:pPr>
        <w:rPr>
          <w:noProof/>
          <w:lang w:eastAsia="zh-CN"/>
        </w:rPr>
      </w:pPr>
    </w:p>
    <w:p w:rsidR="00CD2D68" w:rsidRPr="004366BE" w:rsidRDefault="00CD2D68" w:rsidP="00CD2D68">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CD2D68" w:rsidRDefault="00CD2D68">
      <w:pPr>
        <w:rPr>
          <w:noProof/>
          <w:lang w:eastAsia="zh-CN"/>
        </w:rPr>
      </w:pPr>
    </w:p>
    <w:sectPr w:rsidR="00CD2D6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25C" w:rsidRDefault="006D425C">
      <w:r>
        <w:separator/>
      </w:r>
    </w:p>
  </w:endnote>
  <w:endnote w:type="continuationSeparator" w:id="0">
    <w:p w:rsidR="006D425C" w:rsidRDefault="006D4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25C" w:rsidRDefault="006D425C">
      <w:r>
        <w:separator/>
      </w:r>
    </w:p>
  </w:footnote>
  <w:footnote w:type="continuationSeparator" w:id="0">
    <w:p w:rsidR="006D425C" w:rsidRDefault="006D4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2B" w:rsidRDefault="0062422B">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2B" w:rsidRDefault="0062422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2B" w:rsidRDefault="0062422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2B" w:rsidRDefault="0062422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6E86"/>
    <w:multiLevelType w:val="hybridMultilevel"/>
    <w:tmpl w:val="8C505AF4"/>
    <w:lvl w:ilvl="0" w:tplc="8FE4B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93D5E53"/>
    <w:multiLevelType w:val="hybridMultilevel"/>
    <w:tmpl w:val="BEF44822"/>
    <w:lvl w:ilvl="0" w:tplc="CDA008A4">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nsid w:val="55293EE7"/>
    <w:multiLevelType w:val="multilevel"/>
    <w:tmpl w:val="ABAA2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numRestart w:val="eachSect"/>
    <w:footnote w:id="-1"/>
    <w:footnote w:id="0"/>
  </w:footnotePr>
  <w:endnotePr>
    <w:endnote w:id="-1"/>
    <w:endnote w:id="0"/>
  </w:endnotePr>
  <w:compat>
    <w:useFELayout/>
  </w:compat>
  <w:rsids>
    <w:rsidRoot w:val="00022E4A"/>
    <w:rsid w:val="00022E4A"/>
    <w:rsid w:val="000854AF"/>
    <w:rsid w:val="00091FD5"/>
    <w:rsid w:val="000A1F6F"/>
    <w:rsid w:val="000A6394"/>
    <w:rsid w:val="000A6922"/>
    <w:rsid w:val="000B7FED"/>
    <w:rsid w:val="000C038A"/>
    <w:rsid w:val="000C6598"/>
    <w:rsid w:val="000F6609"/>
    <w:rsid w:val="00124026"/>
    <w:rsid w:val="00143DCF"/>
    <w:rsid w:val="00145D43"/>
    <w:rsid w:val="0015084B"/>
    <w:rsid w:val="0015795C"/>
    <w:rsid w:val="001658B4"/>
    <w:rsid w:val="00185EEA"/>
    <w:rsid w:val="00192C46"/>
    <w:rsid w:val="001A08B3"/>
    <w:rsid w:val="001A7B60"/>
    <w:rsid w:val="001B2C8A"/>
    <w:rsid w:val="001B52F0"/>
    <w:rsid w:val="001B7A65"/>
    <w:rsid w:val="001C50C3"/>
    <w:rsid w:val="001E360A"/>
    <w:rsid w:val="001E41F3"/>
    <w:rsid w:val="00206E3F"/>
    <w:rsid w:val="002232F8"/>
    <w:rsid w:val="00224081"/>
    <w:rsid w:val="00227EAD"/>
    <w:rsid w:val="00230865"/>
    <w:rsid w:val="00254EED"/>
    <w:rsid w:val="0026004D"/>
    <w:rsid w:val="002640DD"/>
    <w:rsid w:val="00275D12"/>
    <w:rsid w:val="00284FEB"/>
    <w:rsid w:val="002860C4"/>
    <w:rsid w:val="002935E5"/>
    <w:rsid w:val="002A1ABE"/>
    <w:rsid w:val="002B5741"/>
    <w:rsid w:val="00305409"/>
    <w:rsid w:val="00310A16"/>
    <w:rsid w:val="003609EF"/>
    <w:rsid w:val="0036231A"/>
    <w:rsid w:val="00363DF6"/>
    <w:rsid w:val="003674C0"/>
    <w:rsid w:val="00374DD4"/>
    <w:rsid w:val="00391436"/>
    <w:rsid w:val="003C6A5C"/>
    <w:rsid w:val="003E1A36"/>
    <w:rsid w:val="00410371"/>
    <w:rsid w:val="004242F1"/>
    <w:rsid w:val="00447DD3"/>
    <w:rsid w:val="004A6835"/>
    <w:rsid w:val="004B75B7"/>
    <w:rsid w:val="004E1669"/>
    <w:rsid w:val="004E3968"/>
    <w:rsid w:val="005045C8"/>
    <w:rsid w:val="0051580D"/>
    <w:rsid w:val="00547111"/>
    <w:rsid w:val="00570453"/>
    <w:rsid w:val="00592D74"/>
    <w:rsid w:val="00594466"/>
    <w:rsid w:val="005A3D94"/>
    <w:rsid w:val="005A5979"/>
    <w:rsid w:val="005C1400"/>
    <w:rsid w:val="005E2C44"/>
    <w:rsid w:val="00621188"/>
    <w:rsid w:val="0062422B"/>
    <w:rsid w:val="006257ED"/>
    <w:rsid w:val="00677E82"/>
    <w:rsid w:val="00695808"/>
    <w:rsid w:val="006B46FB"/>
    <w:rsid w:val="006B54B2"/>
    <w:rsid w:val="006C2848"/>
    <w:rsid w:val="006D425C"/>
    <w:rsid w:val="006E21FB"/>
    <w:rsid w:val="00701A84"/>
    <w:rsid w:val="00781512"/>
    <w:rsid w:val="00792342"/>
    <w:rsid w:val="007977A8"/>
    <w:rsid w:val="007B512A"/>
    <w:rsid w:val="007C2097"/>
    <w:rsid w:val="007D6A07"/>
    <w:rsid w:val="007F7259"/>
    <w:rsid w:val="008040A8"/>
    <w:rsid w:val="008279FA"/>
    <w:rsid w:val="008438B9"/>
    <w:rsid w:val="008626E7"/>
    <w:rsid w:val="00870EE7"/>
    <w:rsid w:val="008863B9"/>
    <w:rsid w:val="00891725"/>
    <w:rsid w:val="008A01B3"/>
    <w:rsid w:val="008A45A6"/>
    <w:rsid w:val="008B45B3"/>
    <w:rsid w:val="008C15F0"/>
    <w:rsid w:val="008F686C"/>
    <w:rsid w:val="009148DE"/>
    <w:rsid w:val="00941BFE"/>
    <w:rsid w:val="00941E30"/>
    <w:rsid w:val="009777D9"/>
    <w:rsid w:val="00991B88"/>
    <w:rsid w:val="0099547D"/>
    <w:rsid w:val="009A5753"/>
    <w:rsid w:val="009A579D"/>
    <w:rsid w:val="009E3297"/>
    <w:rsid w:val="009E6C24"/>
    <w:rsid w:val="009F734F"/>
    <w:rsid w:val="00A246B6"/>
    <w:rsid w:val="00A47E70"/>
    <w:rsid w:val="00A50CF0"/>
    <w:rsid w:val="00A542A2"/>
    <w:rsid w:val="00A7671C"/>
    <w:rsid w:val="00AA2CBC"/>
    <w:rsid w:val="00AC5820"/>
    <w:rsid w:val="00AD1CD8"/>
    <w:rsid w:val="00AE7553"/>
    <w:rsid w:val="00AF2DBD"/>
    <w:rsid w:val="00B258BB"/>
    <w:rsid w:val="00B67B97"/>
    <w:rsid w:val="00B86B02"/>
    <w:rsid w:val="00B968C8"/>
    <w:rsid w:val="00BA3EC5"/>
    <w:rsid w:val="00BA51D9"/>
    <w:rsid w:val="00BB5DFC"/>
    <w:rsid w:val="00BC75E9"/>
    <w:rsid w:val="00BD279D"/>
    <w:rsid w:val="00BD6BB8"/>
    <w:rsid w:val="00BE70D2"/>
    <w:rsid w:val="00C02803"/>
    <w:rsid w:val="00C2254D"/>
    <w:rsid w:val="00C2747E"/>
    <w:rsid w:val="00C634C0"/>
    <w:rsid w:val="00C6651B"/>
    <w:rsid w:val="00C66BA2"/>
    <w:rsid w:val="00C75CB0"/>
    <w:rsid w:val="00C95985"/>
    <w:rsid w:val="00CC5026"/>
    <w:rsid w:val="00CC68D0"/>
    <w:rsid w:val="00CD2D68"/>
    <w:rsid w:val="00CE65A4"/>
    <w:rsid w:val="00D03F9A"/>
    <w:rsid w:val="00D06D51"/>
    <w:rsid w:val="00D117E8"/>
    <w:rsid w:val="00D24991"/>
    <w:rsid w:val="00D50255"/>
    <w:rsid w:val="00D66520"/>
    <w:rsid w:val="00DA3849"/>
    <w:rsid w:val="00DE34CF"/>
    <w:rsid w:val="00DE524F"/>
    <w:rsid w:val="00DF27CE"/>
    <w:rsid w:val="00E13F3D"/>
    <w:rsid w:val="00E259CB"/>
    <w:rsid w:val="00E32777"/>
    <w:rsid w:val="00E34898"/>
    <w:rsid w:val="00E47A01"/>
    <w:rsid w:val="00E72B12"/>
    <w:rsid w:val="00E8079D"/>
    <w:rsid w:val="00E84149"/>
    <w:rsid w:val="00EB09B7"/>
    <w:rsid w:val="00EE7D7C"/>
    <w:rsid w:val="00F215FA"/>
    <w:rsid w:val="00F25D98"/>
    <w:rsid w:val="00F26A3A"/>
    <w:rsid w:val="00F300FB"/>
    <w:rsid w:val="00F44F28"/>
    <w:rsid w:val="00F61D08"/>
    <w:rsid w:val="00F66C05"/>
    <w:rsid w:val="00FA3041"/>
    <w:rsid w:val="00FB6386"/>
    <w:rsid w:val="00FD1AD8"/>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List Paragraph"/>
    <w:basedOn w:val="a"/>
    <w:uiPriority w:val="34"/>
    <w:qFormat/>
    <w:rsid w:val="00CD2D68"/>
    <w:pPr>
      <w:ind w:left="720"/>
      <w:contextualSpacing/>
    </w:pPr>
    <w:rPr>
      <w:rFonts w:eastAsia="宋体"/>
      <w:lang w:eastAsia="zh-CN"/>
    </w:rPr>
  </w:style>
  <w:style w:type="character" w:customStyle="1" w:styleId="1Char">
    <w:name w:val="标题 1 Char"/>
    <w:link w:val="1"/>
    <w:rsid w:val="00CD2D68"/>
    <w:rPr>
      <w:rFonts w:ascii="Arial" w:hAnsi="Arial"/>
      <w:sz w:val="36"/>
      <w:lang w:val="en-GB" w:eastAsia="en-US"/>
    </w:rPr>
  </w:style>
  <w:style w:type="character" w:customStyle="1" w:styleId="2Char">
    <w:name w:val="标题 2 Char"/>
    <w:link w:val="2"/>
    <w:rsid w:val="00CD2D68"/>
    <w:rPr>
      <w:rFonts w:ascii="Arial" w:hAnsi="Arial"/>
      <w:sz w:val="32"/>
      <w:lang w:val="en-GB" w:eastAsia="en-US"/>
    </w:rPr>
  </w:style>
  <w:style w:type="character" w:customStyle="1" w:styleId="3Char">
    <w:name w:val="标题 3 Char"/>
    <w:link w:val="3"/>
    <w:rsid w:val="00CD2D68"/>
    <w:rPr>
      <w:rFonts w:ascii="Arial" w:hAnsi="Arial"/>
      <w:sz w:val="28"/>
      <w:lang w:val="en-GB" w:eastAsia="en-US"/>
    </w:rPr>
  </w:style>
  <w:style w:type="character" w:customStyle="1" w:styleId="4Char">
    <w:name w:val="标题 4 Char"/>
    <w:link w:val="4"/>
    <w:rsid w:val="00CD2D68"/>
    <w:rPr>
      <w:rFonts w:ascii="Arial" w:hAnsi="Arial"/>
      <w:sz w:val="24"/>
      <w:lang w:val="en-GB" w:eastAsia="en-US"/>
    </w:rPr>
  </w:style>
  <w:style w:type="character" w:customStyle="1" w:styleId="5Char">
    <w:name w:val="标题 5 Char"/>
    <w:link w:val="5"/>
    <w:rsid w:val="00CD2D68"/>
    <w:rPr>
      <w:rFonts w:ascii="Arial" w:hAnsi="Arial"/>
      <w:sz w:val="22"/>
      <w:lang w:val="en-GB" w:eastAsia="en-US"/>
    </w:rPr>
  </w:style>
  <w:style w:type="character" w:customStyle="1" w:styleId="6Char">
    <w:name w:val="标题 6 Char"/>
    <w:link w:val="6"/>
    <w:rsid w:val="00CD2D68"/>
    <w:rPr>
      <w:rFonts w:ascii="Arial" w:hAnsi="Arial"/>
      <w:lang w:val="en-GB" w:eastAsia="en-US"/>
    </w:rPr>
  </w:style>
  <w:style w:type="character" w:customStyle="1" w:styleId="7Char">
    <w:name w:val="标题 7 Char"/>
    <w:link w:val="7"/>
    <w:rsid w:val="00CD2D68"/>
    <w:rPr>
      <w:rFonts w:ascii="Arial" w:hAnsi="Arial"/>
      <w:lang w:val="en-GB" w:eastAsia="en-US"/>
    </w:rPr>
  </w:style>
  <w:style w:type="character" w:customStyle="1" w:styleId="Char">
    <w:name w:val="页眉 Char"/>
    <w:link w:val="a4"/>
    <w:locked/>
    <w:rsid w:val="00CD2D68"/>
    <w:rPr>
      <w:rFonts w:ascii="Arial" w:hAnsi="Arial"/>
      <w:b/>
      <w:noProof/>
      <w:sz w:val="18"/>
      <w:lang w:val="en-GB" w:eastAsia="en-US"/>
    </w:rPr>
  </w:style>
  <w:style w:type="character" w:customStyle="1" w:styleId="Char1">
    <w:name w:val="页脚 Char"/>
    <w:link w:val="a9"/>
    <w:locked/>
    <w:rsid w:val="00CD2D68"/>
    <w:rPr>
      <w:rFonts w:ascii="Arial" w:hAnsi="Arial"/>
      <w:b/>
      <w:i/>
      <w:noProof/>
      <w:sz w:val="18"/>
      <w:lang w:val="en-GB" w:eastAsia="en-US"/>
    </w:rPr>
  </w:style>
  <w:style w:type="character" w:customStyle="1" w:styleId="NOZchn">
    <w:name w:val="NO Zchn"/>
    <w:link w:val="NO"/>
    <w:qFormat/>
    <w:rsid w:val="00CD2D68"/>
    <w:rPr>
      <w:rFonts w:ascii="Times New Roman" w:hAnsi="Times New Roman"/>
      <w:lang w:val="en-GB" w:eastAsia="en-US"/>
    </w:rPr>
  </w:style>
  <w:style w:type="character" w:customStyle="1" w:styleId="PLChar">
    <w:name w:val="PL Char"/>
    <w:link w:val="PL"/>
    <w:locked/>
    <w:rsid w:val="00CD2D68"/>
    <w:rPr>
      <w:rFonts w:ascii="Courier New" w:hAnsi="Courier New"/>
      <w:noProof/>
      <w:sz w:val="16"/>
      <w:lang w:val="en-GB" w:eastAsia="en-US"/>
    </w:rPr>
  </w:style>
  <w:style w:type="character" w:customStyle="1" w:styleId="TALChar">
    <w:name w:val="TAL Char"/>
    <w:link w:val="TAL"/>
    <w:rsid w:val="00CD2D68"/>
    <w:rPr>
      <w:rFonts w:ascii="Arial" w:hAnsi="Arial"/>
      <w:sz w:val="18"/>
      <w:lang w:val="en-GB" w:eastAsia="en-US"/>
    </w:rPr>
  </w:style>
  <w:style w:type="character" w:customStyle="1" w:styleId="TACChar">
    <w:name w:val="TAC Char"/>
    <w:link w:val="TAC"/>
    <w:locked/>
    <w:rsid w:val="00CD2D68"/>
    <w:rPr>
      <w:rFonts w:ascii="Arial" w:hAnsi="Arial"/>
      <w:sz w:val="18"/>
      <w:lang w:val="en-GB" w:eastAsia="en-US"/>
    </w:rPr>
  </w:style>
  <w:style w:type="character" w:customStyle="1" w:styleId="TAHCar">
    <w:name w:val="TAH Car"/>
    <w:link w:val="TAH"/>
    <w:rsid w:val="00CD2D68"/>
    <w:rPr>
      <w:rFonts w:ascii="Arial" w:hAnsi="Arial"/>
      <w:b/>
      <w:sz w:val="18"/>
      <w:lang w:val="en-GB" w:eastAsia="en-US"/>
    </w:rPr>
  </w:style>
  <w:style w:type="character" w:customStyle="1" w:styleId="EXCar">
    <w:name w:val="EX Car"/>
    <w:link w:val="EX"/>
    <w:qFormat/>
    <w:rsid w:val="00CD2D68"/>
    <w:rPr>
      <w:rFonts w:ascii="Times New Roman" w:hAnsi="Times New Roman"/>
      <w:lang w:val="en-GB" w:eastAsia="en-US"/>
    </w:rPr>
  </w:style>
  <w:style w:type="character" w:customStyle="1" w:styleId="B1Char">
    <w:name w:val="B1 Char"/>
    <w:link w:val="B1"/>
    <w:locked/>
    <w:rsid w:val="00CD2D68"/>
    <w:rPr>
      <w:rFonts w:ascii="Times New Roman" w:hAnsi="Times New Roman"/>
      <w:lang w:val="en-GB" w:eastAsia="en-US"/>
    </w:rPr>
  </w:style>
  <w:style w:type="character" w:customStyle="1" w:styleId="EditorsNoteChar">
    <w:name w:val="Editor's Note Char"/>
    <w:aliases w:val="EN Char"/>
    <w:link w:val="EditorsNote"/>
    <w:rsid w:val="00CD2D68"/>
    <w:rPr>
      <w:rFonts w:ascii="Times New Roman" w:hAnsi="Times New Roman"/>
      <w:color w:val="FF0000"/>
      <w:lang w:val="en-GB" w:eastAsia="en-US"/>
    </w:rPr>
  </w:style>
  <w:style w:type="character" w:customStyle="1" w:styleId="THChar">
    <w:name w:val="TH Char"/>
    <w:link w:val="TH"/>
    <w:qFormat/>
    <w:rsid w:val="00CD2D68"/>
    <w:rPr>
      <w:rFonts w:ascii="Arial" w:hAnsi="Arial"/>
      <w:b/>
      <w:lang w:val="en-GB" w:eastAsia="en-US"/>
    </w:rPr>
  </w:style>
  <w:style w:type="character" w:customStyle="1" w:styleId="TANChar">
    <w:name w:val="TAN Char"/>
    <w:link w:val="TAN"/>
    <w:locked/>
    <w:rsid w:val="00CD2D68"/>
    <w:rPr>
      <w:rFonts w:ascii="Arial" w:hAnsi="Arial"/>
      <w:sz w:val="18"/>
      <w:lang w:val="en-GB" w:eastAsia="en-US"/>
    </w:rPr>
  </w:style>
  <w:style w:type="character" w:customStyle="1" w:styleId="TFChar">
    <w:name w:val="TF Char"/>
    <w:link w:val="TF"/>
    <w:locked/>
    <w:rsid w:val="00CD2D68"/>
    <w:rPr>
      <w:rFonts w:ascii="Arial" w:hAnsi="Arial"/>
      <w:b/>
      <w:lang w:val="en-GB" w:eastAsia="en-US"/>
    </w:rPr>
  </w:style>
  <w:style w:type="character" w:customStyle="1" w:styleId="B2Char">
    <w:name w:val="B2 Char"/>
    <w:link w:val="B2"/>
    <w:rsid w:val="00CD2D68"/>
    <w:rPr>
      <w:rFonts w:ascii="Times New Roman" w:hAnsi="Times New Roman"/>
      <w:lang w:val="en-GB" w:eastAsia="en-US"/>
    </w:rPr>
  </w:style>
  <w:style w:type="paragraph" w:customStyle="1" w:styleId="TAJ">
    <w:name w:val="TAJ"/>
    <w:basedOn w:val="TH"/>
    <w:rsid w:val="00CD2D68"/>
    <w:rPr>
      <w:rFonts w:eastAsia="宋体"/>
    </w:rPr>
  </w:style>
  <w:style w:type="paragraph" w:customStyle="1" w:styleId="Guidance">
    <w:name w:val="Guidance"/>
    <w:basedOn w:val="a"/>
    <w:rsid w:val="00CD2D68"/>
    <w:rPr>
      <w:rFonts w:eastAsia="宋体"/>
      <w:i/>
      <w:color w:val="0000FF"/>
    </w:rPr>
  </w:style>
  <w:style w:type="character" w:customStyle="1" w:styleId="Char3">
    <w:name w:val="批注框文本 Char"/>
    <w:link w:val="ae"/>
    <w:rsid w:val="00CD2D68"/>
    <w:rPr>
      <w:rFonts w:ascii="Tahoma" w:hAnsi="Tahoma" w:cs="Tahoma"/>
      <w:sz w:val="16"/>
      <w:szCs w:val="16"/>
      <w:lang w:val="en-GB" w:eastAsia="en-US"/>
    </w:rPr>
  </w:style>
  <w:style w:type="character" w:customStyle="1" w:styleId="Char0">
    <w:name w:val="脚注文本 Char"/>
    <w:link w:val="a6"/>
    <w:rsid w:val="00CD2D68"/>
    <w:rPr>
      <w:rFonts w:ascii="Times New Roman" w:hAnsi="Times New Roman"/>
      <w:sz w:val="16"/>
      <w:lang w:val="en-GB" w:eastAsia="en-US"/>
    </w:rPr>
  </w:style>
  <w:style w:type="paragraph" w:styleId="af2">
    <w:name w:val="index heading"/>
    <w:basedOn w:val="a"/>
    <w:next w:val="a"/>
    <w:rsid w:val="00CD2D68"/>
    <w:pPr>
      <w:pBdr>
        <w:top w:val="single" w:sz="12" w:space="0" w:color="auto"/>
      </w:pBdr>
      <w:spacing w:before="360" w:after="240"/>
    </w:pPr>
    <w:rPr>
      <w:rFonts w:eastAsia="宋体"/>
      <w:b/>
      <w:i/>
      <w:sz w:val="26"/>
      <w:lang w:eastAsia="zh-CN"/>
    </w:rPr>
  </w:style>
  <w:style w:type="paragraph" w:customStyle="1" w:styleId="INDENT1">
    <w:name w:val="INDENT1"/>
    <w:basedOn w:val="a"/>
    <w:rsid w:val="00CD2D68"/>
    <w:pPr>
      <w:ind w:left="851"/>
    </w:pPr>
    <w:rPr>
      <w:rFonts w:eastAsia="宋体"/>
      <w:lang w:eastAsia="zh-CN"/>
    </w:rPr>
  </w:style>
  <w:style w:type="paragraph" w:customStyle="1" w:styleId="INDENT2">
    <w:name w:val="INDENT2"/>
    <w:basedOn w:val="a"/>
    <w:rsid w:val="00CD2D68"/>
    <w:pPr>
      <w:ind w:left="1135" w:hanging="284"/>
    </w:pPr>
    <w:rPr>
      <w:rFonts w:eastAsia="宋体"/>
      <w:lang w:eastAsia="zh-CN"/>
    </w:rPr>
  </w:style>
  <w:style w:type="paragraph" w:customStyle="1" w:styleId="INDENT3">
    <w:name w:val="INDENT3"/>
    <w:basedOn w:val="a"/>
    <w:rsid w:val="00CD2D68"/>
    <w:pPr>
      <w:ind w:left="1701" w:hanging="567"/>
    </w:pPr>
    <w:rPr>
      <w:rFonts w:eastAsia="宋体"/>
      <w:lang w:eastAsia="zh-CN"/>
    </w:rPr>
  </w:style>
  <w:style w:type="paragraph" w:customStyle="1" w:styleId="FigureTitle">
    <w:name w:val="Figure_Title"/>
    <w:basedOn w:val="a"/>
    <w:next w:val="a"/>
    <w:rsid w:val="00CD2D6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D2D68"/>
    <w:pPr>
      <w:keepNext/>
      <w:keepLines/>
      <w:spacing w:before="240"/>
      <w:ind w:left="1418"/>
    </w:pPr>
    <w:rPr>
      <w:rFonts w:ascii="Arial" w:eastAsia="宋体" w:hAnsi="Arial"/>
      <w:b/>
      <w:sz w:val="36"/>
      <w:lang w:val="en-US" w:eastAsia="zh-CN"/>
    </w:rPr>
  </w:style>
  <w:style w:type="paragraph" w:styleId="af3">
    <w:name w:val="caption"/>
    <w:basedOn w:val="a"/>
    <w:next w:val="a"/>
    <w:qFormat/>
    <w:rsid w:val="00CD2D68"/>
    <w:pPr>
      <w:spacing w:before="120" w:after="120"/>
    </w:pPr>
    <w:rPr>
      <w:rFonts w:eastAsia="宋体"/>
      <w:b/>
      <w:lang w:eastAsia="zh-CN"/>
    </w:rPr>
  </w:style>
  <w:style w:type="character" w:customStyle="1" w:styleId="Char5">
    <w:name w:val="文档结构图 Char"/>
    <w:link w:val="af0"/>
    <w:rsid w:val="00CD2D68"/>
    <w:rPr>
      <w:rFonts w:ascii="Tahoma" w:hAnsi="Tahoma" w:cs="Tahoma"/>
      <w:shd w:val="clear" w:color="auto" w:fill="000080"/>
      <w:lang w:val="en-GB" w:eastAsia="en-US"/>
    </w:rPr>
  </w:style>
  <w:style w:type="paragraph" w:styleId="af4">
    <w:name w:val="Plain Text"/>
    <w:basedOn w:val="a"/>
    <w:link w:val="Char6"/>
    <w:rsid w:val="00CD2D68"/>
    <w:rPr>
      <w:rFonts w:ascii="Courier New" w:eastAsia="Times New Roman" w:hAnsi="Courier New"/>
      <w:lang w:val="nb-NO" w:eastAsia="zh-CN"/>
    </w:rPr>
  </w:style>
  <w:style w:type="character" w:customStyle="1" w:styleId="Char6">
    <w:name w:val="纯文本 Char"/>
    <w:basedOn w:val="a0"/>
    <w:link w:val="af4"/>
    <w:rsid w:val="00CD2D68"/>
    <w:rPr>
      <w:rFonts w:ascii="Courier New" w:eastAsia="Times New Roman" w:hAnsi="Courier New"/>
      <w:lang w:val="nb-NO" w:eastAsia="zh-CN"/>
    </w:rPr>
  </w:style>
  <w:style w:type="paragraph" w:styleId="af5">
    <w:name w:val="Body Text"/>
    <w:basedOn w:val="a"/>
    <w:link w:val="Char7"/>
    <w:rsid w:val="00CD2D68"/>
    <w:rPr>
      <w:rFonts w:eastAsia="Times New Roman"/>
      <w:lang w:eastAsia="zh-CN"/>
    </w:rPr>
  </w:style>
  <w:style w:type="character" w:customStyle="1" w:styleId="Char7">
    <w:name w:val="正文文本 Char"/>
    <w:basedOn w:val="a0"/>
    <w:link w:val="af5"/>
    <w:rsid w:val="00CD2D68"/>
    <w:rPr>
      <w:rFonts w:ascii="Times New Roman" w:eastAsia="Times New Roman" w:hAnsi="Times New Roman"/>
      <w:lang w:val="en-GB" w:eastAsia="zh-CN"/>
    </w:rPr>
  </w:style>
  <w:style w:type="character" w:customStyle="1" w:styleId="Char2">
    <w:name w:val="批注文字 Char"/>
    <w:link w:val="ac"/>
    <w:rsid w:val="00CD2D68"/>
    <w:rPr>
      <w:rFonts w:ascii="Times New Roman" w:hAnsi="Times New Roman"/>
      <w:lang w:val="en-GB" w:eastAsia="en-US"/>
    </w:rPr>
  </w:style>
  <w:style w:type="paragraph" w:styleId="af6">
    <w:name w:val="Revision"/>
    <w:hidden/>
    <w:uiPriority w:val="99"/>
    <w:semiHidden/>
    <w:rsid w:val="00CD2D68"/>
    <w:rPr>
      <w:rFonts w:ascii="Times New Roman" w:eastAsia="宋体" w:hAnsi="Times New Roman"/>
      <w:lang w:val="en-GB" w:eastAsia="en-US"/>
    </w:rPr>
  </w:style>
  <w:style w:type="character" w:customStyle="1" w:styleId="Char4">
    <w:name w:val="批注主题 Char"/>
    <w:link w:val="af"/>
    <w:rsid w:val="00CD2D68"/>
    <w:rPr>
      <w:rFonts w:ascii="Times New Roman" w:hAnsi="Times New Roman"/>
      <w:b/>
      <w:bCs/>
      <w:lang w:val="en-GB" w:eastAsia="en-US"/>
    </w:rPr>
  </w:style>
  <w:style w:type="paragraph" w:styleId="TOC">
    <w:name w:val="TOC Heading"/>
    <w:basedOn w:val="1"/>
    <w:next w:val="a"/>
    <w:uiPriority w:val="39"/>
    <w:unhideWhenUsed/>
    <w:qFormat/>
    <w:rsid w:val="00CD2D6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CD2D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CD2D68"/>
    <w:rPr>
      <w:rFonts w:ascii="Times New Roman" w:hAnsi="Times New Roman"/>
      <w:lang w:val="en-GB" w:eastAsia="en-US"/>
    </w:rPr>
  </w:style>
  <w:style w:type="paragraph" w:customStyle="1" w:styleId="W-AGFactingonbehalfofN5GCdevice">
    <w:name w:val="W-AGF acting on behalf of N5GC device"/>
    <w:basedOn w:val="a"/>
    <w:rsid w:val="00CD2D68"/>
    <w:rPr>
      <w:rFonts w:eastAsia="宋体"/>
    </w:rPr>
  </w:style>
  <w:style w:type="character" w:customStyle="1" w:styleId="EWChar">
    <w:name w:val="EW Char"/>
    <w:link w:val="EW"/>
    <w:qFormat/>
    <w:locked/>
    <w:rsid w:val="00CD2D68"/>
    <w:rPr>
      <w:rFonts w:ascii="Times New Roman" w:hAnsi="Times New Roman"/>
      <w:lang w:val="en-GB" w:eastAsia="en-US"/>
    </w:rPr>
  </w:style>
  <w:style w:type="character" w:customStyle="1" w:styleId="TALZchn">
    <w:name w:val="TAL Zchn"/>
    <w:rsid w:val="00CD2D68"/>
    <w:rPr>
      <w:rFonts w:ascii="Arial" w:hAnsi="Arial"/>
      <w:sz w:val="18"/>
      <w:lang w:val="en-GB" w:eastAsia="en-US"/>
    </w:rPr>
  </w:style>
  <w:style w:type="character" w:customStyle="1" w:styleId="B1Char1">
    <w:name w:val="B1 Char1"/>
    <w:rsid w:val="00CD2D68"/>
    <w:rPr>
      <w:rFonts w:ascii="Times New Roman" w:hAnsi="Times New Roman"/>
      <w:lang w:val="en-GB" w:eastAsia="en-US"/>
    </w:rPr>
  </w:style>
  <w:style w:type="character" w:customStyle="1" w:styleId="B3Car">
    <w:name w:val="B3 Car"/>
    <w:link w:val="B3"/>
    <w:rsid w:val="00310A16"/>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8039626">
      <w:bodyDiv w:val="1"/>
      <w:marLeft w:val="0"/>
      <w:marRight w:val="0"/>
      <w:marTop w:val="0"/>
      <w:marBottom w:val="0"/>
      <w:divBdr>
        <w:top w:val="none" w:sz="0" w:space="0" w:color="auto"/>
        <w:left w:val="none" w:sz="0" w:space="0" w:color="auto"/>
        <w:bottom w:val="none" w:sz="0" w:space="0" w:color="auto"/>
        <w:right w:val="none" w:sz="0" w:space="0" w:color="auto"/>
      </w:divBdr>
      <w:divsChild>
        <w:div w:id="508376648">
          <w:marLeft w:val="0"/>
          <w:marRight w:val="0"/>
          <w:marTop w:val="0"/>
          <w:marBottom w:val="0"/>
          <w:divBdr>
            <w:top w:val="none" w:sz="0" w:space="0" w:color="auto"/>
            <w:left w:val="none" w:sz="0" w:space="0" w:color="auto"/>
            <w:bottom w:val="none" w:sz="0" w:space="0" w:color="auto"/>
            <w:right w:val="none" w:sz="0" w:space="0" w:color="auto"/>
          </w:divBdr>
        </w:div>
        <w:div w:id="209597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F23D-FE46-4DA6-9D68-9439EC8A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1985</Words>
  <Characters>11318</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cx1</cp:lastModifiedBy>
  <cp:revision>7</cp:revision>
  <cp:lastPrinted>1899-12-31T23:00:00Z</cp:lastPrinted>
  <dcterms:created xsi:type="dcterms:W3CDTF">2020-11-18T11:42:00Z</dcterms:created>
  <dcterms:modified xsi:type="dcterms:W3CDTF">2020-11-18T12:27:00Z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