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759522ED"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710858" w:rsidRPr="00710858">
        <w:rPr>
          <w:b/>
          <w:noProof/>
          <w:sz w:val="24"/>
        </w:rPr>
        <w:t>C1-207048</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AA8EED0" w:rsidR="001E41F3" w:rsidRPr="00C509FC" w:rsidRDefault="00710858" w:rsidP="00C509FC">
            <w:pPr>
              <w:pStyle w:val="CRCoverPage"/>
              <w:spacing w:after="0"/>
              <w:jc w:val="center"/>
              <w:rPr>
                <w:b/>
                <w:noProof/>
              </w:rPr>
            </w:pPr>
            <w:r w:rsidRPr="00710858">
              <w:rPr>
                <w:b/>
                <w:noProof/>
                <w:sz w:val="28"/>
              </w:rPr>
              <w:t>2830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9A5E65">
            <w:pPr>
              <w:pStyle w:val="CRCoverPage"/>
              <w:numPr>
                <w:ilvl w:val="0"/>
                <w:numId w:val="50"/>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9A5E65">
            <w:pPr>
              <w:pStyle w:val="CRCoverPage"/>
              <w:numPr>
                <w:ilvl w:val="0"/>
                <w:numId w:val="50"/>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9A5E65">
            <w:pPr>
              <w:pStyle w:val="CRCoverPage"/>
              <w:numPr>
                <w:ilvl w:val="0"/>
                <w:numId w:val="50"/>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7509E6" w:rsidR="001E41F3" w:rsidRDefault="00134930" w:rsidP="00134930">
            <w:pPr>
              <w:pStyle w:val="CRCoverPage"/>
              <w:spacing w:after="0"/>
              <w:rPr>
                <w:noProof/>
                <w:lang w:eastAsia="zh-CN"/>
              </w:rPr>
            </w:pPr>
            <w:r>
              <w:rPr>
                <w:rFonts w:cs="Arial"/>
                <w:noProof/>
                <w:lang w:eastAsia="zh-CN"/>
              </w:rPr>
              <w:t xml:space="preserve">May lead to </w:t>
            </w:r>
            <w:r w:rsidR="00710858">
              <w:rPr>
                <w:rFonts w:cs="Arial"/>
                <w:noProof/>
                <w:lang w:eastAsia="zh-CN"/>
              </w:rPr>
              <w:t xml:space="preserve">unwanted </w:t>
            </w:r>
            <w:r>
              <w:rPr>
                <w:rFonts w:cs="Arial"/>
                <w:noProof/>
                <w:lang w:eastAsia="zh-CN"/>
              </w:rPr>
              <w:t>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4A97B9" w:rsidR="001E41F3" w:rsidRDefault="001C46B4" w:rsidP="00190333">
            <w:pPr>
              <w:pStyle w:val="CRCoverPage"/>
              <w:spacing w:after="0"/>
              <w:rPr>
                <w:noProof/>
                <w:lang w:eastAsia="zh-CN"/>
              </w:rPr>
            </w:pPr>
            <w:r>
              <w:rPr>
                <w:noProof/>
                <w:lang w:eastAsia="zh-CN"/>
              </w:rPr>
              <w:t>4.5.2, 5.3.6, 5.3.20.2, 6.2.10, 6.2.12, 6.4.1.4.3, 6.4.2.4.3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00C972E" w14:textId="77777777" w:rsidR="00AF318B" w:rsidRDefault="00AF318B" w:rsidP="00AF318B">
      <w:pPr>
        <w:pStyle w:val="3"/>
      </w:pPr>
      <w:bookmarkStart w:id="3" w:name="_Toc20232424"/>
      <w:bookmarkStart w:id="4" w:name="_Toc27746510"/>
      <w:bookmarkStart w:id="5" w:name="_Toc36212690"/>
      <w:bookmarkStart w:id="6" w:name="_Toc36656867"/>
      <w:bookmarkStart w:id="7" w:name="_Toc45286528"/>
      <w:bookmarkStart w:id="8" w:name="_Toc51947795"/>
      <w:bookmarkStart w:id="9" w:name="_Toc51948887"/>
      <w:r>
        <w:t>4.5.2</w:t>
      </w:r>
      <w:r w:rsidRPr="00FE320E">
        <w:tab/>
      </w:r>
      <w:r>
        <w:t>Determination of the access identities and access category associated with a request for access for UEs not operating in SNPN access mode</w:t>
      </w:r>
      <w:bookmarkEnd w:id="3"/>
      <w:bookmarkEnd w:id="4"/>
      <w:bookmarkEnd w:id="5"/>
      <w:bookmarkEnd w:id="6"/>
      <w:bookmarkEnd w:id="7"/>
      <w:bookmarkEnd w:id="8"/>
      <w:bookmarkEnd w:id="9"/>
    </w:p>
    <w:p w14:paraId="5E10A397" w14:textId="77777777" w:rsidR="00AF318B" w:rsidRDefault="00AF318B" w:rsidP="00AF318B">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F60B691" w14:textId="77777777" w:rsidR="00AF318B" w:rsidRDefault="00AF318B" w:rsidP="00AF318B">
      <w:pPr>
        <w:rPr>
          <w:snapToGrid w:val="0"/>
        </w:rPr>
      </w:pPr>
      <w:r>
        <w:rPr>
          <w:snapToGrid w:val="0"/>
        </w:rPr>
        <w:t>The set of the access identities applicable for the request is determined by the UE in the following way:</w:t>
      </w:r>
    </w:p>
    <w:p w14:paraId="7C48A2ED" w14:textId="77777777" w:rsidR="00AF318B" w:rsidRDefault="00AF318B" w:rsidP="00AF318B">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099F5E87" w14:textId="77777777" w:rsidR="00AF318B" w:rsidRDefault="00AF318B" w:rsidP="00AF318B">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1FA2168" w14:textId="77777777" w:rsidR="00AF318B" w:rsidRPr="007C1B3F" w:rsidRDefault="00AF318B" w:rsidP="00AF318B">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F318B" w:rsidRPr="005F7EB0" w14:paraId="5CFC6D12" w14:textId="77777777" w:rsidTr="00EF682B">
        <w:trPr>
          <w:jc w:val="center"/>
        </w:trPr>
        <w:tc>
          <w:tcPr>
            <w:tcW w:w="2127" w:type="dxa"/>
            <w:tcBorders>
              <w:top w:val="single" w:sz="12" w:space="0" w:color="auto"/>
              <w:bottom w:val="single" w:sz="12" w:space="0" w:color="auto"/>
            </w:tcBorders>
          </w:tcPr>
          <w:p w14:paraId="33E06DBF" w14:textId="77777777" w:rsidR="00AF318B" w:rsidRPr="005F7EB0" w:rsidRDefault="00AF318B" w:rsidP="00EF682B">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DEFF7E" w14:textId="77777777" w:rsidR="00AF318B" w:rsidRPr="005F7EB0" w:rsidRDefault="00AF318B" w:rsidP="00EF682B">
            <w:pPr>
              <w:pStyle w:val="TAH"/>
            </w:pPr>
            <w:r w:rsidRPr="005F7EB0">
              <w:rPr>
                <w:rFonts w:hint="eastAsia"/>
              </w:rPr>
              <w:t>UE configuration</w:t>
            </w:r>
          </w:p>
        </w:tc>
      </w:tr>
      <w:tr w:rsidR="00AF318B" w:rsidRPr="005F7EB0" w14:paraId="24F533CD" w14:textId="77777777" w:rsidTr="00EF682B">
        <w:trPr>
          <w:jc w:val="center"/>
        </w:trPr>
        <w:tc>
          <w:tcPr>
            <w:tcW w:w="2127" w:type="dxa"/>
            <w:tcBorders>
              <w:top w:val="single" w:sz="12" w:space="0" w:color="auto"/>
            </w:tcBorders>
          </w:tcPr>
          <w:p w14:paraId="5AF145BF" w14:textId="77777777" w:rsidR="00AF318B" w:rsidRPr="005F7EB0" w:rsidRDefault="00AF318B" w:rsidP="00EF682B">
            <w:pPr>
              <w:pStyle w:val="TAC"/>
              <w:rPr>
                <w:lang w:eastAsia="ja-JP"/>
              </w:rPr>
            </w:pPr>
            <w:r w:rsidRPr="005F7EB0">
              <w:rPr>
                <w:lang w:eastAsia="ja-JP"/>
              </w:rPr>
              <w:t>0</w:t>
            </w:r>
          </w:p>
        </w:tc>
        <w:tc>
          <w:tcPr>
            <w:tcW w:w="6761" w:type="dxa"/>
            <w:tcBorders>
              <w:top w:val="single" w:sz="12" w:space="0" w:color="auto"/>
            </w:tcBorders>
          </w:tcPr>
          <w:p w14:paraId="750D940A" w14:textId="77777777" w:rsidR="00AF318B" w:rsidRPr="005F7EB0" w:rsidRDefault="00AF318B" w:rsidP="00EF682B">
            <w:pPr>
              <w:pStyle w:val="TAC"/>
              <w:rPr>
                <w:lang w:eastAsia="ja-JP"/>
              </w:rPr>
            </w:pPr>
            <w:r w:rsidRPr="005F7EB0">
              <w:rPr>
                <w:lang w:eastAsia="ja-JP"/>
              </w:rPr>
              <w:t>UE is not configured with any parameters from this table</w:t>
            </w:r>
          </w:p>
        </w:tc>
      </w:tr>
      <w:tr w:rsidR="00AF318B" w:rsidRPr="005F7EB0" w14:paraId="49D41D47" w14:textId="77777777" w:rsidTr="00EF682B">
        <w:trPr>
          <w:jc w:val="center"/>
        </w:trPr>
        <w:tc>
          <w:tcPr>
            <w:tcW w:w="2127" w:type="dxa"/>
          </w:tcPr>
          <w:p w14:paraId="6DD1162A" w14:textId="77777777" w:rsidR="00AF318B" w:rsidRPr="005F7EB0" w:rsidRDefault="00AF318B" w:rsidP="00EF682B">
            <w:pPr>
              <w:pStyle w:val="TAC"/>
              <w:rPr>
                <w:lang w:eastAsia="ja-JP"/>
              </w:rPr>
            </w:pPr>
            <w:r w:rsidRPr="005F7EB0">
              <w:rPr>
                <w:lang w:eastAsia="ja-JP"/>
              </w:rPr>
              <w:t>1 (NOTE 1)</w:t>
            </w:r>
          </w:p>
        </w:tc>
        <w:tc>
          <w:tcPr>
            <w:tcW w:w="6761" w:type="dxa"/>
          </w:tcPr>
          <w:p w14:paraId="094C292B" w14:textId="77777777" w:rsidR="00AF318B" w:rsidRPr="005F7EB0" w:rsidRDefault="00AF318B" w:rsidP="00EF682B">
            <w:pPr>
              <w:pStyle w:val="TAC"/>
              <w:rPr>
                <w:lang w:eastAsia="ja-JP"/>
              </w:rPr>
            </w:pPr>
            <w:r w:rsidRPr="005F7EB0">
              <w:rPr>
                <w:lang w:eastAsia="ja-JP"/>
              </w:rPr>
              <w:t>UE is configured for multimedia priority service (MPS).</w:t>
            </w:r>
          </w:p>
        </w:tc>
      </w:tr>
      <w:tr w:rsidR="00AF318B" w:rsidRPr="005F7EB0" w14:paraId="3A2029FF" w14:textId="77777777" w:rsidTr="00EF682B">
        <w:trPr>
          <w:jc w:val="center"/>
        </w:trPr>
        <w:tc>
          <w:tcPr>
            <w:tcW w:w="2127" w:type="dxa"/>
          </w:tcPr>
          <w:p w14:paraId="697411A5" w14:textId="77777777" w:rsidR="00AF318B" w:rsidRPr="005F7EB0" w:rsidRDefault="00AF318B" w:rsidP="00EF682B">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4D5D384" w14:textId="77777777" w:rsidR="00AF318B" w:rsidRPr="005F7EB0" w:rsidRDefault="00AF318B" w:rsidP="00EF682B">
            <w:pPr>
              <w:pStyle w:val="TAC"/>
              <w:rPr>
                <w:lang w:eastAsia="ja-JP"/>
              </w:rPr>
            </w:pPr>
            <w:r w:rsidRPr="005F7EB0">
              <w:rPr>
                <w:lang w:eastAsia="ja-JP"/>
              </w:rPr>
              <w:t>UE is configured for mission critical service (MCS)</w:t>
            </w:r>
            <w:r w:rsidRPr="005F7EB0">
              <w:rPr>
                <w:rFonts w:hint="eastAsia"/>
                <w:lang w:eastAsia="ja-JP"/>
              </w:rPr>
              <w:t>.</w:t>
            </w:r>
          </w:p>
        </w:tc>
      </w:tr>
      <w:tr w:rsidR="00AF318B" w:rsidRPr="005F7EB0" w14:paraId="69797C60" w14:textId="77777777" w:rsidTr="00EF682B">
        <w:trPr>
          <w:jc w:val="center"/>
        </w:trPr>
        <w:tc>
          <w:tcPr>
            <w:tcW w:w="2127" w:type="dxa"/>
          </w:tcPr>
          <w:p w14:paraId="7EF7FA91" w14:textId="77777777" w:rsidR="00AF318B" w:rsidRPr="005F7EB0" w:rsidRDefault="00AF318B" w:rsidP="00EF682B">
            <w:pPr>
              <w:pStyle w:val="TAC"/>
              <w:rPr>
                <w:lang w:eastAsia="ja-JP"/>
              </w:rPr>
            </w:pPr>
            <w:r w:rsidRPr="005F7EB0">
              <w:rPr>
                <w:lang w:eastAsia="ja-JP"/>
              </w:rPr>
              <w:t>3-10</w:t>
            </w:r>
          </w:p>
        </w:tc>
        <w:tc>
          <w:tcPr>
            <w:tcW w:w="6761" w:type="dxa"/>
          </w:tcPr>
          <w:p w14:paraId="0A549234" w14:textId="77777777" w:rsidR="00AF318B" w:rsidRPr="005F7EB0" w:rsidRDefault="00AF318B" w:rsidP="00EF682B">
            <w:pPr>
              <w:pStyle w:val="TAC"/>
              <w:rPr>
                <w:lang w:eastAsia="ja-JP"/>
              </w:rPr>
            </w:pPr>
            <w:r w:rsidRPr="005F7EB0">
              <w:rPr>
                <w:lang w:eastAsia="ja-JP"/>
              </w:rPr>
              <w:t>Reserved for future use</w:t>
            </w:r>
          </w:p>
        </w:tc>
      </w:tr>
      <w:tr w:rsidR="00AF318B" w:rsidRPr="005F7EB0" w14:paraId="15DE3512" w14:textId="77777777" w:rsidTr="00EF682B">
        <w:trPr>
          <w:trHeight w:val="252"/>
          <w:jc w:val="center"/>
        </w:trPr>
        <w:tc>
          <w:tcPr>
            <w:tcW w:w="2127" w:type="dxa"/>
          </w:tcPr>
          <w:p w14:paraId="74A56482" w14:textId="77777777" w:rsidR="00AF318B" w:rsidRPr="005F7EB0" w:rsidRDefault="00AF318B" w:rsidP="00EF682B">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080DD62D" w14:textId="77777777" w:rsidR="00AF318B" w:rsidRPr="005F7EB0" w:rsidRDefault="00AF318B" w:rsidP="00EF682B">
            <w:pPr>
              <w:pStyle w:val="TAC"/>
              <w:rPr>
                <w:lang w:eastAsia="ja-JP"/>
              </w:rPr>
            </w:pPr>
            <w:r w:rsidRPr="005F7EB0">
              <w:rPr>
                <w:rFonts w:hint="eastAsia"/>
                <w:lang w:eastAsia="ja-JP"/>
              </w:rPr>
              <w:t>Access Class 11 is configured in the UE.</w:t>
            </w:r>
          </w:p>
        </w:tc>
      </w:tr>
      <w:tr w:rsidR="00AF318B" w:rsidRPr="005F7EB0" w14:paraId="0EA7F0EB" w14:textId="77777777" w:rsidTr="00EF682B">
        <w:trPr>
          <w:jc w:val="center"/>
        </w:trPr>
        <w:tc>
          <w:tcPr>
            <w:tcW w:w="2127" w:type="dxa"/>
          </w:tcPr>
          <w:p w14:paraId="08A6BA46" w14:textId="77777777" w:rsidR="00AF318B" w:rsidRPr="005F7EB0" w:rsidRDefault="00AF318B" w:rsidP="00EF682B">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7F44D4E2" w14:textId="77777777" w:rsidR="00AF318B" w:rsidRPr="005F7EB0" w:rsidRDefault="00AF318B" w:rsidP="00EF682B">
            <w:pPr>
              <w:pStyle w:val="TAC"/>
              <w:rPr>
                <w:lang w:eastAsia="ja-JP"/>
              </w:rPr>
            </w:pPr>
            <w:r w:rsidRPr="005F7EB0">
              <w:rPr>
                <w:rFonts w:hint="eastAsia"/>
                <w:lang w:eastAsia="ja-JP"/>
              </w:rPr>
              <w:t>Access Class 12 is configured in the UE.</w:t>
            </w:r>
          </w:p>
        </w:tc>
      </w:tr>
      <w:tr w:rsidR="00AF318B" w:rsidRPr="005F7EB0" w14:paraId="56398271" w14:textId="77777777" w:rsidTr="00EF682B">
        <w:trPr>
          <w:jc w:val="center"/>
        </w:trPr>
        <w:tc>
          <w:tcPr>
            <w:tcW w:w="2127" w:type="dxa"/>
          </w:tcPr>
          <w:p w14:paraId="5BD222F0" w14:textId="77777777" w:rsidR="00AF318B" w:rsidRPr="005F7EB0" w:rsidRDefault="00AF318B" w:rsidP="00EF682B">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27933A8A" w14:textId="77777777" w:rsidR="00AF318B" w:rsidRPr="005F7EB0" w:rsidRDefault="00AF318B" w:rsidP="00EF682B">
            <w:pPr>
              <w:pStyle w:val="TAC"/>
              <w:rPr>
                <w:lang w:eastAsia="ja-JP"/>
              </w:rPr>
            </w:pPr>
            <w:r w:rsidRPr="005F7EB0">
              <w:rPr>
                <w:rFonts w:hint="eastAsia"/>
                <w:lang w:eastAsia="ja-JP"/>
              </w:rPr>
              <w:t>Access Class 13 is configured in the UE.</w:t>
            </w:r>
          </w:p>
        </w:tc>
      </w:tr>
      <w:tr w:rsidR="00AF318B" w:rsidRPr="005F7EB0" w14:paraId="0E3865E0" w14:textId="77777777" w:rsidTr="00EF682B">
        <w:trPr>
          <w:jc w:val="center"/>
        </w:trPr>
        <w:tc>
          <w:tcPr>
            <w:tcW w:w="2127" w:type="dxa"/>
          </w:tcPr>
          <w:p w14:paraId="774E1FBC" w14:textId="77777777" w:rsidR="00AF318B" w:rsidRPr="005F7EB0" w:rsidRDefault="00AF318B" w:rsidP="00EF682B">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0B2464B7" w14:textId="77777777" w:rsidR="00AF318B" w:rsidRPr="005F7EB0" w:rsidRDefault="00AF318B" w:rsidP="00EF682B">
            <w:pPr>
              <w:pStyle w:val="TAC"/>
              <w:rPr>
                <w:lang w:eastAsia="ja-JP"/>
              </w:rPr>
            </w:pPr>
            <w:r w:rsidRPr="005F7EB0">
              <w:rPr>
                <w:rFonts w:hint="eastAsia"/>
                <w:lang w:eastAsia="ja-JP"/>
              </w:rPr>
              <w:t>Access Class 14 is configured in the UE.</w:t>
            </w:r>
          </w:p>
        </w:tc>
      </w:tr>
      <w:tr w:rsidR="00AF318B" w:rsidRPr="005F7EB0" w14:paraId="5AC30144" w14:textId="77777777" w:rsidTr="00EF682B">
        <w:trPr>
          <w:jc w:val="center"/>
        </w:trPr>
        <w:tc>
          <w:tcPr>
            <w:tcW w:w="2127" w:type="dxa"/>
          </w:tcPr>
          <w:p w14:paraId="24A8E7FE" w14:textId="77777777" w:rsidR="00AF318B" w:rsidRPr="005F7EB0" w:rsidRDefault="00AF318B" w:rsidP="00EF682B">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ED8B5CA" w14:textId="77777777" w:rsidR="00AF318B" w:rsidRPr="005F7EB0" w:rsidRDefault="00AF318B" w:rsidP="00EF682B">
            <w:pPr>
              <w:pStyle w:val="TAC"/>
              <w:rPr>
                <w:lang w:eastAsia="ja-JP"/>
              </w:rPr>
            </w:pPr>
            <w:r w:rsidRPr="005F7EB0">
              <w:rPr>
                <w:rFonts w:hint="eastAsia"/>
                <w:lang w:eastAsia="ja-JP"/>
              </w:rPr>
              <w:t>Access Class 15 is configured in the UE.</w:t>
            </w:r>
          </w:p>
        </w:tc>
      </w:tr>
      <w:tr w:rsidR="00AF318B" w:rsidRPr="005F7EB0" w14:paraId="08574DF7" w14:textId="77777777" w:rsidTr="00EF682B">
        <w:trPr>
          <w:jc w:val="center"/>
        </w:trPr>
        <w:tc>
          <w:tcPr>
            <w:tcW w:w="8888" w:type="dxa"/>
            <w:gridSpan w:val="2"/>
          </w:tcPr>
          <w:p w14:paraId="0614635A" w14:textId="56353F4B" w:rsidR="00AF318B" w:rsidRPr="002C7F92" w:rsidRDefault="00AF318B" w:rsidP="00EF682B">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w:t>
            </w:r>
            <w:ins w:id="10" w:author="ZTE-rev" w:date="2020-11-02T11:22:00Z">
              <w:r>
                <w:t xml:space="preserve"> or </w:t>
              </w:r>
            </w:ins>
            <w:ins w:id="11" w:author="ZTE-rev" w:date="2020-11-02T11:23:00Z">
              <w:r w:rsidRPr="00AF318B">
                <w:t>a PLMN equivalent to the HPLMN</w:t>
              </w:r>
            </w:ins>
            <w:r w:rsidRPr="002C7F92">
              <w:t xml:space="preserve">,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57341869" w14:textId="7B3F3751" w:rsidR="00AF318B" w:rsidRPr="002C7F92" w:rsidRDefault="00AF318B" w:rsidP="00EF682B">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w:t>
            </w:r>
            <w:ins w:id="12" w:author="ZTE-rev" w:date="2020-11-02T11:24:00Z">
              <w:r>
                <w:t xml:space="preserve"> or </w:t>
              </w:r>
              <w:r w:rsidRPr="00AF318B">
                <w:t>a PLMN equivalent to the HPLMN</w:t>
              </w:r>
            </w:ins>
            <w:r w:rsidRPr="002C7F92">
              <w: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04994E23" w14:textId="433A1B55" w:rsidR="00AF318B" w:rsidRPr="005F7EB0" w:rsidRDefault="00AF318B" w:rsidP="00EF682B">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ins w:id="13" w:author="ZTE-rev" w:date="2020-11-02T11:24:00Z">
              <w:r>
                <w:t xml:space="preserve"> or </w:t>
              </w:r>
              <w:r w:rsidRPr="00AF318B">
                <w:t>a PLMN equivalent to the HPLMN</w:t>
              </w:r>
            </w:ins>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1856A784" w14:textId="77777777" w:rsidR="00AF318B" w:rsidRDefault="00AF318B" w:rsidP="00AF318B">
      <w:pPr>
        <w:rPr>
          <w:lang w:eastAsia="ja-JP"/>
        </w:rPr>
      </w:pPr>
    </w:p>
    <w:p w14:paraId="4F6541ED" w14:textId="0643D043" w:rsidR="00AF318B" w:rsidRPr="00E62D1D" w:rsidRDefault="00AF318B" w:rsidP="00AF318B">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ins w:id="14" w:author="ZTE-rev" w:date="2020-11-02T11:26:00Z">
        <w:r>
          <w:t xml:space="preserve">or in </w:t>
        </w:r>
        <w:r w:rsidRPr="00AF318B">
          <w:t>a PLMN equivalent to the HPLMN</w:t>
        </w:r>
        <w:r w:rsidRPr="00E5715E">
          <w:rPr>
            <w:snapToGrid w:val="0"/>
          </w:rPr>
          <w:t xml:space="preserve"> </w:t>
        </w:r>
      </w:ins>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7A9F0C2B" w14:textId="2AD24937"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or in an EHPLMN (if the EHPLMN list is present)</w:t>
      </w:r>
      <w:ins w:id="15" w:author="ZTE-rev" w:date="2020-11-02T11:27:00Z">
        <w:r>
          <w:t xml:space="preserve"> or </w:t>
        </w:r>
      </w:ins>
      <w:ins w:id="16" w:author="ZTE-rev" w:date="2020-11-02T11:28:00Z">
        <w:r>
          <w:t xml:space="preserve">in </w:t>
        </w:r>
      </w:ins>
      <w:ins w:id="17" w:author="ZTE-rev" w:date="2020-11-02T11:27:00Z">
        <w:r w:rsidRPr="00AF318B">
          <w:t>a PLMN equivalent to the HPLMN</w:t>
        </w:r>
      </w:ins>
      <w:r>
        <w:rPr>
          <w:snapToGrid w:val="0"/>
        </w:rPr>
        <w:t xml:space="preserve">,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or in an EHPLMN (if the EHPLMN list is present)</w:t>
      </w:r>
      <w:ins w:id="18" w:author="ZTE-rev" w:date="2020-11-02T11:27:00Z">
        <w:r>
          <w:t xml:space="preserve"> or </w:t>
        </w:r>
      </w:ins>
      <w:ins w:id="19" w:author="ZTE-rev" w:date="2020-11-02T11:28:00Z">
        <w:r>
          <w:t xml:space="preserve">in </w:t>
        </w:r>
      </w:ins>
      <w:ins w:id="20" w:author="ZTE-rev" w:date="2020-11-02T11:27:00Z">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 xml:space="preserve">of the 5GS </w:t>
      </w:r>
      <w:r w:rsidRPr="00D87ED0">
        <w:rPr>
          <w:snapToGrid w:val="0"/>
        </w:rPr>
        <w:lastRenderedPageBreak/>
        <w:t>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or in an EHPLMN (if the EHPLMN list is present)</w:t>
      </w:r>
      <w:ins w:id="21" w:author="ZTE-rev" w:date="2020-11-02T11:27:00Z">
        <w:r>
          <w:t xml:space="preserve"> or </w:t>
        </w:r>
      </w:ins>
      <w:ins w:id="22" w:author="ZTE-rev" w:date="2020-11-02T11:28:00Z">
        <w:r>
          <w:t xml:space="preserve">in </w:t>
        </w:r>
      </w:ins>
      <w:ins w:id="23" w:author="ZTE-rev" w:date="2020-11-02T11:27:00Z">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ins w:id="24" w:author="ZTE-rev" w:date="2020-11-02T11:27:00Z">
        <w:r>
          <w:t xml:space="preserve"> or </w:t>
        </w:r>
      </w:ins>
      <w:ins w:id="25" w:author="ZTE-rev" w:date="2020-11-02T11:28:00Z">
        <w:r>
          <w:t xml:space="preserve">in </w:t>
        </w:r>
      </w:ins>
      <w:ins w:id="26" w:author="ZTE-rev" w:date="2020-11-02T11:27:00Z">
        <w:r w:rsidRPr="00AF318B">
          <w:t>a PLMN equivalent to the HPLMN</w:t>
        </w:r>
      </w:ins>
      <w:r>
        <w:rPr>
          <w:snapToGrid w:val="0"/>
        </w:rPr>
        <w: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2A2BD1D" w14:textId="604F9237" w:rsidR="00AF318B" w:rsidRPr="00E62D1D" w:rsidRDefault="00AF318B" w:rsidP="00AF318B">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ins w:id="27" w:author="ZTE-rev" w:date="2020-11-02T11:27:00Z">
        <w:r>
          <w:t xml:space="preserve">or </w:t>
        </w:r>
      </w:ins>
      <w:ins w:id="28" w:author="ZTE-rev" w:date="2020-11-02T11:28:00Z">
        <w:r>
          <w:t xml:space="preserve">in </w:t>
        </w:r>
      </w:ins>
      <w:ins w:id="29" w:author="ZTE-rev" w:date="2020-11-02T11:27:00Z">
        <w:r w:rsidRPr="00AF318B">
          <w:t>a PLMN equivalent to the HPLMN</w:t>
        </w:r>
        <w:r w:rsidRPr="00E5715E">
          <w:rPr>
            <w:snapToGrid w:val="0"/>
          </w:rPr>
          <w:t xml:space="preserve"> </w:t>
        </w:r>
      </w:ins>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783DE629" w14:textId="59B27F45"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or in an EHPLMN (if the EHPLMN list is present)</w:t>
      </w:r>
      <w:ins w:id="30" w:author="ZTE-rev" w:date="2020-11-02T11:28:00Z">
        <w:r>
          <w:t xml:space="preserve"> or in </w:t>
        </w:r>
        <w:r w:rsidRPr="00AF318B">
          <w:t>a PLMN equivalent to the HPLMN</w:t>
        </w:r>
      </w:ins>
      <w:r>
        <w:rPr>
          <w:snapToGrid w:val="0"/>
        </w:rPr>
        <w:t xml:space="preserve">,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or in an EHPLMN (if the EHPLMN list is present)</w:t>
      </w:r>
      <w:ins w:id="31" w:author="ZTE-rev" w:date="2020-11-02T11:28:00Z">
        <w:r>
          <w:t xml:space="preserve"> or in </w:t>
        </w:r>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or in an EHPLMN (if the EHPLMN list is present)</w:t>
      </w:r>
      <w:ins w:id="32" w:author="ZTE-rev" w:date="2020-11-02T11:28:00Z">
        <w:r>
          <w:t xml:space="preserve"> or in </w:t>
        </w:r>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ins w:id="33" w:author="ZTE-rev" w:date="2020-11-02T11:29:00Z">
        <w:r>
          <w:t xml:space="preserve"> or in </w:t>
        </w:r>
        <w:r w:rsidRPr="00AF318B">
          <w:t>a PLMN equivalent to the HPLMN</w:t>
        </w:r>
      </w:ins>
      <w:r>
        <w:rPr>
          <w:snapToGrid w:val="0"/>
        </w:rPr>
        <w: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9B3B0EC" w14:textId="174BC565" w:rsidR="00AF318B" w:rsidRDefault="00AF318B" w:rsidP="00AF318B">
      <w:pPr>
        <w:rPr>
          <w:snapToGrid w:val="0"/>
        </w:rPr>
      </w:pPr>
      <w:r>
        <w:rPr>
          <w:snapToGrid w:val="0"/>
        </w:rPr>
        <w:t>W</w:t>
      </w:r>
      <w:r w:rsidRPr="006014D8">
        <w:rPr>
          <w:snapToGrid w:val="0"/>
        </w:rPr>
        <w:t xml:space="preserve">hen the UE is in </w:t>
      </w:r>
      <w:r>
        <w:rPr>
          <w:snapToGrid w:val="0"/>
        </w:rPr>
        <w:t>its HPLMN</w:t>
      </w:r>
      <w:del w:id="34"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ins w:id="35" w:author="ZTE-rev" w:date="2020-11-02T11:29:00Z">
        <w:r>
          <w:t xml:space="preserve"> or in </w:t>
        </w:r>
        <w:r w:rsidRPr="00AF318B">
          <w:t>a PLMN equivalent to the HPLMN</w:t>
        </w:r>
      </w:ins>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del w:id="36"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ins w:id="37" w:author="ZTE-rev" w:date="2020-11-02T11:29:00Z">
        <w:r>
          <w:t xml:space="preserve"> or in </w:t>
        </w:r>
        <w:r w:rsidRPr="00AF318B">
          <w:t>a PLMN equivalent to the HPLMN</w:t>
        </w:r>
      </w:ins>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D973BA7" w14:textId="77777777" w:rsidR="00AF318B" w:rsidRDefault="00AF318B" w:rsidP="00AF318B">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DD8617E" w14:textId="77777777" w:rsidR="00AF318B" w:rsidRDefault="00AF318B" w:rsidP="00AF318B">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120E0EF" w14:textId="77777777" w:rsidR="00AF318B" w:rsidRPr="00665705" w:rsidRDefault="00AF318B" w:rsidP="00AF318B">
      <w:pPr>
        <w:pStyle w:val="NO"/>
      </w:pPr>
      <w:r w:rsidRPr="00665705">
        <w:t>NOTE:</w:t>
      </w:r>
      <w:r w:rsidRPr="00665705">
        <w:tab/>
        <w:t>The case when an access attempt matches more than one rule includes the case when multiple events trigger an access attempt at the same time.</w:t>
      </w:r>
    </w:p>
    <w:p w14:paraId="45621993" w14:textId="77777777" w:rsidR="00AF318B" w:rsidRPr="00FE320E" w:rsidRDefault="00AF318B" w:rsidP="00AF318B">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F318B" w:rsidRPr="005F7EB0" w14:paraId="49FEAEC5" w14:textId="77777777" w:rsidTr="00EF682B">
        <w:trPr>
          <w:gridAfter w:val="1"/>
          <w:wAfter w:w="33" w:type="dxa"/>
          <w:jc w:val="center"/>
        </w:trPr>
        <w:tc>
          <w:tcPr>
            <w:tcW w:w="1274" w:type="dxa"/>
            <w:gridSpan w:val="2"/>
            <w:shd w:val="clear" w:color="auto" w:fill="D9D9D9"/>
          </w:tcPr>
          <w:p w14:paraId="5F7BF3B1" w14:textId="77777777" w:rsidR="00AF318B" w:rsidRPr="005F7EB0" w:rsidRDefault="00AF318B" w:rsidP="00EF682B">
            <w:pPr>
              <w:pStyle w:val="TAH"/>
              <w:rPr>
                <w:lang w:val="en-US"/>
              </w:rPr>
            </w:pPr>
            <w:r w:rsidRPr="005F7EB0">
              <w:rPr>
                <w:lang w:val="en-US"/>
              </w:rPr>
              <w:lastRenderedPageBreak/>
              <w:t>Rule #</w:t>
            </w:r>
          </w:p>
        </w:tc>
        <w:tc>
          <w:tcPr>
            <w:tcW w:w="2268" w:type="dxa"/>
            <w:gridSpan w:val="2"/>
            <w:shd w:val="clear" w:color="auto" w:fill="D9D9D9"/>
          </w:tcPr>
          <w:p w14:paraId="3140BE98" w14:textId="77777777" w:rsidR="00AF318B" w:rsidRPr="005F7EB0" w:rsidRDefault="00AF318B" w:rsidP="00EF682B">
            <w:pPr>
              <w:pStyle w:val="TAH"/>
            </w:pPr>
            <w:r w:rsidRPr="005F7EB0">
              <w:t>Type of access attempt</w:t>
            </w:r>
          </w:p>
        </w:tc>
        <w:tc>
          <w:tcPr>
            <w:tcW w:w="3685" w:type="dxa"/>
            <w:gridSpan w:val="2"/>
            <w:shd w:val="clear" w:color="auto" w:fill="D9D9D9"/>
          </w:tcPr>
          <w:p w14:paraId="1BDC9946" w14:textId="77777777" w:rsidR="00AF318B" w:rsidRPr="005F7EB0" w:rsidRDefault="00AF318B" w:rsidP="00EF682B">
            <w:pPr>
              <w:pStyle w:val="TAH"/>
            </w:pPr>
            <w:r w:rsidRPr="005F7EB0">
              <w:t>Requirements to be met</w:t>
            </w:r>
          </w:p>
        </w:tc>
        <w:tc>
          <w:tcPr>
            <w:tcW w:w="1464" w:type="dxa"/>
            <w:gridSpan w:val="2"/>
            <w:shd w:val="clear" w:color="auto" w:fill="D9D9D9"/>
          </w:tcPr>
          <w:p w14:paraId="78F0D3EA" w14:textId="77777777" w:rsidR="00AF318B" w:rsidRPr="005F7EB0" w:rsidRDefault="00AF318B" w:rsidP="00EF682B">
            <w:pPr>
              <w:pStyle w:val="TAH"/>
              <w:rPr>
                <w:lang w:val="en-US"/>
              </w:rPr>
            </w:pPr>
            <w:r w:rsidRPr="005F7EB0">
              <w:t>Access Category</w:t>
            </w:r>
          </w:p>
        </w:tc>
      </w:tr>
      <w:tr w:rsidR="00AF318B" w:rsidRPr="005F7EB0" w14:paraId="39A5CB14" w14:textId="77777777" w:rsidTr="00EF682B">
        <w:trPr>
          <w:gridAfter w:val="1"/>
          <w:wAfter w:w="33" w:type="dxa"/>
          <w:jc w:val="center"/>
        </w:trPr>
        <w:tc>
          <w:tcPr>
            <w:tcW w:w="1274" w:type="dxa"/>
            <w:gridSpan w:val="2"/>
          </w:tcPr>
          <w:p w14:paraId="4A8391A9" w14:textId="77777777" w:rsidR="00AF318B" w:rsidRPr="005F7EB0" w:rsidRDefault="00AF318B" w:rsidP="00EF682B">
            <w:pPr>
              <w:pStyle w:val="TAC"/>
              <w:rPr>
                <w:lang w:val="en-US"/>
              </w:rPr>
            </w:pPr>
            <w:r w:rsidRPr="005F7EB0">
              <w:rPr>
                <w:lang w:val="en-US"/>
              </w:rPr>
              <w:t>1</w:t>
            </w:r>
          </w:p>
        </w:tc>
        <w:tc>
          <w:tcPr>
            <w:tcW w:w="2268" w:type="dxa"/>
            <w:gridSpan w:val="2"/>
          </w:tcPr>
          <w:p w14:paraId="3477CEEC" w14:textId="77777777" w:rsidR="00AF318B" w:rsidRDefault="00AF318B" w:rsidP="00EF682B">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7349F4FE" w14:textId="77777777" w:rsidR="00AF318B" w:rsidRDefault="00AF318B" w:rsidP="00EF682B">
            <w:pPr>
              <w:pStyle w:val="TAC"/>
            </w:pPr>
            <w:r>
              <w:t>5GMM connection management procedure initiated for the purpose of transporting an LPP message</w:t>
            </w:r>
            <w:r w:rsidRPr="00386F72">
              <w:t xml:space="preserve"> </w:t>
            </w:r>
            <w:r>
              <w:t>without an ongoing 5GC-MO-LR procedure;</w:t>
            </w:r>
          </w:p>
          <w:p w14:paraId="7748BC7D" w14:textId="77777777" w:rsidR="00AF318B" w:rsidRPr="005F7EB0" w:rsidRDefault="00AF318B" w:rsidP="00EF682B">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3C74104E" w14:textId="77777777" w:rsidR="00AF318B" w:rsidRPr="005F7EB0" w:rsidRDefault="00AF318B" w:rsidP="00EF682B">
            <w:pPr>
              <w:pStyle w:val="TAL"/>
            </w:pPr>
            <w:r w:rsidRPr="005F7EB0">
              <w:t>Access attempt is for MT access</w:t>
            </w:r>
            <w:r>
              <w:t xml:space="preserve">, or handover of ongoing MMTEL voice call, MMTEL video call or </w:t>
            </w:r>
            <w:r>
              <w:rPr>
                <w:noProof/>
              </w:rPr>
              <w:t xml:space="preserve">SMSoIP </w:t>
            </w:r>
            <w:r>
              <w:t>from non-3GPP access</w:t>
            </w:r>
          </w:p>
          <w:p w14:paraId="4BA254C8" w14:textId="77777777" w:rsidR="00AF318B" w:rsidRPr="005F7EB0" w:rsidRDefault="00AF318B" w:rsidP="00EF682B">
            <w:pPr>
              <w:pStyle w:val="TAL"/>
            </w:pPr>
          </w:p>
        </w:tc>
        <w:tc>
          <w:tcPr>
            <w:tcW w:w="1464" w:type="dxa"/>
            <w:gridSpan w:val="2"/>
          </w:tcPr>
          <w:p w14:paraId="2D9B4B55" w14:textId="77777777" w:rsidR="00AF318B" w:rsidRPr="005F7EB0" w:rsidRDefault="00AF318B" w:rsidP="00EF682B">
            <w:pPr>
              <w:pStyle w:val="TAC"/>
            </w:pPr>
            <w:r w:rsidRPr="005F7EB0">
              <w:t xml:space="preserve">0 (= </w:t>
            </w:r>
            <w:proofErr w:type="spellStart"/>
            <w:r w:rsidRPr="005F7EB0">
              <w:t>MT_acc</w:t>
            </w:r>
            <w:proofErr w:type="spellEnd"/>
            <w:r w:rsidRPr="005F7EB0">
              <w:t>)</w:t>
            </w:r>
            <w:r w:rsidRPr="005F7EB0">
              <w:br/>
            </w:r>
          </w:p>
        </w:tc>
      </w:tr>
      <w:tr w:rsidR="00AF318B" w:rsidRPr="005F7EB0" w14:paraId="572CD3B5" w14:textId="77777777" w:rsidTr="00EF682B">
        <w:trPr>
          <w:gridAfter w:val="1"/>
          <w:wAfter w:w="33" w:type="dxa"/>
          <w:jc w:val="center"/>
        </w:trPr>
        <w:tc>
          <w:tcPr>
            <w:tcW w:w="1274" w:type="dxa"/>
            <w:gridSpan w:val="2"/>
          </w:tcPr>
          <w:p w14:paraId="286C97E2" w14:textId="77777777" w:rsidR="00AF318B" w:rsidRPr="005F7EB0" w:rsidRDefault="00AF318B" w:rsidP="00EF682B">
            <w:pPr>
              <w:pStyle w:val="TAC"/>
            </w:pPr>
            <w:r w:rsidRPr="005F7EB0">
              <w:rPr>
                <w:lang w:val="de-DE"/>
              </w:rPr>
              <w:t>2</w:t>
            </w:r>
          </w:p>
        </w:tc>
        <w:tc>
          <w:tcPr>
            <w:tcW w:w="2268" w:type="dxa"/>
            <w:gridSpan w:val="2"/>
          </w:tcPr>
          <w:p w14:paraId="690B75DE" w14:textId="77777777" w:rsidR="00AF318B" w:rsidRPr="005F7EB0" w:rsidRDefault="00AF318B" w:rsidP="00EF682B">
            <w:pPr>
              <w:pStyle w:val="TAC"/>
            </w:pPr>
            <w:r w:rsidRPr="005F7EB0">
              <w:t>Emergency</w:t>
            </w:r>
          </w:p>
        </w:tc>
        <w:tc>
          <w:tcPr>
            <w:tcW w:w="3685" w:type="dxa"/>
            <w:gridSpan w:val="2"/>
          </w:tcPr>
          <w:p w14:paraId="77B5AB66" w14:textId="77777777" w:rsidR="00AF318B" w:rsidRPr="005F7EB0" w:rsidRDefault="00AF318B" w:rsidP="00EF682B">
            <w:pPr>
              <w:pStyle w:val="TAL"/>
            </w:pPr>
            <w:r w:rsidRPr="005F7EB0">
              <w:t>UE is attempting access for an emergency session (NOTE 1, NOTE 2)</w:t>
            </w:r>
          </w:p>
        </w:tc>
        <w:tc>
          <w:tcPr>
            <w:tcW w:w="1464" w:type="dxa"/>
            <w:gridSpan w:val="2"/>
          </w:tcPr>
          <w:p w14:paraId="0F7D5B86" w14:textId="77777777" w:rsidR="00AF318B" w:rsidRPr="005F7EB0" w:rsidRDefault="00AF318B" w:rsidP="00EF682B">
            <w:pPr>
              <w:pStyle w:val="TAC"/>
            </w:pPr>
            <w:r w:rsidRPr="005F7EB0">
              <w:rPr>
                <w:lang w:val="en-US"/>
              </w:rPr>
              <w:t>2</w:t>
            </w:r>
            <w:r w:rsidRPr="005F7EB0">
              <w:t xml:space="preserve"> (= emergency)</w:t>
            </w:r>
          </w:p>
        </w:tc>
      </w:tr>
      <w:tr w:rsidR="00AF318B" w:rsidRPr="005F7EB0" w14:paraId="50F6E93B" w14:textId="77777777" w:rsidTr="00EF682B">
        <w:trPr>
          <w:gridAfter w:val="1"/>
          <w:wAfter w:w="33" w:type="dxa"/>
          <w:jc w:val="center"/>
        </w:trPr>
        <w:tc>
          <w:tcPr>
            <w:tcW w:w="1274" w:type="dxa"/>
            <w:gridSpan w:val="2"/>
          </w:tcPr>
          <w:p w14:paraId="6DC2B126" w14:textId="77777777" w:rsidR="00AF318B" w:rsidRPr="005F7EB0" w:rsidRDefault="00AF318B" w:rsidP="00EF682B">
            <w:pPr>
              <w:pStyle w:val="TAC"/>
              <w:rPr>
                <w:lang w:val="en-US"/>
              </w:rPr>
            </w:pPr>
            <w:r w:rsidRPr="005F7EB0">
              <w:rPr>
                <w:lang w:val="en-US"/>
              </w:rPr>
              <w:t>3</w:t>
            </w:r>
          </w:p>
        </w:tc>
        <w:tc>
          <w:tcPr>
            <w:tcW w:w="2268" w:type="dxa"/>
            <w:gridSpan w:val="2"/>
          </w:tcPr>
          <w:p w14:paraId="6112FC4F" w14:textId="77777777" w:rsidR="00AF318B" w:rsidRPr="005F7EB0" w:rsidRDefault="00AF318B" w:rsidP="00EF682B">
            <w:pPr>
              <w:pStyle w:val="TAC"/>
            </w:pPr>
            <w:r w:rsidRPr="005F7EB0">
              <w:t xml:space="preserve">Access attempt </w:t>
            </w:r>
            <w:r w:rsidRPr="005F7EB0">
              <w:rPr>
                <w:lang w:val="en-US"/>
              </w:rPr>
              <w:t>for operator-defined access category</w:t>
            </w:r>
          </w:p>
        </w:tc>
        <w:tc>
          <w:tcPr>
            <w:tcW w:w="3685" w:type="dxa"/>
            <w:gridSpan w:val="2"/>
          </w:tcPr>
          <w:p w14:paraId="30664621" w14:textId="77777777" w:rsidR="00AF318B" w:rsidRPr="005F7EB0" w:rsidRDefault="00AF318B" w:rsidP="00EF682B">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5E9D3B40" w14:textId="77777777" w:rsidR="00AF318B" w:rsidRPr="005F7EB0" w:rsidRDefault="00AF318B" w:rsidP="00EF682B">
            <w:pPr>
              <w:pStyle w:val="TAC"/>
              <w:rPr>
                <w:lang w:val="en-US"/>
              </w:rPr>
            </w:pPr>
            <w:r w:rsidRPr="005F7EB0">
              <w:rPr>
                <w:lang w:val="en-US"/>
              </w:rPr>
              <w:t xml:space="preserve">32-63 </w:t>
            </w:r>
            <w:r w:rsidRPr="005F7EB0">
              <w:rPr>
                <w:lang w:val="en-US"/>
              </w:rPr>
              <w:br/>
              <w:t>(= based on operator classification)</w:t>
            </w:r>
          </w:p>
        </w:tc>
      </w:tr>
      <w:tr w:rsidR="00AF318B" w:rsidRPr="00C433F1" w14:paraId="45D830E2" w14:textId="77777777" w:rsidTr="00EF682B">
        <w:trPr>
          <w:gridAfter w:val="1"/>
          <w:wAfter w:w="33" w:type="dxa"/>
          <w:jc w:val="center"/>
        </w:trPr>
        <w:tc>
          <w:tcPr>
            <w:tcW w:w="1274" w:type="dxa"/>
            <w:gridSpan w:val="2"/>
          </w:tcPr>
          <w:p w14:paraId="2B5E5440" w14:textId="77777777" w:rsidR="00AF318B" w:rsidRPr="00C433F1" w:rsidRDefault="00AF318B" w:rsidP="00EF682B">
            <w:pPr>
              <w:pStyle w:val="TAC"/>
              <w:rPr>
                <w:lang w:val="de-DE"/>
              </w:rPr>
            </w:pPr>
            <w:r>
              <w:rPr>
                <w:rFonts w:hint="eastAsia"/>
                <w:lang w:val="de-DE"/>
              </w:rPr>
              <w:t>3</w:t>
            </w:r>
            <w:r w:rsidRPr="001C3380">
              <w:rPr>
                <w:lang w:val="de-DE"/>
              </w:rPr>
              <w:t>.</w:t>
            </w:r>
            <w:r>
              <w:rPr>
                <w:lang w:val="de-DE"/>
              </w:rPr>
              <w:t>1</w:t>
            </w:r>
          </w:p>
        </w:tc>
        <w:tc>
          <w:tcPr>
            <w:tcW w:w="2268" w:type="dxa"/>
            <w:gridSpan w:val="2"/>
          </w:tcPr>
          <w:p w14:paraId="5CD2F098" w14:textId="77777777" w:rsidR="00AF318B" w:rsidRPr="00013A6D" w:rsidRDefault="00AF318B" w:rsidP="00EF682B">
            <w:pPr>
              <w:pStyle w:val="TAC"/>
            </w:pPr>
            <w:r>
              <w:t xml:space="preserve">Access attempt for </w:t>
            </w:r>
            <w:r w:rsidRPr="001C3380">
              <w:rPr>
                <w:rFonts w:hint="eastAsia"/>
              </w:rPr>
              <w:t>MO exception data</w:t>
            </w:r>
          </w:p>
        </w:tc>
        <w:tc>
          <w:tcPr>
            <w:tcW w:w="3685" w:type="dxa"/>
            <w:gridSpan w:val="2"/>
          </w:tcPr>
          <w:p w14:paraId="2364CCCA" w14:textId="77777777" w:rsidR="00AF318B" w:rsidRPr="00AC622A" w:rsidRDefault="00AF318B" w:rsidP="00EF682B">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6D11257D" w14:textId="77777777" w:rsidR="00AF318B" w:rsidRPr="00C433F1" w:rsidRDefault="00AF318B" w:rsidP="00EF682B">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F318B" w:rsidRPr="005F7EB0" w14:paraId="746DC9E6" w14:textId="77777777" w:rsidTr="00EF682B">
        <w:trPr>
          <w:gridAfter w:val="1"/>
          <w:wAfter w:w="33" w:type="dxa"/>
          <w:jc w:val="center"/>
        </w:trPr>
        <w:tc>
          <w:tcPr>
            <w:tcW w:w="1274" w:type="dxa"/>
            <w:gridSpan w:val="2"/>
          </w:tcPr>
          <w:p w14:paraId="11D82D57" w14:textId="77777777" w:rsidR="00AF318B" w:rsidRPr="005F7EB0" w:rsidRDefault="00AF318B" w:rsidP="00EF682B">
            <w:pPr>
              <w:pStyle w:val="TAC"/>
              <w:rPr>
                <w:lang w:val="en-US"/>
              </w:rPr>
            </w:pPr>
            <w:r w:rsidRPr="005F7EB0">
              <w:rPr>
                <w:lang w:val="en-US"/>
              </w:rPr>
              <w:t>4</w:t>
            </w:r>
          </w:p>
        </w:tc>
        <w:tc>
          <w:tcPr>
            <w:tcW w:w="2268" w:type="dxa"/>
            <w:gridSpan w:val="2"/>
          </w:tcPr>
          <w:p w14:paraId="2D5010EA" w14:textId="77777777" w:rsidR="00AF318B" w:rsidRPr="005F7EB0" w:rsidRDefault="00AF318B" w:rsidP="00EF682B">
            <w:pPr>
              <w:pStyle w:val="TAC"/>
            </w:pPr>
            <w:r w:rsidRPr="005F7EB0">
              <w:t xml:space="preserve">Access attempt </w:t>
            </w:r>
            <w:r w:rsidRPr="005F7EB0">
              <w:rPr>
                <w:lang w:val="en-US"/>
              </w:rPr>
              <w:t>for delay tolerant service</w:t>
            </w:r>
          </w:p>
        </w:tc>
        <w:tc>
          <w:tcPr>
            <w:tcW w:w="3685" w:type="dxa"/>
            <w:gridSpan w:val="2"/>
          </w:tcPr>
          <w:p w14:paraId="73A59E39" w14:textId="77777777" w:rsidR="00AF318B" w:rsidRDefault="00AF318B" w:rsidP="00EF682B">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3B3D9E8" w14:textId="77777777" w:rsidR="00AF318B" w:rsidRDefault="00AF318B" w:rsidP="00EF682B">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PLMN or RPLMN/equivalent PLMN </w:t>
            </w:r>
          </w:p>
          <w:p w14:paraId="15BB7406" w14:textId="77777777" w:rsidR="00AF318B" w:rsidRPr="005F7EB0" w:rsidRDefault="00AF318B" w:rsidP="00EF682B">
            <w:pPr>
              <w:pStyle w:val="TAL"/>
            </w:pPr>
            <w:r w:rsidRPr="005F7EB0">
              <w:t>(NOTE 3, NOTE 5</w:t>
            </w:r>
            <w:r>
              <w:t>, NOTE 6, NOTE 7, NOTE 8</w:t>
            </w:r>
            <w:r w:rsidRPr="005F7EB0">
              <w:t>)</w:t>
            </w:r>
          </w:p>
        </w:tc>
        <w:tc>
          <w:tcPr>
            <w:tcW w:w="1464" w:type="dxa"/>
            <w:gridSpan w:val="2"/>
          </w:tcPr>
          <w:p w14:paraId="535EBC61" w14:textId="77777777" w:rsidR="00AF318B" w:rsidRPr="005F7EB0" w:rsidRDefault="00AF318B" w:rsidP="00EF682B">
            <w:pPr>
              <w:pStyle w:val="TAC"/>
              <w:rPr>
                <w:lang w:val="en-US"/>
              </w:rPr>
            </w:pPr>
            <w:r w:rsidRPr="005F7EB0">
              <w:rPr>
                <w:lang w:val="en-US"/>
              </w:rPr>
              <w:t>1 (= delay tolerant)</w:t>
            </w:r>
          </w:p>
        </w:tc>
      </w:tr>
      <w:tr w:rsidR="00AF318B" w:rsidRPr="00AC2623" w14:paraId="09BEEC47" w14:textId="77777777" w:rsidTr="00EF682B">
        <w:trPr>
          <w:gridBefore w:val="1"/>
          <w:wBefore w:w="33" w:type="dxa"/>
          <w:jc w:val="center"/>
        </w:trPr>
        <w:tc>
          <w:tcPr>
            <w:tcW w:w="1274" w:type="dxa"/>
            <w:gridSpan w:val="2"/>
          </w:tcPr>
          <w:p w14:paraId="32E775A4" w14:textId="77777777" w:rsidR="00AF318B" w:rsidRPr="005F7EB0" w:rsidRDefault="00AF318B" w:rsidP="00EF682B">
            <w:pPr>
              <w:pStyle w:val="TAC"/>
              <w:rPr>
                <w:lang w:val="en-US"/>
              </w:rPr>
            </w:pPr>
            <w:r>
              <w:rPr>
                <w:rFonts w:hint="eastAsia"/>
                <w:lang w:eastAsia="ja-JP"/>
              </w:rPr>
              <w:t>4.1</w:t>
            </w:r>
          </w:p>
        </w:tc>
        <w:tc>
          <w:tcPr>
            <w:tcW w:w="2268" w:type="dxa"/>
            <w:gridSpan w:val="2"/>
          </w:tcPr>
          <w:p w14:paraId="7498DC6E" w14:textId="77777777" w:rsidR="00AF318B" w:rsidRPr="005F7EB0" w:rsidRDefault="00AF318B" w:rsidP="00EF682B">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274D6F95" w14:textId="77777777" w:rsidR="00AF318B" w:rsidRPr="0083064D" w:rsidRDefault="00AF318B" w:rsidP="00EF682B">
            <w:pPr>
              <w:pStyle w:val="TAL"/>
            </w:pPr>
            <w:r w:rsidRPr="0083064D">
              <w:rPr>
                <w:rFonts w:hint="eastAsia"/>
              </w:rPr>
              <w:t xml:space="preserve">Access attempt is for </w:t>
            </w:r>
            <w:r w:rsidRPr="0083064D">
              <w:t>MO IMS registration related signalling (e.g. IMS initial registration, re-registration, subscription refresh)</w:t>
            </w:r>
          </w:p>
          <w:p w14:paraId="60BE7846" w14:textId="77777777" w:rsidR="00AF318B" w:rsidRDefault="00AF318B" w:rsidP="00EF682B">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06190AC5" w14:textId="77777777" w:rsidR="00AF318B" w:rsidRPr="005F7EB0" w:rsidRDefault="00AF318B" w:rsidP="00EF682B">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AF318B" w:rsidRPr="005F7EB0" w14:paraId="5A17500C" w14:textId="77777777" w:rsidTr="00EF682B">
        <w:trPr>
          <w:gridAfter w:val="1"/>
          <w:wAfter w:w="33" w:type="dxa"/>
          <w:jc w:val="center"/>
        </w:trPr>
        <w:tc>
          <w:tcPr>
            <w:tcW w:w="1274" w:type="dxa"/>
            <w:gridSpan w:val="2"/>
          </w:tcPr>
          <w:p w14:paraId="7C7B28EB" w14:textId="77777777" w:rsidR="00AF318B" w:rsidRPr="005F7EB0" w:rsidRDefault="00AF318B" w:rsidP="00EF682B">
            <w:pPr>
              <w:pStyle w:val="TAC"/>
              <w:rPr>
                <w:lang w:val="en-US"/>
              </w:rPr>
            </w:pPr>
            <w:r w:rsidRPr="005F7EB0">
              <w:t>5</w:t>
            </w:r>
          </w:p>
        </w:tc>
        <w:tc>
          <w:tcPr>
            <w:tcW w:w="2268" w:type="dxa"/>
            <w:gridSpan w:val="2"/>
          </w:tcPr>
          <w:p w14:paraId="1BDDCA5E" w14:textId="77777777" w:rsidR="00AF318B" w:rsidRPr="005F7EB0" w:rsidRDefault="00AF318B" w:rsidP="00EF682B">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26A92987" w14:textId="77777777" w:rsidR="00AF318B" w:rsidRPr="005F7EB0" w:rsidRDefault="00AF318B" w:rsidP="00EF682B">
            <w:pPr>
              <w:pStyle w:val="TAL"/>
            </w:pPr>
            <w:r w:rsidRPr="005F7EB0">
              <w:t xml:space="preserve">Access attempt is for MO </w:t>
            </w:r>
            <w:proofErr w:type="spellStart"/>
            <w:r w:rsidRPr="005F7EB0">
              <w:t>MMTel</w:t>
            </w:r>
            <w:proofErr w:type="spellEnd"/>
            <w:r w:rsidRPr="005F7EB0">
              <w:t xml:space="preserve"> voice call </w:t>
            </w:r>
          </w:p>
          <w:p w14:paraId="42AAEE6B" w14:textId="77777777" w:rsidR="00AF318B" w:rsidRPr="005F7EB0" w:rsidRDefault="00AF318B" w:rsidP="00EF682B">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32895890" w14:textId="77777777" w:rsidR="00AF318B" w:rsidRPr="005F7EB0" w:rsidRDefault="00AF318B" w:rsidP="00EF682B">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AF318B" w:rsidRPr="005F7EB0" w14:paraId="4C754490" w14:textId="77777777" w:rsidTr="00EF682B">
        <w:trPr>
          <w:gridAfter w:val="1"/>
          <w:wAfter w:w="33" w:type="dxa"/>
          <w:jc w:val="center"/>
        </w:trPr>
        <w:tc>
          <w:tcPr>
            <w:tcW w:w="1274" w:type="dxa"/>
            <w:gridSpan w:val="2"/>
          </w:tcPr>
          <w:p w14:paraId="4B66BDFE" w14:textId="77777777" w:rsidR="00AF318B" w:rsidRPr="005F7EB0" w:rsidRDefault="00AF318B" w:rsidP="00EF682B">
            <w:pPr>
              <w:pStyle w:val="TAC"/>
              <w:rPr>
                <w:lang w:val="en-US"/>
              </w:rPr>
            </w:pPr>
            <w:r w:rsidRPr="005F7EB0">
              <w:rPr>
                <w:lang w:val="en-US"/>
              </w:rPr>
              <w:t>6</w:t>
            </w:r>
          </w:p>
        </w:tc>
        <w:tc>
          <w:tcPr>
            <w:tcW w:w="2268" w:type="dxa"/>
            <w:gridSpan w:val="2"/>
          </w:tcPr>
          <w:p w14:paraId="3F9386C0" w14:textId="77777777" w:rsidR="00AF318B" w:rsidRPr="005F7EB0" w:rsidRDefault="00AF318B" w:rsidP="00EF682B">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19A5468C" w14:textId="77777777" w:rsidR="00AF318B" w:rsidRPr="005F7EB0" w:rsidRDefault="00AF318B" w:rsidP="00EF682B">
            <w:pPr>
              <w:pStyle w:val="TAL"/>
            </w:pPr>
            <w:r w:rsidRPr="005F7EB0">
              <w:t xml:space="preserve">Access attempt is for MO </w:t>
            </w:r>
            <w:proofErr w:type="spellStart"/>
            <w:r w:rsidRPr="005F7EB0">
              <w:t>MMTel</w:t>
            </w:r>
            <w:proofErr w:type="spellEnd"/>
            <w:r w:rsidRPr="005F7EB0">
              <w:t xml:space="preserve"> video call </w:t>
            </w:r>
          </w:p>
          <w:p w14:paraId="749037AE" w14:textId="77777777" w:rsidR="00AF318B" w:rsidRPr="005F7EB0" w:rsidRDefault="00AF318B" w:rsidP="00EF682B">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5BB511B5" w14:textId="77777777" w:rsidR="00AF318B" w:rsidRPr="005F7EB0" w:rsidRDefault="00AF318B" w:rsidP="00EF682B">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AF318B" w:rsidRPr="005F7EB0" w14:paraId="50066ABE" w14:textId="77777777" w:rsidTr="00EF682B">
        <w:trPr>
          <w:gridAfter w:val="1"/>
          <w:wAfter w:w="33" w:type="dxa"/>
          <w:jc w:val="center"/>
        </w:trPr>
        <w:tc>
          <w:tcPr>
            <w:tcW w:w="1274" w:type="dxa"/>
            <w:gridSpan w:val="2"/>
          </w:tcPr>
          <w:p w14:paraId="49D43329" w14:textId="77777777" w:rsidR="00AF318B" w:rsidRPr="005F7EB0" w:rsidRDefault="00AF318B" w:rsidP="00EF682B">
            <w:pPr>
              <w:pStyle w:val="TAC"/>
              <w:rPr>
                <w:lang w:val="en-US"/>
              </w:rPr>
            </w:pPr>
            <w:r w:rsidRPr="005F7EB0">
              <w:rPr>
                <w:lang w:val="en-US"/>
              </w:rPr>
              <w:lastRenderedPageBreak/>
              <w:t>7</w:t>
            </w:r>
          </w:p>
        </w:tc>
        <w:tc>
          <w:tcPr>
            <w:tcW w:w="2268" w:type="dxa"/>
            <w:gridSpan w:val="2"/>
          </w:tcPr>
          <w:p w14:paraId="6CBB867B" w14:textId="77777777" w:rsidR="00AF318B" w:rsidRPr="005F7EB0" w:rsidRDefault="00AF318B" w:rsidP="00EF682B">
            <w:pPr>
              <w:pStyle w:val="TAC"/>
            </w:pPr>
            <w:r w:rsidRPr="005F7EB0">
              <w:t xml:space="preserve">MO SMS over NAS or MO </w:t>
            </w:r>
            <w:proofErr w:type="spellStart"/>
            <w:r w:rsidRPr="005F7EB0">
              <w:t>SMSoIP</w:t>
            </w:r>
            <w:proofErr w:type="spellEnd"/>
          </w:p>
        </w:tc>
        <w:tc>
          <w:tcPr>
            <w:tcW w:w="3685" w:type="dxa"/>
            <w:gridSpan w:val="2"/>
          </w:tcPr>
          <w:p w14:paraId="71230DAC" w14:textId="77777777" w:rsidR="00AF318B" w:rsidRPr="005F7EB0" w:rsidRDefault="00AF318B" w:rsidP="00EF682B">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68D07C63" w14:textId="77777777" w:rsidR="00AF318B" w:rsidRPr="005F7EB0" w:rsidRDefault="00AF318B" w:rsidP="00EF682B">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140DA60" w14:textId="77777777" w:rsidR="00AF318B" w:rsidRPr="005F7EB0" w:rsidRDefault="00AF318B" w:rsidP="00EF682B">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AF318B" w:rsidRPr="005F7EB0" w14:paraId="66D4FE61"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139DB02" w14:textId="77777777" w:rsidR="00AF318B" w:rsidRPr="005F7EB0" w:rsidRDefault="00AF318B" w:rsidP="00EF682B">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4393A95A" w14:textId="77777777" w:rsidR="00AF318B" w:rsidRPr="005F7EB0" w:rsidRDefault="00AF318B" w:rsidP="00EF682B">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2D4C26E" w14:textId="77777777" w:rsidR="00AF318B" w:rsidRPr="005F7EB0" w:rsidRDefault="00AF318B" w:rsidP="00EF682B">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0733BC8C" w14:textId="77777777" w:rsidR="00AF318B" w:rsidRPr="005F7EB0" w:rsidRDefault="00AF318B" w:rsidP="00EF682B">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AF318B" w:rsidRPr="00386F72" w14:paraId="3A64FB92"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42FBFEF" w14:textId="77777777" w:rsidR="00AF318B" w:rsidRPr="00386F72" w:rsidRDefault="00AF318B" w:rsidP="00EF682B">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6E2EE7F" w14:textId="77777777" w:rsidR="00AF318B" w:rsidRPr="00386F72" w:rsidRDefault="00AF318B" w:rsidP="00EF682B">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AE43A3B" w14:textId="77777777" w:rsidR="00AF318B" w:rsidRPr="00386F72" w:rsidRDefault="00AF318B" w:rsidP="00EF682B">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309AB6D6" w14:textId="77777777" w:rsidR="00AF318B" w:rsidRPr="00386F72" w:rsidRDefault="00AF318B" w:rsidP="00EF682B">
            <w:pPr>
              <w:pStyle w:val="TAC"/>
            </w:pPr>
            <w:r>
              <w:t xml:space="preserve">3 (= </w:t>
            </w:r>
            <w:proofErr w:type="spellStart"/>
            <w:r>
              <w:t>MO_sig</w:t>
            </w:r>
            <w:proofErr w:type="spellEnd"/>
            <w:r>
              <w:t>)</w:t>
            </w:r>
          </w:p>
        </w:tc>
      </w:tr>
      <w:tr w:rsidR="00AF318B" w:rsidRPr="00386F72" w14:paraId="15826072"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F13E2FC" w14:textId="77777777" w:rsidR="00AF318B" w:rsidRDefault="00AF318B" w:rsidP="00EF682B">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8F7BA4F" w14:textId="77777777" w:rsidR="00AF318B" w:rsidRDefault="00AF318B" w:rsidP="00EF682B">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62B33D97" w14:textId="77777777" w:rsidR="00AF318B" w:rsidRDefault="00AF318B" w:rsidP="00EF682B">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14EC258" w14:textId="77777777" w:rsidR="00AF318B" w:rsidRDefault="00AF318B" w:rsidP="00EF682B">
            <w:pPr>
              <w:pStyle w:val="TAC"/>
            </w:pPr>
            <w:r w:rsidRPr="00AF7D2A">
              <w:t xml:space="preserve">3 (= </w:t>
            </w:r>
            <w:proofErr w:type="spellStart"/>
            <w:r w:rsidRPr="00AF7D2A">
              <w:t>MO_sig</w:t>
            </w:r>
            <w:proofErr w:type="spellEnd"/>
            <w:r w:rsidRPr="00AF7D2A">
              <w:t>)</w:t>
            </w:r>
          </w:p>
        </w:tc>
      </w:tr>
      <w:tr w:rsidR="00AF318B" w:rsidRPr="005F7EB0" w14:paraId="4922A3E0"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5BAAAEA" w14:textId="77777777" w:rsidR="00AF318B" w:rsidRPr="005F7EB0" w:rsidRDefault="00AF318B" w:rsidP="00EF682B">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253BA103" w14:textId="77777777" w:rsidR="00AF318B" w:rsidRPr="005F7EB0" w:rsidRDefault="00AF318B" w:rsidP="00EF682B">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B9CA6EF" w14:textId="77777777" w:rsidR="00AF318B" w:rsidRPr="005F7EB0" w:rsidRDefault="00AF318B" w:rsidP="00EF682B">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43BD1D87" w14:textId="77777777" w:rsidR="00AF318B" w:rsidRPr="005F7EB0" w:rsidRDefault="00AF318B" w:rsidP="00EF682B">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AF318B" w:rsidRPr="005F7EB0" w14:paraId="4FEAFFBF"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0F5AE6D" w14:textId="77777777" w:rsidR="00AF318B" w:rsidRPr="005F7EB0" w:rsidRDefault="00AF318B" w:rsidP="00EF682B">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7C317492" w14:textId="77777777" w:rsidR="00AF318B" w:rsidRPr="005F7EB0" w:rsidRDefault="00AF318B" w:rsidP="00EF682B">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1051F13D" w14:textId="77777777" w:rsidR="00AF318B" w:rsidRPr="005F7EB0" w:rsidRDefault="00AF318B" w:rsidP="00EF682B">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32A06FBA" w14:textId="77777777" w:rsidR="00AF318B" w:rsidRPr="005F7EB0" w:rsidRDefault="00AF318B" w:rsidP="00EF682B">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AF318B" w:rsidRPr="005F7EB0" w14:paraId="052C18CA" w14:textId="77777777" w:rsidTr="00EF682B">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05621FAD" w14:textId="77777777" w:rsidR="00AF318B" w:rsidRPr="005F7EB0" w:rsidRDefault="00AF318B" w:rsidP="00EF682B">
            <w:pPr>
              <w:pStyle w:val="TAN"/>
            </w:pPr>
            <w:r w:rsidRPr="005F7EB0">
              <w:t>NOTE 1:</w:t>
            </w:r>
            <w:r w:rsidRPr="005F7EB0">
              <w:tab/>
              <w:t xml:space="preserve">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2065E8CC" w14:textId="77777777" w:rsidR="00AF318B" w:rsidRDefault="00AF318B" w:rsidP="00EF682B">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00A08F63" w14:textId="77777777" w:rsidR="00AF318B" w:rsidRPr="005F7EB0" w:rsidRDefault="00AF318B" w:rsidP="00EF682B">
            <w:pPr>
              <w:pStyle w:val="TAN"/>
            </w:pPr>
            <w:r w:rsidRPr="00620671">
              <w:t>NOTE 2</w:t>
            </w:r>
            <w:r>
              <w:rPr>
                <w:rFonts w:hint="eastAsia"/>
                <w:lang w:eastAsia="ja-JP"/>
              </w:rPr>
              <w:t>a</w:t>
            </w:r>
            <w:r w:rsidRPr="00620671">
              <w:t xml:space="preserve">: </w:t>
            </w:r>
            <w:r w:rsidRPr="00620671">
              <w:tab/>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2AA98210" w14:textId="77777777" w:rsidR="00AF318B" w:rsidRPr="005F7EB0" w:rsidRDefault="00AF318B" w:rsidP="00EF682B">
            <w:pPr>
              <w:pStyle w:val="TAN"/>
            </w:pPr>
            <w:r w:rsidRPr="005F7EB0">
              <w:t>NOTE 3:</w:t>
            </w:r>
            <w:r w:rsidRPr="005F7EB0">
              <w:tab/>
              <w:t>If the UE selects a new PLMN, then the selected PLMN is used to check the membership; otherwise the UE uses the RLPMN or a PLMN equivalent to the RPLMN.</w:t>
            </w:r>
          </w:p>
          <w:p w14:paraId="43EF6306" w14:textId="77777777" w:rsidR="00AF318B" w:rsidRPr="005F7EB0" w:rsidRDefault="00AF318B" w:rsidP="00EF682B">
            <w:pPr>
              <w:pStyle w:val="TAN"/>
            </w:pPr>
            <w:r w:rsidRPr="005F7EB0">
              <w:t>NOTE 4:</w:t>
            </w:r>
            <w:r w:rsidRPr="005F7EB0">
              <w:tab/>
              <w:t xml:space="preserve">This includes the 5GMM connection management procedures triggered by the UE-initiated NAS transport procedure for transporting the MO SMS. </w:t>
            </w:r>
          </w:p>
          <w:p w14:paraId="51B6BFE6" w14:textId="77777777" w:rsidR="00AF318B" w:rsidRDefault="00AF318B" w:rsidP="00EF682B">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6AECAD20" w14:textId="77777777" w:rsidR="00AF318B" w:rsidRDefault="00AF318B" w:rsidP="00EF682B">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BA84E9" w14:textId="77777777" w:rsidR="00AF318B" w:rsidRDefault="00AF318B" w:rsidP="00EF682B">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289A1DB" w14:textId="77777777" w:rsidR="00AF318B" w:rsidRDefault="00AF318B" w:rsidP="00EF682B">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1325C7" w14:textId="77777777" w:rsidR="00AF318B" w:rsidRDefault="00AF318B" w:rsidP="00EF682B">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38" w:name="_Hlk12960951"/>
            <w:r w:rsidRPr="00386F72">
              <w:rPr>
                <w:snapToGrid w:val="0"/>
              </w:rPr>
              <w:t>the UE-initiated NAS transport procedure</w:t>
            </w:r>
            <w:bookmarkEnd w:id="38"/>
            <w:r w:rsidRPr="00386F72">
              <w:rPr>
                <w:snapToGrid w:val="0"/>
              </w:rPr>
              <w:t xml:space="preserv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4A9D0741" w14:textId="77777777" w:rsidR="00AF318B" w:rsidRPr="005F7EB0" w:rsidRDefault="00AF318B" w:rsidP="00EF682B">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tc>
      </w:tr>
    </w:tbl>
    <w:p w14:paraId="4F407D4B" w14:textId="6A42C9A7"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9" w:name="_Toc45286675"/>
      <w:bookmarkStart w:id="40" w:name="_Toc51947942"/>
      <w:bookmarkStart w:id="41" w:name="_Toc51949034"/>
      <w:r>
        <w:rPr>
          <w:rFonts w:ascii="Arial" w:hAnsi="Arial"/>
          <w:noProof/>
          <w:color w:val="0000FF"/>
          <w:sz w:val="28"/>
          <w:lang w:val="fr-FR"/>
        </w:rPr>
        <w:lastRenderedPageBreak/>
        <w:t>* * * Next</w:t>
      </w:r>
      <w:r w:rsidRPr="00DF174F">
        <w:rPr>
          <w:rFonts w:ascii="Arial" w:hAnsi="Arial"/>
          <w:noProof/>
          <w:color w:val="0000FF"/>
          <w:sz w:val="28"/>
          <w:lang w:val="fr-FR"/>
        </w:rPr>
        <w:t xml:space="preserve"> Change * * * *</w:t>
      </w:r>
    </w:p>
    <w:p w14:paraId="5DBAF083" w14:textId="77777777" w:rsidR="00AF318B" w:rsidRDefault="00AF318B" w:rsidP="00AF318B">
      <w:pPr>
        <w:pStyle w:val="3"/>
      </w:pPr>
      <w:r>
        <w:t>5.3.6</w:t>
      </w:r>
      <w:r>
        <w:tab/>
        <w:t>Mobile initiated connection only mode</w:t>
      </w:r>
      <w:bookmarkEnd w:id="39"/>
      <w:bookmarkEnd w:id="40"/>
      <w:bookmarkEnd w:id="41"/>
    </w:p>
    <w:p w14:paraId="67A9AE59" w14:textId="77777777" w:rsidR="00AF318B" w:rsidRDefault="00AF318B" w:rsidP="00AF318B">
      <w:r>
        <w:t>The UE can request the use of m</w:t>
      </w:r>
      <w:r w:rsidRPr="002A72B7">
        <w:t xml:space="preserve">obile </w:t>
      </w:r>
      <w:r>
        <w:t>i</w:t>
      </w:r>
      <w:r w:rsidRPr="002A72B7">
        <w:t xml:space="preserve">nitiated </w:t>
      </w:r>
      <w:r>
        <w:t>c</w:t>
      </w:r>
      <w:r w:rsidRPr="002A72B7">
        <w:t xml:space="preserve">onnection </w:t>
      </w:r>
      <w:r>
        <w:t>o</w:t>
      </w:r>
      <w:r w:rsidRPr="002A72B7">
        <w:t xml:space="preserve">nly (MICO) mode </w:t>
      </w:r>
      <w:r>
        <w:t xml:space="preserve">during </w:t>
      </w:r>
      <w:r>
        <w:rPr>
          <w:rFonts w:hint="eastAsia"/>
        </w:rPr>
        <w:t>the registration</w:t>
      </w:r>
      <w:r>
        <w:t xml:space="preserve"> procedure (see </w:t>
      </w:r>
      <w:r w:rsidRPr="00E5496F">
        <w:t>3GPP</w:t>
      </w:r>
      <w:r>
        <w:t> </w:t>
      </w:r>
      <w:r w:rsidRPr="00E5496F">
        <w:t>TS</w:t>
      </w:r>
      <w:r>
        <w:t> 23.</w:t>
      </w:r>
      <w:r>
        <w:rPr>
          <w:rFonts w:hint="eastAsia"/>
        </w:rPr>
        <w:t>501</w:t>
      </w:r>
      <w:r>
        <w:t> </w:t>
      </w:r>
      <w:r w:rsidRPr="00E5496F">
        <w:t>[</w:t>
      </w:r>
      <w:r>
        <w:t xml:space="preserve">8] and </w:t>
      </w:r>
      <w:r w:rsidRPr="00E5496F">
        <w:t>3GPP</w:t>
      </w:r>
      <w:r>
        <w:t> </w:t>
      </w:r>
      <w:r w:rsidRPr="00E5496F">
        <w:t>TS</w:t>
      </w:r>
      <w:r>
        <w:t> 23.</w:t>
      </w:r>
      <w:r>
        <w:rPr>
          <w:rFonts w:hint="eastAsia"/>
        </w:rPr>
        <w:t>5</w:t>
      </w:r>
      <w:r>
        <w:t>0</w:t>
      </w:r>
      <w:r>
        <w:rPr>
          <w:rFonts w:hint="eastAsia"/>
        </w:rPr>
        <w:t>2</w:t>
      </w:r>
      <w:r>
        <w:t> </w:t>
      </w:r>
      <w:r w:rsidRPr="00E5496F">
        <w:t>[</w:t>
      </w:r>
      <w:r>
        <w:t>9]). The UE shall not request use of MICO mode over non-3GPP access. Furthermore, t</w:t>
      </w:r>
      <w:r w:rsidRPr="00371730">
        <w:t xml:space="preserve">he UE </w:t>
      </w:r>
      <w:r>
        <w:t xml:space="preserve">in 3GPP access </w:t>
      </w:r>
      <w:r w:rsidRPr="00371730">
        <w:t xml:space="preserve">shall not </w:t>
      </w:r>
      <w:r>
        <w:t xml:space="preserve">request the use of MICO mode </w:t>
      </w:r>
      <w:r w:rsidRPr="00371730">
        <w:t>during:</w:t>
      </w:r>
    </w:p>
    <w:p w14:paraId="73928796" w14:textId="77777777" w:rsidR="00AF318B" w:rsidRDefault="00AF318B" w:rsidP="00AF318B">
      <w:pPr>
        <w:pStyle w:val="B1"/>
      </w:pPr>
      <w:r>
        <w:t>a)</w:t>
      </w:r>
      <w:r>
        <w:tab/>
      </w:r>
      <w:proofErr w:type="gramStart"/>
      <w:r>
        <w:t>a</w:t>
      </w:r>
      <w:proofErr w:type="gramEnd"/>
      <w:r>
        <w:t xml:space="preserve"> registration procedure for </w:t>
      </w:r>
      <w:r w:rsidRPr="00D83E5A">
        <w:t>initial</w:t>
      </w:r>
      <w:r>
        <w:t xml:space="preserve"> registration for emergency services (see </w:t>
      </w:r>
      <w:proofErr w:type="spellStart"/>
      <w:r>
        <w:t>subclause</w:t>
      </w:r>
      <w:proofErr w:type="spellEnd"/>
      <w:r>
        <w:t> 5.5.1.2);</w:t>
      </w:r>
      <w:r w:rsidRPr="007254C7">
        <w:t xml:space="preserve"> </w:t>
      </w:r>
    </w:p>
    <w:p w14:paraId="57687DFA" w14:textId="77777777" w:rsidR="00AF318B" w:rsidRDefault="00AF318B" w:rsidP="00AF318B">
      <w:pPr>
        <w:pStyle w:val="B1"/>
      </w:pPr>
      <w:r>
        <w:t>b)</w:t>
      </w:r>
      <w:r>
        <w:tab/>
      </w:r>
      <w:proofErr w:type="gramStart"/>
      <w:r>
        <w:t>a</w:t>
      </w:r>
      <w:proofErr w:type="gramEnd"/>
      <w:r>
        <w:t xml:space="preserve"> registration procedure for </w:t>
      </w:r>
      <w:r w:rsidRPr="00D83E5A">
        <w:t>initial</w:t>
      </w:r>
      <w:r>
        <w:t xml:space="preserve"> registration for </w:t>
      </w:r>
      <w:r w:rsidRPr="004655EA">
        <w:t>initiating a</w:t>
      </w:r>
      <w:r>
        <w:t>n emergency</w:t>
      </w:r>
      <w:r w:rsidRPr="004655EA">
        <w:t xml:space="preserve"> PD</w:t>
      </w:r>
      <w:r>
        <w:t xml:space="preserve">U session (see </w:t>
      </w:r>
      <w:proofErr w:type="spellStart"/>
      <w:r>
        <w:t>subclause</w:t>
      </w:r>
      <w:proofErr w:type="spellEnd"/>
      <w:r>
        <w:t> 5.5.1.2);</w:t>
      </w:r>
    </w:p>
    <w:p w14:paraId="5EB5BCA8" w14:textId="77777777" w:rsidR="00AF318B" w:rsidRDefault="00AF318B" w:rsidP="00AF318B">
      <w:pPr>
        <w:pStyle w:val="B1"/>
      </w:pPr>
      <w:r>
        <w:t>c)</w:t>
      </w:r>
      <w:r>
        <w:tab/>
      </w:r>
      <w:proofErr w:type="gramStart"/>
      <w:r>
        <w:t>a</w:t>
      </w:r>
      <w:proofErr w:type="gramEnd"/>
      <w:r>
        <w:t xml:space="preserve"> registration procedure for m</w:t>
      </w:r>
      <w:r w:rsidRPr="00D83E5A">
        <w:t xml:space="preserve">obility </w:t>
      </w:r>
      <w:r>
        <w:t>and periodic registration update</w:t>
      </w:r>
      <w:r w:rsidRPr="004655EA">
        <w:t xml:space="preserve"> </w:t>
      </w:r>
      <w:r>
        <w:t xml:space="preserve">(see </w:t>
      </w:r>
      <w:proofErr w:type="spellStart"/>
      <w:r>
        <w:t>subclause</w:t>
      </w:r>
      <w:proofErr w:type="spellEnd"/>
      <w:r>
        <w:t xml:space="preserve"> 5.5.1.3) for </w:t>
      </w:r>
      <w:r w:rsidRPr="004655EA">
        <w:t>initiating a</w:t>
      </w:r>
      <w:r>
        <w:t>n emergency</w:t>
      </w:r>
      <w:r w:rsidRPr="004655EA">
        <w:t xml:space="preserve"> PD</w:t>
      </w:r>
      <w:r>
        <w:t xml:space="preserve">U session if the UE is in the state </w:t>
      </w:r>
      <w:r>
        <w:rPr>
          <w:noProof/>
          <w:lang w:val="en-US"/>
        </w:rPr>
        <w:t>5GMM-REGISTERED.ATTEMPTING-REGISTRATION-UPDATE</w:t>
      </w:r>
      <w:r>
        <w:t>; or</w:t>
      </w:r>
    </w:p>
    <w:p w14:paraId="7D1354E4" w14:textId="77777777" w:rsidR="00AF318B" w:rsidRDefault="00AF318B" w:rsidP="00AF318B">
      <w:pPr>
        <w:pStyle w:val="B1"/>
      </w:pPr>
      <w:r>
        <w:t>d)</w:t>
      </w:r>
      <w:r>
        <w:tab/>
      </w:r>
      <w:proofErr w:type="gramStart"/>
      <w:r>
        <w:t>a</w:t>
      </w:r>
      <w:proofErr w:type="gramEnd"/>
      <w:r>
        <w:t xml:space="preserve"> registration procedure for m</w:t>
      </w:r>
      <w:r w:rsidRPr="00D83E5A">
        <w:t>obility and periodic registration update</w:t>
      </w:r>
      <w:r w:rsidRPr="004655EA">
        <w:t xml:space="preserve"> </w:t>
      </w:r>
      <w:r>
        <w:t xml:space="preserve">(see </w:t>
      </w:r>
      <w:proofErr w:type="spellStart"/>
      <w:r>
        <w:t>subclause</w:t>
      </w:r>
      <w:proofErr w:type="spellEnd"/>
      <w:r>
        <w:t xml:space="preserve"> 5.5.1.3) when </w:t>
      </w:r>
      <w:r w:rsidRPr="00D83E5A">
        <w:t>the UE has a</w:t>
      </w:r>
      <w:r>
        <w:t>n</w:t>
      </w:r>
      <w:r w:rsidRPr="00D83E5A">
        <w:t xml:space="preserve"> </w:t>
      </w:r>
      <w:r>
        <w:t xml:space="preserve">emergency </w:t>
      </w:r>
      <w:r w:rsidRPr="00D83E5A">
        <w:t>PDU session established</w:t>
      </w:r>
      <w:r>
        <w:t>.</w:t>
      </w:r>
    </w:p>
    <w:p w14:paraId="69ACA331" w14:textId="77777777" w:rsidR="00AF318B" w:rsidRDefault="00AF318B" w:rsidP="00AF318B">
      <w:r w:rsidRPr="000A648B">
        <w:t>If the UE requests the use of MICO</w:t>
      </w:r>
      <w:r>
        <w:t xml:space="preserve"> mode</w:t>
      </w:r>
      <w:r w:rsidRPr="000A648B">
        <w:t xml:space="preserve">, </w:t>
      </w:r>
      <w:r>
        <w:t xml:space="preserve">the network can accept the use of </w:t>
      </w:r>
      <w:r>
        <w:rPr>
          <w:rFonts w:hint="eastAsia"/>
        </w:rPr>
        <w:t>MICO mode</w:t>
      </w:r>
      <w:r>
        <w:t xml:space="preserve"> by providing a MICO</w:t>
      </w:r>
      <w:r>
        <w:rPr>
          <w:rFonts w:hint="eastAsia"/>
        </w:rPr>
        <w:t xml:space="preserve"> </w:t>
      </w:r>
      <w:r>
        <w:t xml:space="preserve">indication when accepting the </w:t>
      </w:r>
      <w:r>
        <w:rPr>
          <w:rFonts w:hint="eastAsia"/>
        </w:rPr>
        <w:t>registration</w:t>
      </w:r>
      <w:r>
        <w:t xml:space="preserve"> procedure. The UE </w:t>
      </w:r>
      <w:r>
        <w:rPr>
          <w:rFonts w:hint="eastAsia"/>
        </w:rPr>
        <w:t>may</w:t>
      </w:r>
      <w:r>
        <w:t xml:space="preserve"> use MICO </w:t>
      </w:r>
      <w:r>
        <w:rPr>
          <w:rFonts w:hint="eastAsia"/>
        </w:rPr>
        <w:t>mode</w:t>
      </w:r>
      <w:r>
        <w:t xml:space="preserve"> only if the network has provided the MICO</w:t>
      </w:r>
      <w:r>
        <w:rPr>
          <w:rFonts w:hint="eastAsia"/>
        </w:rPr>
        <w:t xml:space="preserve"> </w:t>
      </w:r>
      <w:r>
        <w:t>indication IE</w:t>
      </w:r>
      <w:r>
        <w:rPr>
          <w:rFonts w:hint="eastAsia"/>
        </w:rPr>
        <w:t xml:space="preserve"> </w:t>
      </w:r>
      <w:r>
        <w:t>during</w:t>
      </w:r>
      <w:r>
        <w:rPr>
          <w:rFonts w:hint="eastAsia"/>
        </w:rPr>
        <w:t xml:space="preserve"> </w:t>
      </w:r>
      <w:r>
        <w:t xml:space="preserve">the last </w:t>
      </w:r>
      <w:r>
        <w:rPr>
          <w:rFonts w:hint="eastAsia"/>
        </w:rPr>
        <w:t>registration</w:t>
      </w:r>
      <w:r>
        <w:t xml:space="preserve"> procedure. The UE may also request an active time value together with the MICO mode indication during the registration procedure.</w:t>
      </w:r>
    </w:p>
    <w:p w14:paraId="1EFD6C17" w14:textId="77777777" w:rsidR="00AF318B" w:rsidRDefault="00AF318B" w:rsidP="00AF318B">
      <w:r w:rsidRPr="00A23127">
        <w:t>I</w:t>
      </w:r>
      <w:r w:rsidRPr="00A23127">
        <w:rPr>
          <w:rFonts w:hint="eastAsia"/>
        </w:rPr>
        <w:t xml:space="preserve">f the </w:t>
      </w:r>
      <w:r w:rsidRPr="00A23127">
        <w:t xml:space="preserve">network accepts the use of </w:t>
      </w:r>
      <w:r w:rsidRPr="00A23127">
        <w:rPr>
          <w:rFonts w:hint="eastAsia"/>
        </w:rPr>
        <w:t>MICO mode</w:t>
      </w:r>
      <w:r>
        <w:t xml:space="preserve"> and does not include an active time value in T3324 IE to the UE, the AMF may include an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IE to the UE. If the UE indicated the support for strictly periodic registration timer in the MICO indication IE to the network, the network may include a "strictly periodic registration timer supported" indication in the MICO indication IE to the UE.</w:t>
      </w:r>
    </w:p>
    <w:p w14:paraId="7B28674C" w14:textId="77777777" w:rsidR="00AF318B" w:rsidRDefault="00AF318B" w:rsidP="00AF318B">
      <w:r>
        <w:t>If the UE requested the use of active time by including an active time value and the network accepts the use of MICO mode and the use of active time, the AMF shall include an active time value in the T3324 IE to the UE. If the AMF indicates active time value to the UE, AMF should not indicate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 xml:space="preserve">IE to the UE. Upon entering 5GMM-IDLE mode, AMF shall start the active timer with the active time value indicated to the UE and shall consider the UE is reachable for paging as long as the timer is running. </w:t>
      </w:r>
      <w:r w:rsidRPr="00930D3F">
        <w:t xml:space="preserve">If the UE enters 5GMM-CONNECTED mode over 3GPP access when the </w:t>
      </w:r>
      <w:r>
        <w:t xml:space="preserve">active </w:t>
      </w:r>
      <w:r w:rsidRPr="00930D3F">
        <w:t xml:space="preserve">timer is running, the </w:t>
      </w:r>
      <w:r>
        <w:t>AMF</w:t>
      </w:r>
      <w:r w:rsidRPr="00930D3F">
        <w:t xml:space="preserve"> shall stop the </w:t>
      </w:r>
      <w:r>
        <w:t xml:space="preserve">active </w:t>
      </w:r>
      <w:r w:rsidRPr="00930D3F">
        <w:t>timer</w:t>
      </w:r>
      <w:r>
        <w:t>.</w:t>
      </w:r>
    </w:p>
    <w:p w14:paraId="580FD09C" w14:textId="77777777" w:rsidR="00AF318B" w:rsidRDefault="00AF318B" w:rsidP="00AF318B">
      <w:pPr>
        <w:pStyle w:val="NO"/>
      </w:pPr>
      <w:r>
        <w:t>NOTE 1:</w:t>
      </w:r>
      <w:r>
        <w:tab/>
        <w:t>The active time value assigned by AMF can be different from the active time value requested by the UE. AMF assigns the active time value based on several factors, e.g. local configuration, expected UE behaviour, UE requested active time value, UE subscription information, network policies etc.</w:t>
      </w:r>
    </w:p>
    <w:p w14:paraId="71C2D034" w14:textId="77777777" w:rsidR="00AF318B" w:rsidRDefault="00AF318B" w:rsidP="00AF318B">
      <w:pPr>
        <w:rPr>
          <w:lang w:eastAsia="ko-KR" w:bidi="he-IL"/>
        </w:rPr>
      </w:pPr>
      <w:r>
        <w:t>I</w:t>
      </w:r>
      <w:r>
        <w:rPr>
          <w:rFonts w:hint="eastAsia"/>
        </w:rPr>
        <w:t xml:space="preserve">f the </w:t>
      </w:r>
      <w:r>
        <w:t xml:space="preserve">network accepts the use of </w:t>
      </w:r>
      <w:r>
        <w:rPr>
          <w:rFonts w:hint="eastAsia"/>
        </w:rPr>
        <w:t>MICO mode,</w:t>
      </w:r>
      <w:r>
        <w:t xml:space="preserve"> </w:t>
      </w:r>
      <w:r w:rsidRPr="008177BF">
        <w:t xml:space="preserve">the </w:t>
      </w:r>
      <w:r>
        <w:t>UE</w:t>
      </w:r>
      <w:r w:rsidRPr="008177BF">
        <w:t xml:space="preserve"> may deactivate the AS layer and activate </w:t>
      </w:r>
      <w:r>
        <w:t xml:space="preserve">MICO </w:t>
      </w:r>
      <w:r>
        <w:rPr>
          <w:rFonts w:hint="eastAsia"/>
        </w:rPr>
        <w:t>mode</w:t>
      </w:r>
      <w:r w:rsidRPr="008177BF">
        <w:t xml:space="preserve"> by entering the state </w:t>
      </w:r>
      <w:r>
        <w:rPr>
          <w:rFonts w:hint="eastAsia"/>
        </w:rPr>
        <w:t>5G</w:t>
      </w:r>
      <w:r w:rsidRPr="008177BF">
        <w:t>MM-REGISTERED.NO-CELL-AVAILABLE</w:t>
      </w:r>
      <w:r>
        <w:t xml:space="preserve"> if:</w:t>
      </w:r>
    </w:p>
    <w:p w14:paraId="59BA4B6F" w14:textId="77777777" w:rsidR="00AF318B" w:rsidRDefault="00AF318B" w:rsidP="00AF318B">
      <w:pPr>
        <w:pStyle w:val="B1"/>
      </w:pPr>
      <w:r>
        <w:rPr>
          <w:rFonts w:hint="eastAsia"/>
        </w:rPr>
        <w:t>a</w:t>
      </w:r>
      <w:r>
        <w:t>)</w:t>
      </w:r>
      <w:r>
        <w:tab/>
      </w:r>
      <w:proofErr w:type="gramStart"/>
      <w:r>
        <w:t>the</w:t>
      </w:r>
      <w:proofErr w:type="gramEnd"/>
      <w:r>
        <w:t xml:space="preserve"> UE is in </w:t>
      </w:r>
      <w:r>
        <w:rPr>
          <w:rFonts w:hint="eastAsia"/>
        </w:rPr>
        <w:t>5G</w:t>
      </w:r>
      <w:r>
        <w:t>MM</w:t>
      </w:r>
      <w:r>
        <w:rPr>
          <w:rFonts w:hint="eastAsia"/>
        </w:rPr>
        <w:t>-</w:t>
      </w:r>
      <w:r>
        <w:t>IDLE mode over3GPP access;</w:t>
      </w:r>
    </w:p>
    <w:p w14:paraId="5AECB491" w14:textId="77777777" w:rsidR="00AF318B" w:rsidRDefault="00AF318B" w:rsidP="00AF318B">
      <w:pPr>
        <w:pStyle w:val="B1"/>
      </w:pPr>
      <w:r>
        <w:rPr>
          <w:rFonts w:hint="eastAsia"/>
        </w:rPr>
        <w:t>b</w:t>
      </w:r>
      <w:r>
        <w:t>)</w:t>
      </w:r>
      <w:r>
        <w:tab/>
      </w:r>
      <w:proofErr w:type="gramStart"/>
      <w:r>
        <w:t>the</w:t>
      </w:r>
      <w:proofErr w:type="gramEnd"/>
      <w:r>
        <w:t xml:space="preserve"> UE is in the </w:t>
      </w:r>
      <w:r>
        <w:rPr>
          <w:rFonts w:hint="eastAsia"/>
        </w:rPr>
        <w:t>5G</w:t>
      </w:r>
      <w:r>
        <w:t>MM-</w:t>
      </w:r>
      <w:r w:rsidRPr="003168A2">
        <w:t>REGISTERED</w:t>
      </w:r>
      <w:r>
        <w:t>.</w:t>
      </w:r>
      <w:r w:rsidRPr="003168A2">
        <w:t>NORMAL-SERVICE</w:t>
      </w:r>
      <w:r>
        <w:t xml:space="preserve"> state for 3GPP access; and</w:t>
      </w:r>
    </w:p>
    <w:p w14:paraId="45D8174F" w14:textId="77777777" w:rsidR="00AF318B" w:rsidRDefault="00AF318B" w:rsidP="00AF318B">
      <w:pPr>
        <w:pStyle w:val="B1"/>
      </w:pPr>
      <w:r>
        <w:rPr>
          <w:rFonts w:hint="eastAsia"/>
        </w:rPr>
        <w:t>c</w:t>
      </w:r>
      <w:r>
        <w:t>)</w:t>
      </w:r>
      <w:r>
        <w:tab/>
      </w:r>
      <w:proofErr w:type="gramStart"/>
      <w:r>
        <w:t>no</w:t>
      </w:r>
      <w:proofErr w:type="gramEnd"/>
      <w:r>
        <w:t xml:space="preserve"> T3324 value is received from the network.</w:t>
      </w:r>
    </w:p>
    <w:p w14:paraId="0E031C7A" w14:textId="77777777" w:rsidR="00AF318B" w:rsidRDefault="00AF318B" w:rsidP="00AF318B">
      <w:r>
        <w:t>If the network accepts the use of MICO mode and indicates an active time value to the UE in a successful registration procedure, the UE shall start the timer T3324 with the value received from the network after entering 5GMM-IDLE mode</w:t>
      </w:r>
      <w:r w:rsidRPr="00902446">
        <w:t xml:space="preserve"> </w:t>
      </w:r>
      <w:r>
        <w:t xml:space="preserve">over 3GPP access. At the expiry of the timer T3324, the UE may activate MICO mode </w:t>
      </w:r>
      <w:r w:rsidRPr="008177BF">
        <w:t xml:space="preserve">by entering the state </w:t>
      </w:r>
      <w:r>
        <w:rPr>
          <w:rFonts w:hint="eastAsia"/>
        </w:rPr>
        <w:t>5G</w:t>
      </w:r>
      <w:r w:rsidRPr="008177BF">
        <w:t>MM-REGISTERED.NO-CELL-AVAILABLE</w:t>
      </w:r>
      <w:r>
        <w:t xml:space="preserve"> if</w:t>
      </w:r>
      <w:r w:rsidRPr="00D30755">
        <w:t xml:space="preserve"> </w:t>
      </w:r>
      <w:r>
        <w:t xml:space="preserve">the UE is in the </w:t>
      </w:r>
      <w:r>
        <w:rPr>
          <w:rFonts w:hint="eastAsia"/>
        </w:rPr>
        <w:t>5G</w:t>
      </w:r>
      <w:r>
        <w:t>MM-</w:t>
      </w:r>
      <w:r w:rsidRPr="003168A2">
        <w:t>REGISTERED</w:t>
      </w:r>
      <w:r>
        <w:t>.</w:t>
      </w:r>
      <w:r w:rsidRPr="003168A2">
        <w:t>NORMAL-SERVICE</w:t>
      </w:r>
      <w:r>
        <w:t xml:space="preserve"> state for 3GPP access. If the UE enters 5GMM-CONNECTED mode over 3GPP access when the timer T3324 is running, the UE shall stop the timer T3324.</w:t>
      </w:r>
    </w:p>
    <w:p w14:paraId="28682194" w14:textId="458DA649" w:rsidR="00AF318B" w:rsidRDefault="00AF318B" w:rsidP="00AF318B">
      <w:r>
        <w:t xml:space="preserve">When MICO </w:t>
      </w:r>
      <w:r>
        <w:rPr>
          <w:rFonts w:hint="eastAsia"/>
        </w:rPr>
        <w:t>mode</w:t>
      </w:r>
      <w:r>
        <w:t xml:space="preserve"> is activated, all NAS timers are stopped and associated procedures aborted except for </w:t>
      </w:r>
      <w:r w:rsidRPr="00FF1309">
        <w:t>timer</w:t>
      </w:r>
      <w:r>
        <w:t>s</w:t>
      </w:r>
      <w:r w:rsidRPr="001A3D63">
        <w:t xml:space="preserve"> </w:t>
      </w:r>
      <w:r>
        <w:t xml:space="preserve">T3512, T3346, T3447, T3396, T3584, T3585, any back-off timers, </w:t>
      </w:r>
      <w:r w:rsidRPr="00F450EE">
        <w:t>T3247,</w:t>
      </w:r>
      <w:r>
        <w:t xml:space="preserve"> </w:t>
      </w:r>
      <w:r w:rsidRPr="001A3D63">
        <w:t xml:space="preserve">and the timer T controlling the periodic search for </w:t>
      </w:r>
      <w:r>
        <w:t>HPLMN or EHPLMN</w:t>
      </w:r>
      <w:ins w:id="42" w:author="ZTE-rev1" w:date="2020-11-17T10:05:00Z">
        <w:r w:rsidR="0011260A">
          <w:t xml:space="preserve"> </w:t>
        </w:r>
        <w:r w:rsidR="0011260A" w:rsidRPr="00CC0C94">
          <w:rPr>
            <w:rFonts w:hint="eastAsia"/>
            <w:lang w:eastAsia="ja-JP"/>
          </w:rPr>
          <w:t>(if the EHPLMN list is present)</w:t>
        </w:r>
      </w:ins>
      <w:r>
        <w:t xml:space="preserve"> or </w:t>
      </w:r>
      <w:r w:rsidRPr="001A3D63">
        <w:t>higher prioritized PLMNs (see 3GPP</w:t>
      </w:r>
      <w:r>
        <w:t> </w:t>
      </w:r>
      <w:r w:rsidRPr="001A3D63">
        <w:t>TS</w:t>
      </w:r>
      <w:r>
        <w:t> </w:t>
      </w:r>
      <w:r w:rsidRPr="001A3D63">
        <w:t>23.122</w:t>
      </w:r>
      <w:r>
        <w:t> </w:t>
      </w:r>
      <w:r w:rsidRPr="001A3D63">
        <w:t>[</w:t>
      </w:r>
      <w:r>
        <w:t>5</w:t>
      </w:r>
      <w:r w:rsidRPr="001A3D63">
        <w:t>])</w:t>
      </w:r>
      <w:r>
        <w:t>.</w:t>
      </w:r>
    </w:p>
    <w:p w14:paraId="3DDCF984" w14:textId="77777777" w:rsidR="00AF318B" w:rsidRDefault="00AF318B" w:rsidP="00AF318B">
      <w:pPr>
        <w:pStyle w:val="NO"/>
      </w:pPr>
      <w:r>
        <w:t>NOTE 2:</w:t>
      </w:r>
      <w:r>
        <w:tab/>
        <w:t xml:space="preserve">When MICO </w:t>
      </w:r>
      <w:r>
        <w:rPr>
          <w:rFonts w:hint="eastAsia"/>
        </w:rPr>
        <w:t>mode</w:t>
      </w:r>
      <w:r>
        <w:t xml:space="preserve"> is activated and i</w:t>
      </w:r>
      <w:r w:rsidRPr="00877718">
        <w:t xml:space="preserve">f the UE is </w:t>
      </w:r>
      <w:r>
        <w:t xml:space="preserve">also </w:t>
      </w:r>
      <w:r w:rsidRPr="00877718">
        <w:t>registered over the non-3GPP access</w:t>
      </w:r>
      <w:r>
        <w:t>, the AMF will not</w:t>
      </w:r>
      <w:r w:rsidRPr="00877718">
        <w:t xml:space="preserve"> </w:t>
      </w:r>
      <w:r>
        <w:t>send</w:t>
      </w:r>
      <w:r w:rsidRPr="00877718">
        <w:t xml:space="preserve"> a NOTIFICATION message with access type indicating 3GPP access over the non-3GPP access for PDU sessions associated with 3GPP access</w:t>
      </w:r>
      <w:r>
        <w:t>.</w:t>
      </w:r>
    </w:p>
    <w:p w14:paraId="615D131E" w14:textId="77777777" w:rsidR="00AF318B" w:rsidRDefault="00AF318B" w:rsidP="00AF318B">
      <w:pPr>
        <w:rPr>
          <w:lang w:bidi="he-IL"/>
        </w:rPr>
      </w:pPr>
      <w:r>
        <w:lastRenderedPageBreak/>
        <w:t xml:space="preserve">The UE may deactivate MICO </w:t>
      </w:r>
      <w:r>
        <w:rPr>
          <w:rFonts w:hint="eastAsia"/>
        </w:rPr>
        <w:t>mode</w:t>
      </w:r>
      <w:r>
        <w:t xml:space="preserve"> and activate the AS layer</w:t>
      </w:r>
      <w:r>
        <w:rPr>
          <w:rFonts w:hint="eastAsia"/>
        </w:rPr>
        <w:t xml:space="preserve"> </w:t>
      </w:r>
      <w:r>
        <w:t xml:space="preserve">at any time. Upon deactivating MICO </w:t>
      </w:r>
      <w:r>
        <w:rPr>
          <w:rFonts w:hint="eastAsia"/>
        </w:rPr>
        <w:t>mode</w:t>
      </w:r>
      <w:r>
        <w:t xml:space="preserve">, the UE may initiate </w:t>
      </w:r>
      <w:r>
        <w:rPr>
          <w:rFonts w:hint="eastAsia"/>
        </w:rPr>
        <w:t>5G</w:t>
      </w:r>
      <w:r>
        <w:t xml:space="preserve">MM procedures </w:t>
      </w:r>
      <w:r>
        <w:rPr>
          <w:rFonts w:hint="eastAsia"/>
        </w:rPr>
        <w:t>(</w:t>
      </w:r>
      <w:r w:rsidRPr="008177BF">
        <w:rPr>
          <w:lang w:eastAsia="ko-KR" w:bidi="he-IL"/>
        </w:rPr>
        <w:t>e.g. for the transfer of mobile originated signalling or user data</w:t>
      </w:r>
      <w:r>
        <w:rPr>
          <w:rFonts w:hint="eastAsia"/>
          <w:lang w:bidi="he-IL"/>
        </w:rPr>
        <w:t>)</w:t>
      </w:r>
      <w:r>
        <w:rPr>
          <w:lang w:bidi="he-IL"/>
        </w:rPr>
        <w:t>.</w:t>
      </w:r>
    </w:p>
    <w:p w14:paraId="4AB361C1" w14:textId="77777777" w:rsidR="00AF318B" w:rsidRDefault="00AF318B" w:rsidP="00AF318B">
      <w:pPr>
        <w:rPr>
          <w:lang w:eastAsia="ko-KR" w:bidi="he-IL"/>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MICO mode was enabled, the UE and the AMF shall locally disable MICO mode.</w:t>
      </w:r>
      <w:r w:rsidRPr="00BC3BAA">
        <w:rPr>
          <w:rFonts w:hint="eastAsia"/>
          <w:lang w:eastAsia="zh-CN"/>
        </w:rPr>
        <w:t xml:space="preserve"> </w:t>
      </w:r>
      <w:r>
        <w:rPr>
          <w:rFonts w:hint="eastAsia"/>
          <w:lang w:eastAsia="zh-CN"/>
        </w:rPr>
        <w:t xml:space="preserve">The UE and the AMF shall not </w:t>
      </w:r>
      <w:r w:rsidRPr="00FB1D38">
        <w:rPr>
          <w:rFonts w:hint="eastAsia"/>
          <w:lang w:eastAsia="zh-CN"/>
        </w:rPr>
        <w:t>enable</w:t>
      </w:r>
      <w:r>
        <w:rPr>
          <w:rFonts w:hint="eastAsia"/>
          <w:lang w:eastAsia="zh-CN"/>
        </w:rPr>
        <w:t xml:space="preserve"> MICO mode until the AMF accepts </w:t>
      </w:r>
      <w:r w:rsidRPr="00A23127">
        <w:t xml:space="preserve">the use of </w:t>
      </w:r>
      <w:r w:rsidRPr="00A23127">
        <w:rPr>
          <w:rFonts w:hint="eastAsia"/>
        </w:rPr>
        <w:t>MICO mode</w:t>
      </w:r>
      <w:r>
        <w:rPr>
          <w:rFonts w:hint="eastAsia"/>
          <w:lang w:eastAsia="zh-CN"/>
        </w:rPr>
        <w:t xml:space="preserve"> in t</w:t>
      </w:r>
      <w:bookmarkStart w:id="43" w:name="OLE_LINK43"/>
      <w:bookmarkStart w:id="44" w:name="OLE_LINK44"/>
      <w:r>
        <w:rPr>
          <w:rFonts w:hint="eastAsia"/>
          <w:lang w:eastAsia="zh-CN"/>
        </w:rPr>
        <w:t>he next registration procedure</w:t>
      </w:r>
      <w:bookmarkEnd w:id="43"/>
      <w:bookmarkEnd w:id="44"/>
      <w:r>
        <w:rPr>
          <w:rFonts w:hint="eastAsia"/>
          <w:lang w:eastAsia="zh-CN"/>
        </w:rPr>
        <w:t>.</w:t>
      </w:r>
      <w:r w:rsidRPr="00D16B4E">
        <w:t xml:space="preserve"> </w:t>
      </w:r>
      <w:r>
        <w:t>To enable an emergency call back, the UE should wait for a UE implementation-specific duration</w:t>
      </w:r>
      <w:r>
        <w:rPr>
          <w:rFonts w:hint="eastAsia"/>
          <w:lang w:eastAsia="zh-CN"/>
        </w:rPr>
        <w:t xml:space="preserve"> of time</w:t>
      </w:r>
      <w:r>
        <w:t xml:space="preserve"> before requesting the use of MICO mode after the release of the emergency PDU session.</w:t>
      </w:r>
    </w:p>
    <w:p w14:paraId="5EBA0C9E" w14:textId="77777777" w:rsidR="00AF318B" w:rsidRDefault="00AF318B" w:rsidP="00AF318B">
      <w:r>
        <w:rPr>
          <w:rFonts w:hint="eastAsia"/>
        </w:rPr>
        <w:t>If</w:t>
      </w:r>
      <w:r w:rsidRPr="00475454">
        <w:t xml:space="preserve"> the AMF </w:t>
      </w:r>
      <w:r>
        <w:t>accepts</w:t>
      </w:r>
      <w:r w:rsidRPr="00475454">
        <w:t xml:space="preserve"> </w:t>
      </w:r>
      <w:r>
        <w:rPr>
          <w:rFonts w:hint="eastAsia"/>
        </w:rPr>
        <w:t xml:space="preserve">the use of </w:t>
      </w:r>
      <w:r w:rsidRPr="00475454">
        <w:t>M</w:t>
      </w:r>
      <w:r>
        <w:t xml:space="preserve">ICO mode and does not indicate </w:t>
      </w:r>
      <w:r w:rsidRPr="00642F5F">
        <w:t>"strictly periodic registration timer supported" in the MICO indication IE to the UE</w:t>
      </w:r>
      <w:r w:rsidRPr="00475454">
        <w:t xml:space="preserve">, the AMF </w:t>
      </w:r>
      <w:r>
        <w:rPr>
          <w:rFonts w:hint="eastAsia"/>
        </w:rPr>
        <w:t xml:space="preserve">starts the </w:t>
      </w:r>
      <w:r>
        <w:t>implicit</w:t>
      </w:r>
      <w:r>
        <w:rPr>
          <w:rFonts w:hint="eastAsia"/>
        </w:rPr>
        <w:t xml:space="preserve"> </w:t>
      </w:r>
      <w:r>
        <w:rPr>
          <w:rFonts w:hint="eastAsia"/>
          <w:lang w:val="en-US"/>
        </w:rPr>
        <w:t>d</w:t>
      </w:r>
      <w:r>
        <w:rPr>
          <w:rFonts w:eastAsia="Batang"/>
          <w:lang w:val="en-US" w:eastAsia="ko-KR"/>
        </w:rPr>
        <w:t xml:space="preserve">e-registration timer for 3GPP access </w:t>
      </w:r>
      <w:r>
        <w:rPr>
          <w:rFonts w:hint="eastAsia"/>
        </w:rPr>
        <w:t>when entering</w:t>
      </w:r>
      <w:r w:rsidRPr="00475454">
        <w:t xml:space="preserve"> </w:t>
      </w:r>
      <w:r>
        <w:rPr>
          <w:rFonts w:hint="eastAsia"/>
        </w:rPr>
        <w:t>5G</w:t>
      </w:r>
      <w:r>
        <w:t>MM-IDLE</w:t>
      </w:r>
      <w:r>
        <w:rPr>
          <w:rFonts w:hint="eastAsia"/>
        </w:rPr>
        <w:t xml:space="preserve"> mode</w:t>
      </w:r>
      <w:r>
        <w:t xml:space="preserve"> for 3GPP access</w:t>
      </w:r>
      <w:r w:rsidRPr="00475454">
        <w:t>.</w:t>
      </w:r>
      <w:r>
        <w:t xml:space="preserve"> </w:t>
      </w:r>
      <w:r w:rsidRPr="00ED7467">
        <w:t xml:space="preserve">If </w:t>
      </w:r>
      <w:r w:rsidRPr="00FF2831">
        <w:t xml:space="preserve">AMF accepts </w:t>
      </w:r>
      <w:r w:rsidRPr="00FF2831">
        <w:rPr>
          <w:rFonts w:hint="eastAsia"/>
        </w:rPr>
        <w:t xml:space="preserve">the use of </w:t>
      </w:r>
      <w:r w:rsidRPr="00AE1834">
        <w:t>MICO mode and indicates "strictly periodic registration timer supported" in the MICO indication IE to the UE, AMF shall start the strictly periodic monitoring timer with T3512 value indicated in the T3512 value IE after the registration procedure is completed. The AMF shall neither stop nor reset the strictly periodic moni</w:t>
      </w:r>
      <w:r w:rsidRPr="00ED7467">
        <w:t>toring timer when the NAS signalling connection is established or released for the UE. If the strictly periodic monitoring timer expires when NAS signalling connection is established for the UE, AMF shall restart the strictly periodic monitoring timer with the T3512 value, otherwise AMF shall start the implicit de-registration timer.</w:t>
      </w:r>
    </w:p>
    <w:p w14:paraId="2282EBA2" w14:textId="77777777" w:rsidR="00AF318B" w:rsidRDefault="00AF318B" w:rsidP="00AF318B">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t xml:space="preserve"> and the MICO mode is disabled, the UE shall stop timer T3512 if running and the AMF shall stop </w:t>
      </w:r>
      <w:r w:rsidRPr="00ED7467">
        <w:t>strictly periodic monitoring timer</w:t>
      </w:r>
      <w:r>
        <w:t xml:space="preserve"> if running. The UE and the AMF shall behave as if no </w:t>
      </w:r>
      <w:r w:rsidRPr="00642F5F">
        <w:t xml:space="preserve">"strictly periodic registration timer supported" </w:t>
      </w:r>
      <w:r>
        <w:t>indication was given to the UE in the last registration attempt.</w:t>
      </w:r>
    </w:p>
    <w:p w14:paraId="13965E5A" w14:textId="77777777" w:rsidR="00AF318B" w:rsidRDefault="00AF318B" w:rsidP="00AF318B">
      <w:r w:rsidRPr="001F2A65">
        <w:rPr>
          <w:noProof/>
          <w:lang w:val="en-US"/>
        </w:rPr>
        <w:t>Upon successful completion of an attach procedure or tracking area updating procedure after inter-system change from N1 mode to S1 mode (see 3GPP</w:t>
      </w:r>
      <w:r>
        <w:rPr>
          <w:noProof/>
          <w:lang w:val="en-US"/>
        </w:rPr>
        <w:t> TS 24.301 </w:t>
      </w:r>
      <w:r w:rsidRPr="001F2A65">
        <w:rPr>
          <w:noProof/>
          <w:lang w:val="en-US"/>
        </w:rPr>
        <w:t>[1</w:t>
      </w:r>
      <w:r>
        <w:rPr>
          <w:noProof/>
          <w:lang w:val="en-US"/>
        </w:rPr>
        <w:t>5</w:t>
      </w:r>
      <w:r w:rsidRPr="001F2A65">
        <w:rPr>
          <w:noProof/>
          <w:lang w:val="en-US"/>
        </w:rPr>
        <w:t xml:space="preserve">]), </w:t>
      </w:r>
      <w:r>
        <w:rPr>
          <w:noProof/>
          <w:lang w:val="en-US"/>
        </w:rPr>
        <w:t xml:space="preserve">the UE </w:t>
      </w:r>
      <w:r>
        <w:t>operating in single-registration mode</w:t>
      </w:r>
      <w:r>
        <w:rPr>
          <w:noProof/>
          <w:lang w:val="en-US"/>
        </w:rPr>
        <w:t xml:space="preserve"> shall locally disable MICO mode. After inter-system change from S1 mode to N1 mode, the UE</w:t>
      </w:r>
      <w:r>
        <w:rPr>
          <w:lang w:val="en-US"/>
        </w:rPr>
        <w:t xml:space="preserve"> </w:t>
      </w:r>
      <w:r>
        <w:t>operating in single-registration mode</w:t>
      </w:r>
      <w:r>
        <w:rPr>
          <w:noProof/>
          <w:lang w:val="en-US"/>
        </w:rPr>
        <w:t xml:space="preserve"> may </w:t>
      </w:r>
      <w:r>
        <w:t xml:space="preserve">re-negotiate MICO mode with the network </w:t>
      </w:r>
      <w:r>
        <w:rPr>
          <w:noProof/>
          <w:lang w:val="en-US"/>
        </w:rPr>
        <w:t>during the registration procedure for mobility and periodic registration update</w:t>
      </w:r>
      <w:r>
        <w:t>.</w:t>
      </w:r>
    </w:p>
    <w:p w14:paraId="50E8197C" w14:textId="288D0268"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382D3C5" w14:textId="77777777" w:rsidR="00AF318B" w:rsidRDefault="00AF318B" w:rsidP="00AF318B">
      <w:pPr>
        <w:pStyle w:val="4"/>
        <w:rPr>
          <w:lang w:eastAsia="ko-KR"/>
        </w:rPr>
      </w:pPr>
      <w:bookmarkStart w:id="45" w:name="_Toc20232586"/>
      <w:bookmarkStart w:id="46" w:name="_Toc27746676"/>
      <w:bookmarkStart w:id="47" w:name="_Toc36212857"/>
      <w:bookmarkStart w:id="48" w:name="_Toc36657034"/>
      <w:bookmarkStart w:id="49" w:name="_Toc45286696"/>
      <w:bookmarkStart w:id="50" w:name="_Toc51947965"/>
      <w:bookmarkStart w:id="51" w:name="_Toc51949057"/>
      <w:r>
        <w:rPr>
          <w:rFonts w:hint="eastAsia"/>
          <w:lang w:eastAsia="ko-KR"/>
        </w:rPr>
        <w:t>5</w:t>
      </w:r>
      <w:r>
        <w:rPr>
          <w:lang w:eastAsia="ko-KR"/>
        </w:rPr>
        <w:t>.3.20.2</w:t>
      </w:r>
      <w:r>
        <w:rPr>
          <w:lang w:eastAsia="ko-KR"/>
        </w:rPr>
        <w:tab/>
        <w:t>Requirements for UE in a PLMN</w:t>
      </w:r>
      <w:bookmarkEnd w:id="45"/>
      <w:bookmarkEnd w:id="46"/>
      <w:bookmarkEnd w:id="47"/>
      <w:bookmarkEnd w:id="48"/>
      <w:bookmarkEnd w:id="49"/>
      <w:bookmarkEnd w:id="50"/>
      <w:bookmarkEnd w:id="51"/>
    </w:p>
    <w:p w14:paraId="0D031312" w14:textId="77777777" w:rsidR="00AF318B" w:rsidRDefault="00AF318B" w:rsidP="00AF318B">
      <w:r w:rsidRPr="00CC0C94">
        <w:t xml:space="preserve">The UE </w:t>
      </w:r>
      <w:r>
        <w:t>shall maintain:</w:t>
      </w:r>
    </w:p>
    <w:p w14:paraId="49FF5F99" w14:textId="77777777" w:rsidR="00AF318B" w:rsidRDefault="00AF318B" w:rsidP="00AF318B">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503440D" w14:textId="77777777" w:rsidR="00AF318B" w:rsidRDefault="00AF318B" w:rsidP="00AF318B">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49568DE6" w14:textId="77777777" w:rsidR="00AF318B" w:rsidRPr="00C807E2" w:rsidRDefault="00AF318B" w:rsidP="00AF318B">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188E8EF8" w14:textId="77777777" w:rsidR="00AF318B" w:rsidRPr="00A16488" w:rsidRDefault="00AF318B" w:rsidP="00AF318B">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00F6E7A" w14:textId="77777777" w:rsidR="00AF318B" w:rsidRPr="00CC0C94" w:rsidRDefault="00AF318B" w:rsidP="00AF318B">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5B0E0281" w14:textId="77777777" w:rsidR="00AF318B" w:rsidRDefault="00AF318B" w:rsidP="00AF318B">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4382F3F1" w14:textId="77777777" w:rsidR="00AF318B" w:rsidRDefault="00AF318B" w:rsidP="00AF318B">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11D53FAB" w14:textId="77777777" w:rsidR="00AF318B" w:rsidRDefault="00AF318B" w:rsidP="00AF318B">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CF831CD" w14:textId="77777777" w:rsidR="00AF318B" w:rsidRPr="00EF5380" w:rsidRDefault="00AF318B" w:rsidP="00AF318B">
      <w:r w:rsidRPr="00EF5380">
        <w:t>The UE implementation-specific maximum value for any of the above counters shall not be greater than 10.</w:t>
      </w:r>
    </w:p>
    <w:p w14:paraId="189B6589" w14:textId="77777777" w:rsidR="00AF318B" w:rsidRDefault="00AF318B" w:rsidP="00AF318B">
      <w:pPr>
        <w:pStyle w:val="NO"/>
      </w:pPr>
      <w:r w:rsidRPr="00EF5380">
        <w:lastRenderedPageBreak/>
        <w:t>NOTE</w:t>
      </w:r>
      <w:r>
        <w:t> 1</w:t>
      </w:r>
      <w:r w:rsidRPr="00EF5380">
        <w:t>:</w:t>
      </w:r>
      <w:r w:rsidRPr="00EF5380">
        <w:tab/>
        <w:t>Different counters can use different UE implementation-specific maximum values.</w:t>
      </w:r>
    </w:p>
    <w:p w14:paraId="1C92E701" w14:textId="77777777" w:rsidR="00AF318B" w:rsidRPr="00CC0C94" w:rsidRDefault="00AF318B" w:rsidP="00AF318B">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4AB4C79C" w14:textId="77777777" w:rsidR="00AF318B" w:rsidRPr="00CC0C94" w:rsidRDefault="00AF318B" w:rsidP="00AF318B">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145A98FF" w14:textId="77777777" w:rsidR="00AF318B" w:rsidRDefault="00AF318B" w:rsidP="00AF318B">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72AC22A2"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0B9A34D" w14:textId="77777777" w:rsidR="00AF318B" w:rsidRPr="00CC0C94" w:rsidRDefault="00AF318B" w:rsidP="00AF318B">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CBAA3F3"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1F309F75" w14:textId="77777777" w:rsidR="00AF318B" w:rsidRDefault="00AF318B" w:rsidP="00AF318B">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276220D9" w14:textId="77777777" w:rsidR="00AF318B" w:rsidRPr="00CC0C94" w:rsidRDefault="00AF318B" w:rsidP="00AF318B">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A92FA66" w14:textId="77777777" w:rsidR="00AF318B" w:rsidRPr="00CC0C94" w:rsidRDefault="00AF318B" w:rsidP="00AF318B">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739D0586" w14:textId="77777777" w:rsidR="00AF318B" w:rsidRDefault="00AF318B" w:rsidP="00AF318B">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69E9EA3A" w14:textId="77777777" w:rsidR="00AF318B" w:rsidRPr="00CC0C94" w:rsidRDefault="00AF318B" w:rsidP="00AF318B">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DCB9959" w14:textId="77777777" w:rsidR="00AF318B" w:rsidRDefault="00AF318B" w:rsidP="00AF318B">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6C6C2DA" w14:textId="77777777" w:rsidR="00AF318B" w:rsidRDefault="00AF318B" w:rsidP="00AF318B">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22DDEAA" w14:textId="77777777" w:rsidR="00AF318B" w:rsidRPr="00CC0C94" w:rsidRDefault="00AF318B" w:rsidP="00AF318B">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14C405D0"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F1FBF2D" w14:textId="77777777" w:rsidR="00AF318B"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3FF5E72E" w14:textId="77777777" w:rsidR="00AF318B" w:rsidRDefault="00AF318B" w:rsidP="00AF318B">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57B2B4A3"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7DC8C4C0" w14:textId="77777777" w:rsidR="00AF318B" w:rsidRPr="00CC0C94" w:rsidRDefault="00AF318B" w:rsidP="00AF318B">
      <w:pPr>
        <w:pStyle w:val="B4"/>
      </w:pPr>
      <w:r>
        <w:t>-</w:t>
      </w:r>
      <w:r>
        <w:tab/>
        <w:t>enter the state 5G</w:t>
      </w:r>
      <w:r w:rsidRPr="00CC0C94">
        <w:t>MM-DEREGISTERED.LIMITED-SERVICE;</w:t>
      </w:r>
      <w:r>
        <w:t xml:space="preserve"> and</w:t>
      </w:r>
    </w:p>
    <w:p w14:paraId="1A30FD67" w14:textId="77777777" w:rsidR="00AF318B" w:rsidRDefault="00AF318B" w:rsidP="00AF318B">
      <w:pPr>
        <w:pStyle w:val="B4"/>
      </w:pPr>
      <w:r>
        <w:t>-</w:t>
      </w:r>
      <w:r>
        <w:tab/>
        <w:t>may perform registration attempt over the non-3GPP access</w:t>
      </w:r>
      <w:r w:rsidRPr="00063201">
        <w:t xml:space="preserve"> </w:t>
      </w:r>
      <w:r>
        <w:t>if another access point for non-3GPP access is available; or</w:t>
      </w:r>
    </w:p>
    <w:p w14:paraId="64761170" w14:textId="77777777" w:rsidR="00AF318B" w:rsidRDefault="00AF318B" w:rsidP="00AF318B">
      <w:pPr>
        <w:pStyle w:val="B3"/>
      </w:pPr>
      <w:r>
        <w:lastRenderedPageBreak/>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2087D84C" w14:textId="77777777" w:rsidR="00AF318B" w:rsidRDefault="00AF318B" w:rsidP="00AF318B">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16819096" w14:textId="77777777" w:rsidR="00AF318B" w:rsidRDefault="00AF318B" w:rsidP="00AF318B">
      <w:pPr>
        <w:pStyle w:val="B4"/>
      </w:pPr>
      <w:r w:rsidRPr="00E62B6B">
        <w:t>-</w:t>
      </w:r>
      <w:r w:rsidRPr="00E62B6B">
        <w:tab/>
        <w:t>enter the state 5GMM-DEREGISTERED.LIMITED-SERVICE;</w:t>
      </w:r>
    </w:p>
    <w:p w14:paraId="03948E15" w14:textId="77777777" w:rsidR="00AF318B" w:rsidRDefault="00AF318B" w:rsidP="00AF318B">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751B68F5" w14:textId="77777777" w:rsidR="00AF318B" w:rsidRDefault="00AF318B" w:rsidP="00AF318B">
      <w:pPr>
        <w:pStyle w:val="NO"/>
      </w:pPr>
      <w:r>
        <w:t>NOTE 2: How to select another access point for non-3GPP access is implementation specific.</w:t>
      </w:r>
    </w:p>
    <w:p w14:paraId="37967B16" w14:textId="77777777" w:rsidR="00AF318B" w:rsidRPr="00CC0C94"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22FCCD0A" w14:textId="77777777" w:rsidR="00AF318B" w:rsidRDefault="00AF318B" w:rsidP="00AF318B">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5752CE80" w14:textId="77777777" w:rsidR="00AF318B" w:rsidRDefault="00AF318B" w:rsidP="00AF318B">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EC8E47C" w14:textId="77777777" w:rsidR="00AF318B" w:rsidRDefault="00AF318B" w:rsidP="00AF318B">
      <w:pPr>
        <w:pStyle w:val="B2"/>
      </w:pPr>
      <w:r>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BF236AD" w14:textId="2C5614BA" w:rsidR="00AF318B" w:rsidRDefault="00AF318B" w:rsidP="00AF318B">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w:t>
      </w:r>
      <w:ins w:id="52" w:author="ZTE-rev" w:date="2020-11-02T14:26:00Z">
        <w:r w:rsidR="00A77337">
          <w:t>,</w:t>
        </w:r>
        <w:r w:rsidR="00A77337" w:rsidRPr="00A77337">
          <w:t xml:space="preserve"> </w:t>
        </w:r>
        <w:r w:rsidR="00A77337" w:rsidRPr="00AF318B">
          <w:t>a PLMN equivalent to the HPLMN</w:t>
        </w:r>
        <w:r w:rsidR="00A77337">
          <w:t>,</w:t>
        </w:r>
      </w:ins>
      <w:r w:rsidR="00A77337" w:rsidRPr="00CC0C94">
        <w:t xml:space="preserve"> </w:t>
      </w:r>
      <w:r w:rsidRPr="00CC0C94">
        <w:t>or EHPLMN</w:t>
      </w:r>
      <w:ins w:id="53" w:author="ZTE-rev1" w:date="2020-11-17T09:41:00Z">
        <w:r w:rsidR="00E70D72">
          <w:t xml:space="preserve"> </w:t>
        </w:r>
        <w:r w:rsidR="00E70D72" w:rsidRPr="00E70D72">
          <w:t>(if the EHPLMN list is present)</w:t>
        </w:r>
      </w:ins>
      <w:r>
        <w:t>:</w:t>
      </w:r>
    </w:p>
    <w:p w14:paraId="36284538" w14:textId="77777777" w:rsidR="00AF318B" w:rsidRPr="00CC0C94" w:rsidRDefault="00AF318B" w:rsidP="00AF318B">
      <w:pPr>
        <w:pStyle w:val="B2"/>
      </w:pPr>
      <w:r>
        <w:t>a)</w:t>
      </w:r>
      <w:r>
        <w:tab/>
      </w:r>
      <w:proofErr w:type="gramStart"/>
      <w:r>
        <w:t>if</w:t>
      </w:r>
      <w:proofErr w:type="gramEnd"/>
      <w:r>
        <w:t xml:space="preserve"> the 5GMM cause value is received over 3GPP access, the UE shall:</w:t>
      </w:r>
    </w:p>
    <w:p w14:paraId="41F43BED" w14:textId="77777777" w:rsidR="00AF318B" w:rsidRPr="00CC0C94" w:rsidRDefault="00AF318B" w:rsidP="00AF318B">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51ABD0FB" w14:textId="77777777" w:rsidR="00AF318B" w:rsidRDefault="00AF318B" w:rsidP="00AF318B">
      <w:pPr>
        <w:pStyle w:val="B3"/>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477D1DE0" w14:textId="77777777" w:rsidR="00AF318B" w:rsidRDefault="00AF318B" w:rsidP="00AF318B">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5EFFB69" w14:textId="77777777" w:rsidR="00AF318B"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028CA73E" w14:textId="77777777" w:rsidR="00AF318B" w:rsidRDefault="00AF318B" w:rsidP="00AF318B">
      <w:pPr>
        <w:pStyle w:val="B2"/>
      </w:pPr>
      <w:r>
        <w:t>b)</w:t>
      </w:r>
      <w:r>
        <w:tab/>
      </w:r>
      <w:proofErr w:type="gramStart"/>
      <w:r>
        <w:t>if</w:t>
      </w:r>
      <w:proofErr w:type="gramEnd"/>
      <w:r>
        <w:t xml:space="preserve"> the 5GMM cause value is received over non-3GPP access, the UE shall:</w:t>
      </w:r>
    </w:p>
    <w:p w14:paraId="68F89C8F"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249B0C25" w14:textId="77777777" w:rsidR="00AF318B" w:rsidRDefault="00AF318B" w:rsidP="00AF318B">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w:t>
      </w:r>
      <w:r>
        <w:lastRenderedPageBreak/>
        <w:t xml:space="preserve">is available, or </w:t>
      </w:r>
      <w:r w:rsidRPr="00063201">
        <w:t>if 3GPP access is available, the UE is not registered over 3GPP access yet, and the USIM is not considered invalid for 5GS services over 3GPP access, perform registration attempt over the 3GPP access</w:t>
      </w:r>
      <w:r>
        <w:t>;</w:t>
      </w:r>
    </w:p>
    <w:p w14:paraId="6B2DAB06" w14:textId="7BADFBE4" w:rsidR="00AF318B" w:rsidRPr="00CC0C94" w:rsidRDefault="00AF318B" w:rsidP="00AF318B">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w:t>
      </w:r>
      <w:ins w:id="54" w:author="ZTE-rev" w:date="2020-11-02T14:27:00Z">
        <w:r w:rsidR="00A77337">
          <w:t>,</w:t>
        </w:r>
        <w:r w:rsidR="00A77337" w:rsidRPr="00A77337">
          <w:t xml:space="preserve"> </w:t>
        </w:r>
        <w:r w:rsidR="00A77337" w:rsidRPr="00AF318B">
          <w:t>a PLMN equivalent to the HPLMN</w:t>
        </w:r>
        <w:r w:rsidR="00A77337">
          <w:t>,</w:t>
        </w:r>
      </w:ins>
      <w:r w:rsidRPr="00CC0C94">
        <w:t xml:space="preserve"> or EHPLMN</w:t>
      </w:r>
      <w:ins w:id="55" w:author="ZTE-rev1" w:date="2020-11-17T09:41:00Z">
        <w:r w:rsidR="00E70D72">
          <w:t xml:space="preserve"> </w:t>
        </w:r>
      </w:ins>
      <w:ins w:id="56" w:author="ZTE-rev1" w:date="2020-11-17T09:42:00Z">
        <w:r w:rsidR="00E70D72" w:rsidRPr="00E70D72">
          <w:t>(if the EHPLMN list is present)</w:t>
        </w:r>
      </w:ins>
      <w:r w:rsidRPr="00CC0C94">
        <w:t>,</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5206FF3D" w14:textId="77777777" w:rsidR="00AF318B" w:rsidRPr="00F94FD2" w:rsidRDefault="00AF318B" w:rsidP="00AF318B">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17A9CF3" w14:textId="77777777" w:rsidR="00AF318B" w:rsidRPr="0083064D" w:rsidRDefault="00AF318B" w:rsidP="00AF318B">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07E415A9" w14:textId="77777777" w:rsidR="00AF318B" w:rsidRDefault="00AF318B" w:rsidP="00AF318B">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541F9FC7" w14:textId="77777777" w:rsidR="00AF318B" w:rsidRDefault="00AF318B" w:rsidP="00AF318B">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5C4175A6" w14:textId="77777777" w:rsidR="00AF318B" w:rsidRPr="00CC0C94" w:rsidRDefault="00AF318B" w:rsidP="00AF318B">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564B51C5"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228CE50F" w14:textId="77777777" w:rsidR="00AF318B" w:rsidRDefault="00AF318B" w:rsidP="00AF318B">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123C38E8" w14:textId="77777777" w:rsidR="00AF318B" w:rsidRPr="00CC0C94"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2B5FE88F" w14:textId="77777777" w:rsidR="00AF318B" w:rsidRPr="00CC0C94" w:rsidRDefault="00AF318B" w:rsidP="00AF318B">
      <w:r>
        <w:t>Upon expiry of timer T3247</w:t>
      </w:r>
      <w:r w:rsidRPr="00CC0C94">
        <w:t>, the UE shall</w:t>
      </w:r>
      <w:r>
        <w:t>:</w:t>
      </w:r>
    </w:p>
    <w:p w14:paraId="19698C58" w14:textId="77777777" w:rsidR="00AF318B"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139D002" w14:textId="77777777" w:rsidR="00AF318B" w:rsidRPr="00CC0C94"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21ED8D82"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315A7138" w14:textId="77777777" w:rsidR="00AF318B" w:rsidRDefault="00AF318B" w:rsidP="00AF318B">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5B65123"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6E53A176" w14:textId="77777777" w:rsidR="00AF318B" w:rsidRPr="00CC0C94" w:rsidRDefault="00AF318B" w:rsidP="00AF318B">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19662A20" w14:textId="77777777" w:rsidR="00AF318B" w:rsidRDefault="00AF318B" w:rsidP="00AF318B">
      <w:pPr>
        <w:pStyle w:val="B1"/>
      </w:pPr>
      <w:r w:rsidRPr="00232079">
        <w:t>-</w:t>
      </w:r>
      <w:r w:rsidRPr="00232079">
        <w:tab/>
      </w:r>
      <w:proofErr w:type="gramStart"/>
      <w:r w:rsidRPr="00232079">
        <w:t>set</w:t>
      </w:r>
      <w:proofErr w:type="gramEnd"/>
      <w:r w:rsidRPr="00232079">
        <w:t xml:space="preserve"> the USIM to valid for non-EPS services, if</w:t>
      </w:r>
      <w:r>
        <w:t>:</w:t>
      </w:r>
    </w:p>
    <w:p w14:paraId="7F6AC3A5" w14:textId="77777777" w:rsidR="00AF318B" w:rsidRDefault="00AF318B" w:rsidP="00AF318B">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3DE08FB8" w14:textId="77777777" w:rsidR="00AF318B" w:rsidRDefault="00AF318B" w:rsidP="00AF318B">
      <w:pPr>
        <w:pStyle w:val="B1"/>
      </w:pPr>
      <w:r w:rsidRPr="00CC0C94">
        <w:lastRenderedPageBreak/>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6AF66C91" w14:textId="77777777" w:rsidR="00AF318B" w:rsidRDefault="00AF318B" w:rsidP="00AF318B">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0AAFF801" w14:textId="77777777" w:rsidR="00AF318B" w:rsidRDefault="00AF318B" w:rsidP="00AF318B">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1BCA059F" w14:textId="77777777" w:rsidR="00AF318B" w:rsidRDefault="00AF318B" w:rsidP="00AF318B">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304674A3" w14:textId="77777777" w:rsidR="00AF318B" w:rsidRPr="00CC0C94" w:rsidRDefault="00AF318B" w:rsidP="00AF318B">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19F55CD2" w14:textId="77777777" w:rsidR="00AF318B" w:rsidRDefault="00AF318B" w:rsidP="00AF318B">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74F6A254" w14:textId="77777777" w:rsidR="00AF318B" w:rsidRDefault="00AF318B" w:rsidP="00AF318B">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34BE59A4" w14:textId="77777777" w:rsidR="00AF318B" w:rsidRDefault="00AF318B" w:rsidP="00AF318B">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44A2061B" w14:textId="0D087DC1"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4AA3D5" w14:textId="77777777" w:rsidR="001B11C5" w:rsidRPr="00292D57" w:rsidRDefault="001B11C5" w:rsidP="001B11C5">
      <w:pPr>
        <w:pStyle w:val="3"/>
        <w:rPr>
          <w:lang w:val="en-US" w:eastAsia="zh-CN"/>
        </w:rPr>
      </w:pPr>
      <w:bookmarkStart w:id="57" w:name="_Toc20232790"/>
      <w:bookmarkStart w:id="58" w:name="_Toc27746893"/>
      <w:bookmarkStart w:id="59" w:name="_Toc36213077"/>
      <w:bookmarkStart w:id="60" w:name="_Toc36657254"/>
      <w:bookmarkStart w:id="61" w:name="_Toc45286918"/>
      <w:bookmarkStart w:id="62" w:name="_Toc51948187"/>
      <w:bookmarkStart w:id="63" w:name="_Toc51949279"/>
      <w:bookmarkStart w:id="64" w:name="_GoBack"/>
      <w:bookmarkEnd w:id="64"/>
      <w:r w:rsidRPr="00292D57">
        <w:t>6.2.</w:t>
      </w:r>
      <w:r>
        <w:t>10</w:t>
      </w:r>
      <w:r w:rsidRPr="00292D57">
        <w:tab/>
      </w:r>
      <w:proofErr w:type="gramStart"/>
      <w:r w:rsidRPr="00292D57">
        <w:t>Handling</w:t>
      </w:r>
      <w:proofErr w:type="gramEnd"/>
      <w:r w:rsidRPr="00292D57">
        <w:t xml:space="preserve"> of</w:t>
      </w:r>
      <w:r w:rsidRPr="00292D57">
        <w:rPr>
          <w:rFonts w:hint="eastAsia"/>
          <w:lang w:eastAsia="zh-CN"/>
        </w:rPr>
        <w:t xml:space="preserve"> </w:t>
      </w:r>
      <w:r w:rsidRPr="00292D57">
        <w:rPr>
          <w:lang w:val="en-US" w:eastAsia="zh-CN"/>
        </w:rPr>
        <w:t>3GPP PS data off</w:t>
      </w:r>
      <w:bookmarkEnd w:id="57"/>
      <w:bookmarkEnd w:id="58"/>
      <w:bookmarkEnd w:id="59"/>
      <w:bookmarkEnd w:id="60"/>
      <w:bookmarkEnd w:id="61"/>
      <w:bookmarkEnd w:id="62"/>
      <w:bookmarkEnd w:id="63"/>
    </w:p>
    <w:p w14:paraId="507BE8F6" w14:textId="77777777" w:rsidR="001B11C5" w:rsidRDefault="001B11C5" w:rsidP="001B11C5">
      <w:pPr>
        <w:rPr>
          <w:snapToGrid w:val="0"/>
        </w:rPr>
      </w:pPr>
      <w:r>
        <w:t>In case of PLMN, a</w:t>
      </w:r>
      <w:r w:rsidRPr="00292D57">
        <w:t xml:space="preserve"> UE, which supports 3GPP PS data off (see 3GPP TS 23.501 [</w:t>
      </w:r>
      <w:r>
        <w:t>8</w:t>
      </w:r>
      <w:r w:rsidRPr="00292D57">
        <w:t xml:space="preserve">]), can be configured with </w:t>
      </w:r>
      <w:r w:rsidRPr="00D037BB">
        <w:t>up to two</w:t>
      </w:r>
      <w:r w:rsidRPr="00292D57">
        <w:t xml:space="preserve"> list</w:t>
      </w:r>
      <w:r>
        <w:t>s</w:t>
      </w:r>
      <w:r w:rsidRPr="00292D57">
        <w:t xml:space="preserve"> of 3GPP PS data off exempt services as specified in 3GPP TS 24.368 [</w:t>
      </w:r>
      <w:r>
        <w:t>17</w:t>
      </w:r>
      <w:r w:rsidRPr="00292D57">
        <w:t>] or in the EF</w:t>
      </w:r>
      <w:r w:rsidRPr="00292D57">
        <w:rPr>
          <w:vertAlign w:val="subscript"/>
        </w:rPr>
        <w:t>3GPPPSDATAOFF</w:t>
      </w:r>
      <w:r w:rsidRPr="00292D57">
        <w:t xml:space="preserve"> USIM file as specified in </w:t>
      </w:r>
      <w:r w:rsidRPr="00292D57">
        <w:rPr>
          <w:snapToGrid w:val="0"/>
        </w:rPr>
        <w:t>3GPP TS 31.102 [</w:t>
      </w:r>
      <w:r>
        <w:rPr>
          <w:snapToGrid w:val="0"/>
        </w:rPr>
        <w:t>22</w:t>
      </w:r>
      <w:r w:rsidRPr="00292D57">
        <w:rPr>
          <w:snapToGrid w:val="0"/>
        </w:rPr>
        <w:t>]</w:t>
      </w:r>
      <w:r>
        <w:rPr>
          <w:snapToGrid w:val="0"/>
        </w:rPr>
        <w:t>:</w:t>
      </w:r>
    </w:p>
    <w:p w14:paraId="3CA50341" w14:textId="2AA29655" w:rsidR="001B11C5" w:rsidRDefault="001B11C5" w:rsidP="001B11C5">
      <w:pPr>
        <w:pStyle w:val="B1"/>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w:t>
      </w:r>
      <w:r w:rsidR="00CE6BF5">
        <w:t xml:space="preserve"> </w:t>
      </w:r>
      <w:r>
        <w:t>or EHPLMN</w:t>
      </w:r>
      <w:ins w:id="65" w:author="ZTE-rev1" w:date="2020-11-17T09:42:00Z">
        <w:r w:rsidR="00E70D72">
          <w:t xml:space="preserve"> </w:t>
        </w:r>
        <w:r w:rsidR="00E70D72" w:rsidRPr="00E70D72">
          <w:t>(if the EHPLMN list is present)</w:t>
        </w:r>
      </w:ins>
      <w:r>
        <w:t>; and</w:t>
      </w:r>
    </w:p>
    <w:p w14:paraId="217A9EF2" w14:textId="77777777" w:rsidR="001B11C5" w:rsidRDefault="001B11C5" w:rsidP="001B11C5">
      <w:pPr>
        <w:pStyle w:val="B1"/>
        <w:rPr>
          <w:snapToGrid w:val="0"/>
        </w:rPr>
      </w:pPr>
      <w:r>
        <w:t>b)</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78306494" w14:textId="3A6E13F8" w:rsidR="001B11C5" w:rsidRDefault="001B11C5" w:rsidP="001B11C5">
      <w:r>
        <w:t xml:space="preserve">If only the </w:t>
      </w:r>
      <w:r>
        <w:rPr>
          <w:snapToGrid w:val="0"/>
          <w:lang w:eastAsia="de-DE"/>
        </w:rPr>
        <w:t>l</w:t>
      </w:r>
      <w:r>
        <w:t>ist of 3GPP PS data off exempt s</w:t>
      </w:r>
      <w:r w:rsidRPr="0022619F">
        <w:t>ervice</w:t>
      </w:r>
      <w:r>
        <w:t>s to be used in the HPLMN or EHPLMN</w:t>
      </w:r>
      <w:ins w:id="66" w:author="ZTE-rev1" w:date="2020-11-17T09:42:00Z">
        <w:r w:rsidR="00E70D72">
          <w:t xml:space="preserve"> </w:t>
        </w:r>
        <w:r w:rsidR="00E70D72" w:rsidRPr="00E70D72">
          <w:t>(if the EHPLMN list is present)</w:t>
        </w:r>
      </w:ins>
      <w:r>
        <w:t xml:space="preserve"> is configured at the UE, this list shall be also used in the VPLMN.</w:t>
      </w:r>
    </w:p>
    <w:p w14:paraId="738F8A95" w14:textId="77777777" w:rsidR="001B11C5" w:rsidRDefault="001B11C5" w:rsidP="001B11C5">
      <w:pPr>
        <w:rPr>
          <w:snapToGrid w:val="0"/>
        </w:rPr>
      </w:pPr>
      <w:r>
        <w:t>In case of SNPN, a</w:t>
      </w:r>
      <w:r w:rsidRPr="00292D57">
        <w:t xml:space="preserve"> UE, which supports 3GPP PS data off (see 3GPP TS 23.501 [</w:t>
      </w:r>
      <w:r>
        <w:t>8</w:t>
      </w:r>
      <w:r w:rsidRPr="00292D57">
        <w:t xml:space="preserve">]), can be configured with </w:t>
      </w:r>
      <w:r>
        <w:t>a list</w:t>
      </w:r>
      <w:r w:rsidRPr="00292D57">
        <w:t xml:space="preserve"> of 3GPP PS data off exempt services as specified in 3GPP TS 24.368 [</w:t>
      </w:r>
      <w:r>
        <w:t>17</w:t>
      </w:r>
      <w:r w:rsidRPr="00292D57">
        <w:t>]</w:t>
      </w:r>
      <w:r>
        <w:rPr>
          <w:snapToGrid w:val="0"/>
        </w:rPr>
        <w:t xml:space="preserve"> for each SNPN whose entry exists in the "list of subscriber data":</w:t>
      </w:r>
    </w:p>
    <w:p w14:paraId="64C46A0B" w14:textId="77777777" w:rsidR="001B11C5" w:rsidRDefault="001B11C5" w:rsidP="001B11C5">
      <w:pPr>
        <w:pStyle w:val="B1"/>
        <w:rPr>
          <w:snapToGrid w:val="0"/>
        </w:rPr>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SNPN.</w:t>
      </w:r>
    </w:p>
    <w:p w14:paraId="5E2501D5" w14:textId="77777777" w:rsidR="001B11C5" w:rsidRDefault="001B11C5" w:rsidP="001B11C5">
      <w:r w:rsidRPr="00292D57">
        <w:t>If the UE supports 3GPP PS data off</w:t>
      </w:r>
      <w:r w:rsidRPr="00292D57">
        <w:rPr>
          <w:snapToGrid w:val="0"/>
        </w:rPr>
        <w:t xml:space="preserve">, the UE </w:t>
      </w:r>
      <w:r w:rsidRPr="00292D57">
        <w:t xml:space="preserve">shall provide the 3GPP PS data off UE status in the </w:t>
      </w:r>
      <w:r>
        <w:t>E</w:t>
      </w:r>
      <w:r w:rsidRPr="00292D57">
        <w:t>xtended protocol configuration options IE during UE-requested PDU session establishment procedure</w:t>
      </w:r>
      <w:r>
        <w:t xml:space="preserve"> </w:t>
      </w:r>
      <w:r w:rsidRPr="00680F9C">
        <w:t>except for the transfer of a PDU session from non-3GPP access to 3GPP access</w:t>
      </w:r>
      <w:r w:rsidRPr="00147DC9">
        <w:t xml:space="preserve"> </w:t>
      </w:r>
      <w:r>
        <w:t xml:space="preserve">and except for the establishment of </w:t>
      </w:r>
      <w:r w:rsidRPr="009968A7">
        <w:t xml:space="preserve">user plane resources on the other access for the MA PDU </w:t>
      </w:r>
      <w:r>
        <w:t>session</w:t>
      </w:r>
      <w:r w:rsidRPr="00292D57">
        <w:t xml:space="preserve">(see </w:t>
      </w:r>
      <w:proofErr w:type="spellStart"/>
      <w:r w:rsidRPr="00292D57">
        <w:t>subclause</w:t>
      </w:r>
      <w:proofErr w:type="spellEnd"/>
      <w:r w:rsidRPr="00292D57">
        <w:t> 6.4.1</w:t>
      </w:r>
      <w:r>
        <w:t>)</w:t>
      </w:r>
      <w:r w:rsidRPr="00292D57">
        <w:t xml:space="preserve">, and </w:t>
      </w:r>
      <w:r>
        <w:t xml:space="preserve">during </w:t>
      </w:r>
      <w:r w:rsidRPr="00292D57">
        <w:t xml:space="preserve">UE-requested PDU session modification procedure (see </w:t>
      </w:r>
      <w:proofErr w:type="spellStart"/>
      <w:r w:rsidRPr="00292D57">
        <w:t>subclause</w:t>
      </w:r>
      <w:proofErr w:type="spellEnd"/>
      <w:r w:rsidRPr="00292D57">
        <w:t> 6.4.2)</w:t>
      </w:r>
      <w:r>
        <w:t>, regardless of associated access type of the PDU session</w:t>
      </w:r>
      <w:r w:rsidRPr="00292D57">
        <w:t>.</w:t>
      </w:r>
      <w:r>
        <w:t xml:space="preserve"> If the UE requests a PDU session establishment procedure in order to transfer a PDU session from non-3GPP access to 3GPP access, or in order to </w:t>
      </w:r>
      <w:r w:rsidRPr="009968A7">
        <w:t xml:space="preserve">establish user plane resources on the other access for the MA PDU </w:t>
      </w:r>
      <w:r>
        <w:t>session over 3GPP access or non-3GPP access, and:</w:t>
      </w:r>
    </w:p>
    <w:p w14:paraId="4CC4406A" w14:textId="77777777" w:rsidR="001B11C5" w:rsidRPr="00292D57" w:rsidRDefault="001B11C5" w:rsidP="001B11C5">
      <w:pPr>
        <w:pStyle w:val="B1"/>
      </w:pPr>
      <w:r>
        <w:t>a)</w:t>
      </w:r>
      <w:r>
        <w:tab/>
      </w:r>
      <w:r w:rsidRPr="00BF1201">
        <w:t>if the 3GPP PS data off UE status has changed since the last providing to the network, the UE shall provide the 3GP</w:t>
      </w:r>
      <w:r>
        <w:t>P PS data off UE status in the E</w:t>
      </w:r>
      <w:r w:rsidRPr="00BF1201">
        <w:t>xtended protocol configuration options IE; or</w:t>
      </w:r>
    </w:p>
    <w:p w14:paraId="1FE7FBE6" w14:textId="77777777" w:rsidR="001B11C5" w:rsidRPr="00292D57" w:rsidRDefault="001B11C5" w:rsidP="001B11C5">
      <w:pPr>
        <w:pStyle w:val="B1"/>
        <w:rPr>
          <w:lang w:eastAsia="ko-KR"/>
        </w:rPr>
      </w:pPr>
      <w:r>
        <w:lastRenderedPageBreak/>
        <w:t>b)</w:t>
      </w:r>
      <w:r>
        <w:tab/>
      </w:r>
      <w:proofErr w:type="gramStart"/>
      <w:r>
        <w:t>if</w:t>
      </w:r>
      <w:proofErr w:type="gramEnd"/>
      <w:r>
        <w:t xml:space="preserve"> the 3GPP PS data off UE status has not changed since the last providing to the network, the UE need not provide the 3GPP PS data off UE status</w:t>
      </w:r>
      <w:r w:rsidRPr="00292D57">
        <w:t>.</w:t>
      </w:r>
    </w:p>
    <w:p w14:paraId="21B774C8" w14:textId="77777777" w:rsidR="001B11C5" w:rsidRPr="00292D57" w:rsidRDefault="001B11C5" w:rsidP="001B11C5">
      <w:r w:rsidRPr="00292D57">
        <w:t xml:space="preserve">The network </w:t>
      </w:r>
      <w:r w:rsidRPr="009F1054">
        <w:t xml:space="preserve">shall </w:t>
      </w:r>
      <w:r w:rsidRPr="00292D57">
        <w:t>support of 3GPP PS data off</w:t>
      </w:r>
      <w:r w:rsidRPr="009F1054">
        <w:t>.</w:t>
      </w:r>
    </w:p>
    <w:p w14:paraId="1607E869" w14:textId="77777777" w:rsidR="001B11C5" w:rsidRPr="00292D57" w:rsidRDefault="001B11C5" w:rsidP="001B11C5">
      <w:r w:rsidRPr="009F1054">
        <w:t>T</w:t>
      </w:r>
      <w:r w:rsidRPr="00292D57">
        <w:t xml:space="preserve">he UE shall indicate change of the 3GPP PS data off UE status for the PDU session by using the UE-requested PDU session modification procedure as specified in </w:t>
      </w:r>
      <w:proofErr w:type="spellStart"/>
      <w:r w:rsidRPr="00292D57">
        <w:t>subclause</w:t>
      </w:r>
      <w:proofErr w:type="spellEnd"/>
      <w:r w:rsidRPr="00292D57">
        <w:t> 6.4.2.</w:t>
      </w:r>
    </w:p>
    <w:p w14:paraId="486BD01F" w14:textId="77777777" w:rsidR="001B11C5" w:rsidRDefault="001B11C5" w:rsidP="001B11C5">
      <w:r w:rsidRPr="00292D57">
        <w:t>When the 3GPP PS data off UE status is "activated"</w:t>
      </w:r>
      <w:r>
        <w:t>:</w:t>
      </w:r>
    </w:p>
    <w:p w14:paraId="6B1C1624" w14:textId="77777777" w:rsidR="001B11C5" w:rsidRPr="00292D57" w:rsidRDefault="001B11C5" w:rsidP="001B11C5">
      <w:pPr>
        <w:pStyle w:val="B1"/>
      </w:pPr>
      <w:r>
        <w:t>a)</w:t>
      </w:r>
      <w:r>
        <w:tab/>
      </w:r>
      <w:proofErr w:type="gramStart"/>
      <w:r w:rsidRPr="00292D57">
        <w:t>the</w:t>
      </w:r>
      <w:proofErr w:type="gramEnd"/>
      <w:r w:rsidRPr="00292D57">
        <w:t xml:space="preserve"> UE does not send uplink IP packets via 3GPP access except:</w:t>
      </w:r>
    </w:p>
    <w:p w14:paraId="2F8A5DF6" w14:textId="3A168670" w:rsidR="001B11C5" w:rsidRPr="00292D57" w:rsidRDefault="001B11C5" w:rsidP="001B11C5">
      <w:pPr>
        <w:pStyle w:val="B2"/>
      </w:pPr>
      <w:r>
        <w:t>1)</w:t>
      </w:r>
      <w:r w:rsidRPr="00292D57">
        <w:rPr>
          <w:snapToGrid w:val="0"/>
          <w:lang w:eastAsia="de-DE"/>
        </w:rPr>
        <w:tab/>
      </w:r>
      <w:r w:rsidRPr="00292D57">
        <w:t xml:space="preserve">for those services indicated in the list of 3GPP PS data off exempt services </w:t>
      </w:r>
      <w:r w:rsidRPr="00D432B2">
        <w:t>to be used in the HPLMN or EHPLMN</w:t>
      </w:r>
      <w:ins w:id="67" w:author="ZTE-rev1" w:date="2020-11-17T09:42:00Z">
        <w:r w:rsidR="00E70D72">
          <w:t xml:space="preserve"> </w:t>
        </w:r>
        <w:r w:rsidR="00E70D72" w:rsidRPr="00E70D72">
          <w:t>(if the EHPLMN list is present)</w:t>
        </w:r>
      </w:ins>
      <w:r w:rsidRPr="00292D57">
        <w:t xml:space="preserve"> as specified in 3GPP TS 24.368 [</w:t>
      </w:r>
      <w:r>
        <w:rPr>
          <w:lang w:eastAsia="ja-JP"/>
        </w:rPr>
        <w:t>17</w:t>
      </w:r>
      <w:r w:rsidRPr="00292D57">
        <w:t>]</w:t>
      </w:r>
      <w:r w:rsidRPr="00D432B2">
        <w:t xml:space="preserve"> when the UE is in its HPLMN or EHPLMN</w:t>
      </w:r>
      <w:ins w:id="68" w:author="ZTE-rev1" w:date="2020-11-17T09:42:00Z">
        <w:r w:rsidR="00E70D72">
          <w:t xml:space="preserve"> </w:t>
        </w:r>
        <w:r w:rsidR="00E70D72" w:rsidRPr="00E70D72">
          <w:t>(if the EHPLMN list is present)</w:t>
        </w:r>
      </w:ins>
      <w:r>
        <w:t xml:space="preserve"> or for those services indicated in the list of 3GPP PS data off exempt services to be used in the SNPN as specified in </w:t>
      </w:r>
      <w:r w:rsidRPr="00292D57">
        <w:t>3GPP TS 24.368 [</w:t>
      </w:r>
      <w:r>
        <w:rPr>
          <w:lang w:eastAsia="ja-JP"/>
        </w:rPr>
        <w:t>17</w:t>
      </w:r>
      <w:r w:rsidRPr="00292D57">
        <w:t>]</w:t>
      </w:r>
      <w:r w:rsidRPr="00D432B2">
        <w:t xml:space="preserve"> when the UE</w:t>
      </w:r>
      <w:r>
        <w:t xml:space="preserve"> is in an SNPN</w:t>
      </w:r>
      <w:r w:rsidRPr="00292D57">
        <w:t>;</w:t>
      </w:r>
    </w:p>
    <w:p w14:paraId="6A437C02" w14:textId="0F40D73B" w:rsidR="001B11C5" w:rsidRDefault="001B11C5" w:rsidP="001B11C5">
      <w:pPr>
        <w:pStyle w:val="B2"/>
      </w:pPr>
      <w:r>
        <w:t>2)</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HPLMN or EHPLMN</w:t>
      </w:r>
      <w:r w:rsidRPr="00663155">
        <w:t xml:space="preserve"> </w:t>
      </w:r>
      <w:ins w:id="69" w:author="ZTE-rev1" w:date="2020-11-17T09:42:00Z">
        <w:r w:rsidR="00E70D72" w:rsidRPr="00E70D72">
          <w:t>(if the EHPLMN list is present)</w:t>
        </w:r>
        <w:r w:rsidR="00E70D72">
          <w:t xml:space="preserve"> </w:t>
        </w:r>
      </w:ins>
      <w:r>
        <w:t>when the UE is in the VPLMN, if only the list of 3GPP PS data off exempt s</w:t>
      </w:r>
      <w:r w:rsidRPr="0022619F">
        <w:t>ervice</w:t>
      </w:r>
      <w:r>
        <w:t>s</w:t>
      </w:r>
      <w:r w:rsidRPr="00B10822">
        <w:t xml:space="preserve"> </w:t>
      </w:r>
      <w:r>
        <w:t>to be used in the HPLMN or EHPLMN</w:t>
      </w:r>
      <w:ins w:id="70" w:author="ZTE-rev1" w:date="2020-11-17T09:42:00Z">
        <w:r w:rsidR="00E70D72">
          <w:t xml:space="preserve"> </w:t>
        </w:r>
        <w:r w:rsidR="00E70D72" w:rsidRPr="00E70D72">
          <w:t>(if the EHPLMN list is present)</w:t>
        </w:r>
      </w:ins>
      <w:r w:rsidRPr="005F7EB0">
        <w:t xml:space="preserve"> is configured to the UE</w:t>
      </w:r>
      <w:r>
        <w:t xml:space="preserve"> as specified in 3GPP</w:t>
      </w:r>
      <w:r w:rsidRPr="00FE320E">
        <w:t> </w:t>
      </w:r>
      <w:r>
        <w:t>TS</w:t>
      </w:r>
      <w:r w:rsidRPr="00FE320E">
        <w:t> </w:t>
      </w:r>
      <w:r>
        <w:t>24.368</w:t>
      </w:r>
      <w:r w:rsidRPr="00FE320E">
        <w:t> </w:t>
      </w:r>
      <w:r>
        <w:t>[</w:t>
      </w:r>
      <w:r>
        <w:rPr>
          <w:lang w:eastAsia="ja-JP"/>
        </w:rPr>
        <w:t>17</w:t>
      </w:r>
      <w:r>
        <w:t>];</w:t>
      </w:r>
    </w:p>
    <w:p w14:paraId="39F94A2B" w14:textId="77777777" w:rsidR="001B11C5" w:rsidRDefault="001B11C5" w:rsidP="001B11C5">
      <w:pPr>
        <w:pStyle w:val="B2"/>
      </w:pPr>
      <w:r>
        <w:t>3)</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VPLMN when the UE is in the VPLMN,</w:t>
      </w:r>
      <w:r w:rsidRPr="00AF36A7">
        <w:t xml:space="preserve"> if the list of 3GPP PS data off exempt ser</w:t>
      </w:r>
      <w:r>
        <w:t>vices to be used in the V</w:t>
      </w:r>
      <w:r w:rsidRPr="00AF36A7">
        <w:t xml:space="preserve">PLMN is configured to the UE </w:t>
      </w:r>
      <w:r>
        <w:t>as specified in 3GPP</w:t>
      </w:r>
      <w:r w:rsidRPr="00FE320E">
        <w:t> </w:t>
      </w:r>
      <w:r>
        <w:t>TS</w:t>
      </w:r>
      <w:r w:rsidRPr="00FE320E">
        <w:t> </w:t>
      </w:r>
      <w:r>
        <w:t>24.368</w:t>
      </w:r>
      <w:r w:rsidRPr="00FE320E">
        <w:t> </w:t>
      </w:r>
      <w:r>
        <w:t>[</w:t>
      </w:r>
      <w:r>
        <w:rPr>
          <w:lang w:eastAsia="ja-JP"/>
        </w:rPr>
        <w:t>17</w:t>
      </w:r>
      <w:r>
        <w:t>];</w:t>
      </w:r>
    </w:p>
    <w:p w14:paraId="2B9F2D9D" w14:textId="77777777" w:rsidR="001B11C5" w:rsidRPr="00292D57" w:rsidRDefault="001B11C5" w:rsidP="001B11C5">
      <w:pPr>
        <w:pStyle w:val="B2"/>
        <w:rPr>
          <w:snapToGrid w:val="0"/>
        </w:rPr>
      </w:pPr>
      <w:r>
        <w:t>4)</w:t>
      </w:r>
      <w:r w:rsidRPr="00292D57">
        <w:rPr>
          <w:snapToGrid w:val="0"/>
          <w:lang w:eastAsia="de-DE"/>
        </w:rPr>
        <w:tab/>
      </w:r>
      <w:proofErr w:type="gramStart"/>
      <w:r w:rsidRPr="00292D57">
        <w:t>for</w:t>
      </w:r>
      <w:proofErr w:type="gramEnd"/>
      <w:r w:rsidRPr="00292D57">
        <w:t xml:space="preserve"> those services indicated in the EF</w:t>
      </w:r>
      <w:r w:rsidRPr="00CF661E">
        <w:rPr>
          <w:vertAlign w:val="subscript"/>
        </w:rPr>
        <w:t>3GPPPSDATAOFF</w:t>
      </w:r>
      <w:r w:rsidRPr="00292D57" w:rsidDel="00D3480B">
        <w:t xml:space="preserve"> </w:t>
      </w:r>
      <w:r w:rsidRPr="00292D57">
        <w:t xml:space="preserve">USIM file as specified in </w:t>
      </w:r>
      <w:r w:rsidRPr="00292D57">
        <w:rPr>
          <w:snapToGrid w:val="0"/>
        </w:rPr>
        <w:t>3GPP TS 31.102 [</w:t>
      </w:r>
      <w:r>
        <w:rPr>
          <w:snapToGrid w:val="0"/>
        </w:rPr>
        <w:t>22</w:t>
      </w:r>
      <w:r w:rsidRPr="00292D57">
        <w:rPr>
          <w:snapToGrid w:val="0"/>
        </w:rPr>
        <w:t>];</w:t>
      </w:r>
    </w:p>
    <w:p w14:paraId="14A59949" w14:textId="77777777" w:rsidR="001B11C5" w:rsidRPr="00292D57" w:rsidRDefault="001B11C5" w:rsidP="001B11C5">
      <w:pPr>
        <w:pStyle w:val="B2"/>
      </w:pPr>
      <w:r>
        <w:rPr>
          <w:snapToGrid w:val="0"/>
        </w:rPr>
        <w:t>5)</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24.229 [1</w:t>
      </w:r>
      <w:r>
        <w:t>4</w:t>
      </w:r>
      <w:r w:rsidRPr="00292D57">
        <w:t>]; and</w:t>
      </w:r>
    </w:p>
    <w:p w14:paraId="2FF6304E" w14:textId="77777777" w:rsidR="001B11C5" w:rsidRPr="00292D57" w:rsidRDefault="001B11C5" w:rsidP="001B11C5">
      <w:pPr>
        <w:pStyle w:val="B2"/>
      </w:pPr>
      <w:r>
        <w:rPr>
          <w:snapToGrid w:val="0"/>
        </w:rPr>
        <w:t>6)</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24.623 [</w:t>
      </w:r>
      <w:r>
        <w:t>20</w:t>
      </w:r>
      <w:r w:rsidRPr="00292D57">
        <w:t>]</w:t>
      </w:r>
      <w:r>
        <w:t>;</w:t>
      </w:r>
    </w:p>
    <w:p w14:paraId="12A7EF50" w14:textId="77777777" w:rsidR="001B11C5" w:rsidRDefault="001B11C5" w:rsidP="001B11C5">
      <w:pPr>
        <w:pStyle w:val="B1"/>
      </w:pPr>
      <w:r>
        <w:t>b)</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Ethernet user </w:t>
      </w:r>
      <w:r w:rsidRPr="00CF4788">
        <w:t xml:space="preserve">data </w:t>
      </w:r>
      <w:r w:rsidRPr="00204C48">
        <w:t>packets</w:t>
      </w:r>
      <w:r>
        <w:t xml:space="preserve"> </w:t>
      </w:r>
      <w:r w:rsidRPr="00292D57">
        <w:t>via 3GPP access</w:t>
      </w:r>
      <w:r>
        <w:t>; and</w:t>
      </w:r>
    </w:p>
    <w:p w14:paraId="4F9494C5" w14:textId="77777777" w:rsidR="001B11C5" w:rsidRPr="00292D57" w:rsidRDefault="001B11C5" w:rsidP="001B11C5">
      <w:pPr>
        <w:pStyle w:val="B1"/>
      </w:pPr>
      <w:r>
        <w:t>c)</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Unstructured user </w:t>
      </w:r>
      <w:r w:rsidRPr="00CF4788">
        <w:t xml:space="preserve">data </w:t>
      </w:r>
      <w:r w:rsidRPr="00204C48">
        <w:t>packets</w:t>
      </w:r>
      <w:r>
        <w:t xml:space="preserve"> </w:t>
      </w:r>
      <w:r w:rsidRPr="00292D57">
        <w:t>via 3GPP access.</w:t>
      </w:r>
    </w:p>
    <w:p w14:paraId="121C3910" w14:textId="77777777" w:rsidR="001B11C5" w:rsidRPr="00292D57" w:rsidRDefault="001B11C5" w:rsidP="001B11C5">
      <w:r w:rsidRPr="00292D57">
        <w:t xml:space="preserve">Otherwise the UE sends uplink </w:t>
      </w:r>
      <w:r>
        <w:t>user data</w:t>
      </w:r>
      <w:r w:rsidRPr="00292D57">
        <w:t xml:space="preserve"> packets without restriction.</w:t>
      </w:r>
    </w:p>
    <w:p w14:paraId="5FC5D914" w14:textId="77777777" w:rsidR="001B11C5" w:rsidRPr="00292D57" w:rsidRDefault="001B11C5" w:rsidP="001B11C5">
      <w:pPr>
        <w:pStyle w:val="NO"/>
        <w:rPr>
          <w:snapToGrid w:val="0"/>
          <w:lang w:eastAsia="de-DE"/>
        </w:rPr>
      </w:pPr>
      <w:r w:rsidRPr="00292D57">
        <w:t>NOTE:</w:t>
      </w:r>
      <w:r w:rsidRPr="00292D57">
        <w:rPr>
          <w:snapToGrid w:val="0"/>
          <w:lang w:eastAsia="de-DE"/>
        </w:rPr>
        <w:tab/>
        <w:t xml:space="preserve">If the </w:t>
      </w:r>
      <w:r w:rsidRPr="00292D57">
        <w:t>UE supports 3GPP PS data off</w:t>
      </w:r>
      <w:r w:rsidRPr="00292D57">
        <w:rPr>
          <w:snapToGrid w:val="0"/>
          <w:lang w:eastAsia="de-DE"/>
        </w:rPr>
        <w:t xml:space="preserve">, uplink IP packets are filtered </w:t>
      </w:r>
      <w:r w:rsidRPr="00292D57">
        <w:t>as specified in 3GPP TS 24.229 [1</w:t>
      </w:r>
      <w:r>
        <w:t>4</w:t>
      </w:r>
      <w:r w:rsidRPr="00292D57">
        <w:t>] in U.3.1.5</w:t>
      </w:r>
      <w:r w:rsidRPr="00292D57">
        <w:rPr>
          <w:snapToGrid w:val="0"/>
          <w:lang w:eastAsia="de-DE"/>
        </w:rPr>
        <w:t>.</w:t>
      </w:r>
    </w:p>
    <w:p w14:paraId="4425ABEF" w14:textId="77777777" w:rsidR="001B11C5" w:rsidRDefault="001B11C5" w:rsidP="001B11C5">
      <w:r w:rsidRPr="00292D57">
        <w:t xml:space="preserve">3GPP PS data off does not restrict sending of uplink </w:t>
      </w:r>
      <w:r>
        <w:t>user data</w:t>
      </w:r>
      <w:r w:rsidRPr="00292D57">
        <w:t xml:space="preserve"> packets via non-3GPP access</w:t>
      </w:r>
      <w:r>
        <w:t xml:space="preserve"> of a single access PDU session or an MA PDU session</w:t>
      </w:r>
      <w:r w:rsidRPr="00292D57">
        <w:t>.</w:t>
      </w:r>
    </w:p>
    <w:p w14:paraId="19CD1F4C" w14:textId="0DEBFBC9"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A77BCC3" w14:textId="77777777" w:rsidR="001B11C5" w:rsidRPr="00CC0C94" w:rsidRDefault="001B11C5" w:rsidP="001B11C5">
      <w:pPr>
        <w:pStyle w:val="3"/>
        <w:rPr>
          <w:lang w:val="en-US" w:eastAsia="zh-CN"/>
        </w:rPr>
      </w:pPr>
      <w:bookmarkStart w:id="71" w:name="_Toc20232792"/>
      <w:bookmarkStart w:id="72" w:name="_Toc27746895"/>
      <w:bookmarkStart w:id="73" w:name="_Toc36213079"/>
      <w:bookmarkStart w:id="74" w:name="_Toc36657256"/>
      <w:bookmarkStart w:id="75" w:name="_Toc45286920"/>
      <w:bookmarkStart w:id="76" w:name="_Toc51948189"/>
      <w:bookmarkStart w:id="77" w:name="_Toc51949281"/>
      <w:r w:rsidRPr="00CC0C94">
        <w:t>6.</w:t>
      </w:r>
      <w:r>
        <w:t>2</w:t>
      </w:r>
      <w:r w:rsidRPr="00CC0C94">
        <w:t>.</w:t>
      </w:r>
      <w:r>
        <w:rPr>
          <w:lang w:eastAsia="zh-CN"/>
        </w:rPr>
        <w:t>12</w:t>
      </w:r>
      <w:r w:rsidRPr="00CC0C94">
        <w:tab/>
      </w:r>
      <w:proofErr w:type="gramStart"/>
      <w:r w:rsidRPr="00CC0C94">
        <w:t>Handling</w:t>
      </w:r>
      <w:proofErr w:type="gramEnd"/>
      <w:r w:rsidRPr="00CC0C94">
        <w:t xml:space="preserve"> of</w:t>
      </w:r>
      <w:r w:rsidRPr="00CC0C94">
        <w:rPr>
          <w:rFonts w:hint="eastAsia"/>
          <w:lang w:eastAsia="zh-CN"/>
        </w:rPr>
        <w:t xml:space="preserve"> </w:t>
      </w:r>
      <w:r w:rsidRPr="00CC0C94">
        <w:rPr>
          <w:lang w:eastAsia="zh-CN"/>
        </w:rPr>
        <w:t>network rejection</w:t>
      </w:r>
      <w:r>
        <w:rPr>
          <w:lang w:val="en-US" w:eastAsia="zh-CN"/>
        </w:rPr>
        <w:t xml:space="preserve"> not due to </w:t>
      </w:r>
      <w:r w:rsidRPr="00CC0C94">
        <w:rPr>
          <w:lang w:val="en-US" w:eastAsia="zh-CN"/>
        </w:rPr>
        <w:t>congestion control</w:t>
      </w:r>
      <w:bookmarkEnd w:id="71"/>
      <w:bookmarkEnd w:id="72"/>
      <w:bookmarkEnd w:id="73"/>
      <w:bookmarkEnd w:id="74"/>
      <w:bookmarkEnd w:id="75"/>
      <w:bookmarkEnd w:id="76"/>
      <w:bookmarkEnd w:id="77"/>
    </w:p>
    <w:p w14:paraId="1E9168B9" w14:textId="77777777" w:rsidR="001B11C5" w:rsidRPr="00405573" w:rsidRDefault="001B11C5" w:rsidP="001B11C5">
      <w:pPr>
        <w:rPr>
          <w:lang w:eastAsia="zh-CN"/>
        </w:rPr>
      </w:pPr>
      <w:r w:rsidRPr="00405573">
        <w:rPr>
          <w:lang w:eastAsia="zh-CN"/>
        </w:rPr>
        <w:t>The network may include a back-off timer value in a 5GS session management reject message to regulate the time interval at which the UE may retry the same procedure</w:t>
      </w:r>
      <w:r w:rsidRPr="00886243">
        <w:rPr>
          <w:lang w:eastAsia="zh-CN"/>
        </w:rPr>
        <w:t xml:space="preserve"> for 5GSM cause values other than </w:t>
      </w:r>
      <w:r w:rsidRPr="00405573">
        <w:t>#26 "insufficient resources"</w:t>
      </w:r>
      <w: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114CA">
        <w:t xml:space="preserve">, </w:t>
      </w:r>
      <w:r w:rsidRPr="008114CA">
        <w:rPr>
          <w:lang w:eastAsia="zh-CN"/>
        </w:rPr>
        <w:t>#50 "PDU session type IPv4 only allowed", #51 "PDU session type IPv6 only allowed"</w:t>
      </w:r>
      <w:r w:rsidRPr="00886243">
        <w:rPr>
          <w:lang w:eastAsia="zh-CN"/>
        </w:rPr>
        <w:t xml:space="preserve">, </w:t>
      </w:r>
      <w:r w:rsidRPr="00886243">
        <w:t>#</w:t>
      </w:r>
      <w:r w:rsidRPr="00886243">
        <w:rPr>
          <w:lang w:eastAsia="zh-CN"/>
        </w:rPr>
        <w:t>54</w:t>
      </w:r>
      <w:r w:rsidRPr="00886243">
        <w:t xml:space="preserve"> "PDU session does not exist"</w:t>
      </w:r>
      <w:r w:rsidRPr="00886243">
        <w:rPr>
          <w:lang w:eastAsia="zh-CN"/>
        </w:rPr>
        <w:t>,</w:t>
      </w:r>
      <w:r>
        <w:rPr>
          <w:lang w:eastAsia="zh-CN"/>
        </w:rPr>
        <w:t xml:space="preserve"> </w:t>
      </w:r>
      <w:r w:rsidRPr="008E4C45">
        <w:rPr>
          <w:lang w:eastAsia="zh-CN"/>
        </w:rPr>
        <w:t>#57 "PDU session type IPv4v6 only allowed", #58 "PDU session type Unstructured only allowed", #61 "PDU session type Ethernet only allowed"</w:t>
      </w:r>
      <w:r>
        <w:rPr>
          <w:lang w:eastAsia="zh-CN"/>
        </w:rPr>
        <w:t>, #</w:t>
      </w:r>
      <w:r w:rsidRPr="00405573">
        <w:t>67 "insufficient resources for specific slice and DNN"</w:t>
      </w:r>
      <w:r>
        <w:t>,</w:t>
      </w:r>
      <w:r>
        <w:rPr>
          <w:lang w:eastAsia="zh-CN"/>
        </w:rPr>
        <w:t xml:space="preserve"> </w:t>
      </w:r>
      <w:r w:rsidRPr="00886243">
        <w:t>#68 "not supported SSC mode"</w:t>
      </w:r>
      <w:r>
        <w:t xml:space="preserve"> and </w:t>
      </w:r>
      <w:r w:rsidRPr="00405573">
        <w:t>#69 "insufficient resources for specific slice</w:t>
      </w:r>
      <w:r>
        <w:t>"</w:t>
      </w:r>
      <w:r w:rsidRPr="00405573">
        <w:rPr>
          <w:lang w:eastAsia="zh-CN"/>
        </w:rPr>
        <w:t>. For 5GSM cause values other than #26 "insufficient resources"</w:t>
      </w:r>
      <w:r w:rsidRPr="005C2E7D">
        <w:rPr>
          <w:lang w:eastAsia="zh-CN"/>
        </w:rPr>
        <w:t>,</w:t>
      </w:r>
      <w:r w:rsidRPr="00886243">
        <w:rPr>
          <w:lang w:eastAsia="zh-CN"/>
        </w:rP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86243">
        <w:rPr>
          <w:lang w:eastAsia="zh-CN"/>
        </w:rPr>
        <w:t xml:space="preserve">, </w:t>
      </w:r>
      <w:r w:rsidRPr="00886243">
        <w:t>#</w:t>
      </w:r>
      <w:r w:rsidRPr="00886243">
        <w:rPr>
          <w:lang w:eastAsia="zh-CN"/>
        </w:rPr>
        <w:t>54</w:t>
      </w:r>
      <w:r w:rsidRPr="00886243">
        <w:t xml:space="preserve"> "PDU session does not exist"</w:t>
      </w:r>
      <w:r>
        <w:rPr>
          <w:lang w:eastAsia="zh-CN"/>
        </w:rPr>
        <w:t xml:space="preserve">, </w:t>
      </w:r>
      <w:r w:rsidRPr="00405573">
        <w:t>#67 "insufficient resources for specific slice and DNN"</w:t>
      </w:r>
      <w:r>
        <w:t>,</w:t>
      </w:r>
      <w:r w:rsidRPr="00886243">
        <w:t xml:space="preserve"> #68 "not supported SSC mode",</w:t>
      </w:r>
      <w:r>
        <w:t xml:space="preserve"> and </w:t>
      </w:r>
      <w:r w:rsidRPr="00405573">
        <w:t>#69 "insufficient resources for specific slice"</w:t>
      </w:r>
      <w:r w:rsidRPr="005C2E7D">
        <w:t>,</w:t>
      </w:r>
      <w:r>
        <w:t xml:space="preserve"> </w:t>
      </w:r>
      <w:r w:rsidRPr="00405573">
        <w:rPr>
          <w:lang w:eastAsia="zh-CN"/>
        </w:rPr>
        <w:t>the network may also include the re-attempt indicator to indicate whether the UE is allowed to re-attempt the corresponding session management procedure for the same DNN in S1 mode after inter-system change.</w:t>
      </w:r>
    </w:p>
    <w:p w14:paraId="4B6B398E" w14:textId="77777777" w:rsidR="001B11C5" w:rsidRPr="00405573" w:rsidRDefault="001B11C5" w:rsidP="001B11C5">
      <w:pPr>
        <w:pStyle w:val="NO"/>
      </w:pPr>
      <w:r w:rsidRPr="00405573">
        <w:rPr>
          <w:lang w:eastAsia="ja-JP"/>
        </w:rPr>
        <w:lastRenderedPageBreak/>
        <w:t>NOTE 1:</w:t>
      </w:r>
      <w:r w:rsidRPr="00405573">
        <w:rPr>
          <w:lang w:eastAsia="ja-JP"/>
        </w:rPr>
        <w:tab/>
        <w:t xml:space="preserve">If the network includes this back-off timer value, then the UE is blocked from sending another 5GSM request for the same procedure for the same </w:t>
      </w:r>
      <w:r>
        <w:rPr>
          <w:lang w:eastAsia="ja-JP"/>
        </w:rPr>
        <w:t xml:space="preserve">[PLMN, </w:t>
      </w:r>
      <w:r w:rsidRPr="00405573">
        <w:rPr>
          <w:lang w:eastAsia="ja-JP"/>
        </w:rPr>
        <w:t>DNN</w:t>
      </w:r>
      <w:r>
        <w:rPr>
          <w:lang w:eastAsia="ja-JP"/>
        </w:rPr>
        <w:t xml:space="preserve">, S-NSSAI], [PLMN, DNN, no S-NSSAI], [PLMN, no DNN, S-NSSAI], or [PLMN, no DNN, no S-NSSAI] combination </w:t>
      </w:r>
      <w:r w:rsidRPr="00405573">
        <w:rPr>
          <w:lang w:eastAsia="ja-JP"/>
        </w:rPr>
        <w:t>for the specified duration. Therefore, the operator needs to exercise caution in determining the use of this timer value.</w:t>
      </w:r>
    </w:p>
    <w:p w14:paraId="6B8BC6D6" w14:textId="66310CAB" w:rsidR="001B11C5" w:rsidRPr="00405573" w:rsidRDefault="001B11C5" w:rsidP="001B11C5">
      <w:pPr>
        <w:pStyle w:val="NO"/>
      </w:pPr>
      <w:r w:rsidRPr="00405573">
        <w:t>NOTE 2:</w:t>
      </w:r>
      <w:r w:rsidRPr="00405573">
        <w:tab/>
        <w:t xml:space="preserve">If the </w:t>
      </w:r>
      <w:r w:rsidRPr="00405573">
        <w:rPr>
          <w:lang w:eastAsia="zh-CN"/>
        </w:rPr>
        <w:t xml:space="preserve">re-attempt </w:t>
      </w:r>
      <w:r w:rsidRPr="006C79BF">
        <w:rPr>
          <w:lang w:eastAsia="zh-CN"/>
        </w:rPr>
        <w:t xml:space="preserve">indicator is not provided by the network, </w:t>
      </w:r>
      <w:r w:rsidRPr="006C79BF">
        <w:t>a UE registered in its HPLMN or in an EHPLMN</w:t>
      </w:r>
      <w:ins w:id="78" w:author="ZTE-rev1" w:date="2020-11-17T10:05:00Z">
        <w:r w:rsidR="0011260A">
          <w:t xml:space="preserve"> </w:t>
        </w:r>
        <w:r w:rsidR="0011260A" w:rsidRPr="00CC0C94">
          <w:rPr>
            <w:rFonts w:hint="eastAsia"/>
            <w:lang w:eastAsia="ja-JP"/>
          </w:rPr>
          <w:t>(if the EHPLMN list is present)</w:t>
        </w:r>
      </w:ins>
      <w:r w:rsidRPr="006C79BF">
        <w:t xml:space="preserve"> can use the configured </w:t>
      </w:r>
      <w:proofErr w:type="spellStart"/>
      <w:r w:rsidRPr="006C79BF">
        <w:t>SM_RetryAtRATChange</w:t>
      </w:r>
      <w:proofErr w:type="spellEnd"/>
      <w:r w:rsidRPr="00093B93">
        <w:t xml:space="preserve"> value specified in the NAS configuration MO or in the USIM NAS</w:t>
      </w:r>
      <w:r w:rsidRPr="009409C1">
        <w:rPr>
          <w:vertAlign w:val="subscript"/>
        </w:rPr>
        <w:t>CONFIG</w:t>
      </w:r>
      <w:r w:rsidRPr="00B84B6A">
        <w:t xml:space="preserve"> file</w:t>
      </w:r>
      <w:r w:rsidRPr="006C79BF">
        <w:t xml:space="preserve"> </w:t>
      </w:r>
      <w:r w:rsidRPr="006C79BF">
        <w:rPr>
          <w:snapToGrid w:val="0"/>
        </w:rPr>
        <w:t xml:space="preserve">to derive the </w:t>
      </w:r>
      <w:r w:rsidRPr="006C79BF">
        <w:rPr>
          <w:lang w:eastAsia="zh-CN"/>
        </w:rPr>
        <w:t xml:space="preserve">re-attempt indicator </w:t>
      </w:r>
      <w:r w:rsidRPr="006C79BF">
        <w:t>as specified in</w:t>
      </w:r>
      <w:r w:rsidRPr="006C79BF">
        <w:rPr>
          <w:snapToGrid w:val="0"/>
        </w:rPr>
        <w:t xml:space="preserve"> </w:t>
      </w:r>
      <w:proofErr w:type="spellStart"/>
      <w:r w:rsidRPr="006C79BF">
        <w:rPr>
          <w:snapToGrid w:val="0"/>
        </w:rPr>
        <w:t>subclauses</w:t>
      </w:r>
      <w:proofErr w:type="spellEnd"/>
      <w:r w:rsidRPr="006C79BF">
        <w:rPr>
          <w:snapToGrid w:val="0"/>
        </w:rPr>
        <w:t> 6.4.1.4.3</w:t>
      </w:r>
      <w:r w:rsidRPr="00090D64">
        <w:rPr>
          <w:snapToGrid w:val="0"/>
        </w:rPr>
        <w:t xml:space="preserve"> </w:t>
      </w:r>
      <w:r w:rsidRPr="006C79BF">
        <w:rPr>
          <w:snapToGrid w:val="0"/>
        </w:rPr>
        <w:t>and 6.4.2.4.3</w:t>
      </w:r>
      <w:r w:rsidRPr="006C79BF">
        <w:t>.</w:t>
      </w:r>
    </w:p>
    <w:p w14:paraId="6C58002B" w14:textId="77777777" w:rsidR="001B11C5" w:rsidRPr="00405573" w:rsidRDefault="001B11C5" w:rsidP="001B11C5">
      <w:r w:rsidRPr="00405573">
        <w:t xml:space="preserve">If re-attempt </w:t>
      </w:r>
      <w:r>
        <w:t>in S1 mode</w:t>
      </w:r>
      <w:r w:rsidRPr="00405573">
        <w:t xml:space="preserve"> is allowed,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S-NSSAI], [PLMN, DNN, no S-NSSAI], [PLMN, no DNN, S-NSSAI], or [PLMN, no DNN, no S-NSSAI] combination</w:t>
      </w:r>
      <w:r w:rsidRPr="00405573">
        <w:t xml:space="preserve">. If re-attempt </w:t>
      </w:r>
      <w:r>
        <w:t>in</w:t>
      </w:r>
      <w:r w:rsidRPr="00405573">
        <w:t xml:space="preserve"> S1 mode is not allowed, the </w:t>
      </w:r>
      <w:r>
        <w:t>UE</w:t>
      </w:r>
      <w:r w:rsidRPr="00405573">
        <w:t xml:space="preserve"> shall consider the back-off timer to be </w:t>
      </w:r>
      <w:r>
        <w:t>applicable to</w:t>
      </w:r>
      <w:r w:rsidRPr="00405573">
        <w:t xml:space="preserve"> both NAS protocol</w:t>
      </w:r>
      <w:r>
        <w:t xml:space="preserve">s, </w:t>
      </w:r>
      <w:r w:rsidRPr="00405573">
        <w:t xml:space="preserve">i.e. </w:t>
      </w:r>
      <w:r>
        <w:t>applicable to</w:t>
      </w:r>
      <w:r w:rsidRPr="00405573">
        <w:t xml:space="preserve"> the 5GS session management in N1 mode</w:t>
      </w:r>
      <w:r>
        <w:t xml:space="preserve"> for the rejected 5GS session management procedure</w:t>
      </w:r>
      <w:r w:rsidRPr="00405573">
        <w:t xml:space="preserve"> and </w:t>
      </w:r>
      <w:r>
        <w:t>to</w:t>
      </w:r>
      <w:r w:rsidRPr="00405573">
        <w:t xml:space="preserve"> the EPS session management in S1 mode for the corresponding session management procedure</w:t>
      </w:r>
      <w:r>
        <w:t xml:space="preserve"> and </w:t>
      </w:r>
      <w:r w:rsidRPr="00405573">
        <w:t xml:space="preserve">the given </w:t>
      </w:r>
      <w:r>
        <w:t>[PLMN, DNN]</w:t>
      </w:r>
      <w:r w:rsidRPr="00405573">
        <w:t xml:space="preserve"> </w:t>
      </w:r>
      <w:r w:rsidRPr="00804C59">
        <w:t>or [PLMN, no DNN]</w:t>
      </w:r>
      <w:r>
        <w:t xml:space="preserve"> </w:t>
      </w:r>
      <w:r w:rsidRPr="00405573">
        <w:t>combination.</w:t>
      </w:r>
    </w:p>
    <w:p w14:paraId="070B585A" w14:textId="77777777" w:rsidR="001B11C5" w:rsidRPr="00405573" w:rsidRDefault="001B11C5" w:rsidP="001B11C5">
      <w:pPr>
        <w:pStyle w:val="NO"/>
      </w:pPr>
      <w:r w:rsidRPr="00405573">
        <w:t>NOTE </w:t>
      </w:r>
      <w:r>
        <w:t>3</w:t>
      </w:r>
      <w:r w:rsidRPr="00405573">
        <w:t>:</w:t>
      </w:r>
      <w:r w:rsidRPr="00405573">
        <w:tab/>
      </w:r>
      <w:r>
        <w:t xml:space="preserve">In the present </w:t>
      </w:r>
      <w:proofErr w:type="spellStart"/>
      <w:r>
        <w:t>subclause</w:t>
      </w:r>
      <w:proofErr w:type="spellEnd"/>
      <w:r>
        <w:t xml:space="preserve"> the terms DNN and APN are referring to the same parameter.</w:t>
      </w:r>
    </w:p>
    <w:p w14:paraId="5949295E" w14:textId="77777777" w:rsidR="001B11C5" w:rsidRDefault="001B11C5" w:rsidP="001B11C5">
      <w:r>
        <w:t>T</w:t>
      </w:r>
      <w:r w:rsidRPr="0010578C">
        <w:t xml:space="preserve">he </w:t>
      </w:r>
      <w:r>
        <w:t>DNN</w:t>
      </w:r>
      <w:r w:rsidRPr="0010578C">
        <w:t xml:space="preserve"> </w:t>
      </w:r>
      <w:r>
        <w:t xml:space="preserve">and the S-NSSAI of </w:t>
      </w:r>
      <w:r w:rsidRPr="0010578C">
        <w:t xml:space="preserve">the </w:t>
      </w:r>
      <w:r>
        <w:t>[PLMN, DNN, S-NSSAI] combination</w:t>
      </w:r>
      <w:r w:rsidRPr="0010578C">
        <w:t xml:space="preserve"> associated with </w:t>
      </w:r>
      <w:r>
        <w:t xml:space="preserve">the back-off timer </w:t>
      </w:r>
      <w:r w:rsidRPr="0010578C">
        <w:t xml:space="preserve">is the </w:t>
      </w:r>
      <w:r>
        <w:t>DN</w:t>
      </w:r>
      <w:r w:rsidRPr="0010578C">
        <w:t xml:space="preserve">N </w:t>
      </w:r>
      <w:r>
        <w:t xml:space="preserve">and the S-NSSAI </w:t>
      </w:r>
      <w:r w:rsidRPr="0010578C">
        <w:t>provided by the UE when the PD</w:t>
      </w:r>
      <w:r>
        <w:t>U</w:t>
      </w:r>
      <w:r w:rsidRPr="0010578C">
        <w:t xml:space="preserve"> </w:t>
      </w:r>
      <w:r>
        <w:t>session</w:t>
      </w:r>
      <w:r w:rsidRPr="0010578C">
        <w:t xml:space="preserve"> is established. If no </w:t>
      </w:r>
      <w:r>
        <w:t>DN</w:t>
      </w:r>
      <w:r w:rsidRPr="0010578C">
        <w:t xml:space="preserve">N </w:t>
      </w:r>
      <w:r>
        <w:t>or no S-NSSAI w</w:t>
      </w:r>
      <w:r w:rsidRPr="00673040">
        <w:t xml:space="preserve">as provided </w:t>
      </w:r>
      <w:r w:rsidRPr="0010578C">
        <w:t>to the network</w:t>
      </w:r>
      <w:r w:rsidRPr="004D1DD0">
        <w:t xml:space="preserve"> during the </w:t>
      </w:r>
      <w:r>
        <w:t xml:space="preserve">PDU session </w:t>
      </w:r>
      <w:r w:rsidRPr="004D1DD0">
        <w:t>establishme</w:t>
      </w:r>
      <w:r>
        <w:t>nt</w:t>
      </w:r>
      <w:r w:rsidRPr="0010578C">
        <w:t xml:space="preserve">, then the back-off timer is associated with </w:t>
      </w:r>
      <w:r>
        <w:t xml:space="preserve">the </w:t>
      </w:r>
      <w:r>
        <w:rPr>
          <w:lang w:eastAsia="ja-JP"/>
        </w:rPr>
        <w:t>[PLMN, DNN, no S-NSSAI], [PLMN, no DNN, S-NSSAI], or [PLMN, no DNN, no S-NSSAI]</w:t>
      </w:r>
      <w:r>
        <w:t xml:space="preserve"> combination, dependent on which parameters were provided</w:t>
      </w:r>
      <w:r w:rsidRPr="0010578C">
        <w:t>. For this purpose</w:t>
      </w:r>
      <w:r>
        <w:t>,</w:t>
      </w:r>
      <w:r w:rsidRPr="0010578C">
        <w:t xml:space="preserve"> the UE shall memori</w:t>
      </w:r>
      <w:r>
        <w:t>z</w:t>
      </w:r>
      <w:r w:rsidRPr="0010578C">
        <w:t xml:space="preserve">e the </w:t>
      </w:r>
      <w:r>
        <w:t>DN</w:t>
      </w:r>
      <w:r w:rsidRPr="0010578C">
        <w:t xml:space="preserve">N </w:t>
      </w:r>
      <w:r>
        <w:t xml:space="preserve">and the S-NSSAI </w:t>
      </w:r>
      <w:r w:rsidRPr="0010578C">
        <w:t>provided to the network during the PD</w:t>
      </w:r>
      <w:r>
        <w:t>U session establishment.</w:t>
      </w:r>
    </w:p>
    <w:p w14:paraId="66C4EF96" w14:textId="77777777" w:rsidR="001B11C5" w:rsidRDefault="001B11C5" w:rsidP="001B11C5">
      <w:r>
        <w:t xml:space="preserve">The back-off timer </w:t>
      </w:r>
      <w:r w:rsidRPr="00A04F77">
        <w:t xml:space="preserve">associated with </w:t>
      </w:r>
      <w:r>
        <w:t>the [PLMN, no DNN, no S-NSSAI] combination</w:t>
      </w:r>
      <w:r w:rsidRPr="0010578C">
        <w:t xml:space="preserve"> </w:t>
      </w:r>
      <w:r>
        <w:t>will never be started due to any 5GSM procedure related to an emergency PDU session. If the back-off timer</w:t>
      </w:r>
      <w:r w:rsidRPr="00A04F77">
        <w:t xml:space="preserve"> associated with </w:t>
      </w:r>
      <w:r>
        <w:t>the [PLMN, no DNN, no S-NSSAI] combination is running, it does not affect the ability of the UE to request an emergency PDU session</w:t>
      </w:r>
      <w:r w:rsidRPr="00A04F77">
        <w:t>.</w:t>
      </w:r>
    </w:p>
    <w:p w14:paraId="2C2831AC" w14:textId="77777777" w:rsidR="001B11C5" w:rsidRDefault="001B11C5" w:rsidP="001B11C5">
      <w:r>
        <w:t xml:space="preserve">The network may additionally indicate in the re-attempt indicator that a command to back-off is applicable not only for the PLMN in which the UE received the 5GS </w:t>
      </w:r>
      <w:r w:rsidRPr="004E0F0C">
        <w:t xml:space="preserve">session management </w:t>
      </w:r>
      <w:r>
        <w:t>reject message, but for each PLMN included in the equivalent PLMN list</w:t>
      </w:r>
      <w:r w:rsidRPr="00A15F85">
        <w:t xml:space="preserve"> </w:t>
      </w:r>
      <w:r>
        <w:t xml:space="preserve">at the time when the 5GS </w:t>
      </w:r>
      <w:r w:rsidRPr="004E0F0C">
        <w:t xml:space="preserve">session management reject message </w:t>
      </w:r>
      <w:r>
        <w:t>was received.</w:t>
      </w:r>
    </w:p>
    <w:p w14:paraId="1D0667B5" w14:textId="77777777" w:rsidR="001B11C5" w:rsidRDefault="001B11C5" w:rsidP="001B11C5">
      <w:r>
        <w:t xml:space="preserve">If </w:t>
      </w:r>
      <w:r w:rsidRPr="00E47733">
        <w:t xml:space="preserve">the </w:t>
      </w:r>
      <w:r>
        <w:t>back-off</w:t>
      </w:r>
      <w:r w:rsidRPr="00E47733">
        <w:t xml:space="preserve"> timer</w:t>
      </w:r>
      <w:r w:rsidRPr="007F414B">
        <w:t xml:space="preserve"> is running </w:t>
      </w:r>
      <w:r>
        <w:t xml:space="preserve">or is deactivated for a </w:t>
      </w:r>
      <w:r w:rsidRPr="00C710A1">
        <w:t xml:space="preserve">given </w:t>
      </w:r>
      <w:r>
        <w:rPr>
          <w:lang w:eastAsia="ja-JP"/>
        </w:rPr>
        <w:t xml:space="preserve">[PLMN, </w:t>
      </w:r>
      <w:r w:rsidRPr="00405573">
        <w:rPr>
          <w:lang w:eastAsia="ja-JP"/>
        </w:rPr>
        <w:t>DNN</w:t>
      </w:r>
      <w:r>
        <w:rPr>
          <w:lang w:eastAsia="ja-JP"/>
        </w:rPr>
        <w:t>, S-NSSAI], [PLMN, DNN, no S-NSSAI], [PLMN, no DNN, S-NSSAI], or [PLMN, no DNN, no S-NSSAI] combination</w:t>
      </w:r>
      <w:r w:rsidRPr="00680AE1">
        <w:t xml:space="preserve">, and the UE is a UE configured </w:t>
      </w:r>
      <w:r w:rsidRPr="001F3660">
        <w:t>for high priority access</w:t>
      </w:r>
      <w:r w:rsidRPr="00680AE1">
        <w:t xml:space="preserve"> in selected PLMN, then the UE is allowed to initiate 5GSM procedure</w:t>
      </w:r>
      <w:r>
        <w:t>s</w:t>
      </w:r>
      <w:r w:rsidRPr="00680AE1">
        <w:t xml:space="preserve"> for </w:t>
      </w:r>
      <w:r>
        <w:t xml:space="preserve">the </w:t>
      </w:r>
      <w:r>
        <w:rPr>
          <w:lang w:eastAsia="ja-JP"/>
        </w:rPr>
        <w:t xml:space="preserve">[PLMN, </w:t>
      </w:r>
      <w:r w:rsidRPr="00405573">
        <w:rPr>
          <w:lang w:eastAsia="ja-JP"/>
        </w:rPr>
        <w:t>DNN</w:t>
      </w:r>
      <w:r>
        <w:rPr>
          <w:lang w:eastAsia="ja-JP"/>
        </w:rPr>
        <w:t>, S-NSSAI], [PLMN, DNN, no S-NSSAI], [PLMN, no DNN, S-NSSAI], or [PLMN, no DNN, no S-NSSAI] combination</w:t>
      </w:r>
      <w:r w:rsidRPr="00680AE1">
        <w:t>.</w:t>
      </w:r>
    </w:p>
    <w:p w14:paraId="19C54487" w14:textId="77777777" w:rsidR="001B11C5" w:rsidRDefault="001B11C5" w:rsidP="001B11C5">
      <w:r>
        <w:t>Neither the re-attempt indicator IE nor re-attempt indicator derivation shall be applicable in an SNPN.</w:t>
      </w:r>
    </w:p>
    <w:p w14:paraId="3126FD73" w14:textId="64393274"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1584E" w14:textId="77777777" w:rsidR="001B11C5" w:rsidRPr="00405573" w:rsidRDefault="001B11C5" w:rsidP="001B11C5">
      <w:pPr>
        <w:pStyle w:val="5"/>
        <w:rPr>
          <w:lang w:eastAsia="zh-CN"/>
        </w:rPr>
      </w:pPr>
      <w:bookmarkStart w:id="79" w:name="_Toc20232828"/>
      <w:bookmarkStart w:id="80" w:name="_Toc27746931"/>
      <w:bookmarkStart w:id="81" w:name="_Toc36213115"/>
      <w:bookmarkStart w:id="82" w:name="_Toc36657292"/>
      <w:bookmarkStart w:id="83" w:name="_Toc45286957"/>
      <w:bookmarkStart w:id="84" w:name="_Toc51948226"/>
      <w:bookmarkStart w:id="85" w:name="_Toc519493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79"/>
      <w:bookmarkEnd w:id="80"/>
      <w:bookmarkEnd w:id="81"/>
      <w:bookmarkEnd w:id="82"/>
      <w:bookmarkEnd w:id="83"/>
      <w:bookmarkEnd w:id="84"/>
      <w:bookmarkEnd w:id="85"/>
    </w:p>
    <w:p w14:paraId="5EA57D9A" w14:textId="77777777" w:rsidR="001B11C5" w:rsidRPr="00405573" w:rsidRDefault="001B11C5" w:rsidP="001B11C5">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0DD071E9"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0AEBFE1"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B03D21D" w14:textId="77777777" w:rsidR="001B11C5" w:rsidRDefault="001B11C5" w:rsidP="001B11C5">
      <w:pPr>
        <w:pStyle w:val="B2"/>
      </w:pPr>
      <w:r>
        <w:lastRenderedPageBreak/>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CA05EED"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2F669360"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D30854C"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97669A9"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86"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86"/>
      <w:r>
        <w:t>.</w:t>
      </w:r>
    </w:p>
    <w:p w14:paraId="6EC042F2"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0D533D9" w14:textId="77777777" w:rsidR="001B11C5" w:rsidRDefault="001B11C5" w:rsidP="001B11C5">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6E33086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6D78D26" w14:textId="02BFE746"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87"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064ECA58" w14:textId="1718122B" w:rsidR="001B11C5" w:rsidRPr="00405573"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88"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17B535CA"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1DDD331E" w14:textId="77777777" w:rsidR="001B11C5" w:rsidRDefault="001B11C5" w:rsidP="001B11C5">
      <w:pPr>
        <w:pStyle w:val="B3"/>
      </w:pPr>
      <w:proofErr w:type="spellStart"/>
      <w:r>
        <w:t>i</w:t>
      </w:r>
      <w:proofErr w:type="spellEnd"/>
      <w:r w:rsidRPr="00405573">
        <w:t>)</w:t>
      </w:r>
      <w:r w:rsidRPr="00405573">
        <w:tab/>
      </w:r>
      <w:bookmarkStart w:id="89" w:name="_Hlk42011847"/>
      <w:proofErr w:type="gramStart"/>
      <w:r>
        <w:t>if</w:t>
      </w:r>
      <w:proofErr w:type="gramEnd"/>
      <w:r>
        <w:t>:</w:t>
      </w:r>
    </w:p>
    <w:p w14:paraId="49FECA3C" w14:textId="77777777" w:rsidR="001B11C5" w:rsidRDefault="001B11C5" w:rsidP="001B11C5">
      <w:pPr>
        <w:pStyle w:val="B4"/>
      </w:pPr>
      <w:r>
        <w:t>A)</w:t>
      </w:r>
      <w:r>
        <w:tab/>
        <w:t>the SM Retry Timer value for the current SNPN as specified in 3GPP TS 24.368 [17] is available; or</w:t>
      </w:r>
    </w:p>
    <w:p w14:paraId="4EA12C73"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8330AA7"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792C5818" w14:textId="77777777" w:rsidR="001B11C5" w:rsidRDefault="001B11C5" w:rsidP="001B11C5">
      <w:pPr>
        <w:pStyle w:val="NO"/>
      </w:pPr>
      <w:r>
        <w:t>NOTE 1:</w:t>
      </w:r>
      <w:r>
        <w:tab/>
        <w:t>The way to choose one of the configured SM Retry Timer values for back-off timer value is up to UE implementation if both conditions in bullets A) and B) above are satisfied.</w:t>
      </w:r>
    </w:p>
    <w:bookmarkEnd w:id="89"/>
    <w:p w14:paraId="353C9019"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6F70E0D4" w14:textId="77777777" w:rsidR="001B11C5" w:rsidRPr="00405573" w:rsidRDefault="001B11C5" w:rsidP="001B11C5">
      <w:pPr>
        <w:pStyle w:val="B1"/>
      </w:pPr>
      <w:r>
        <w:t>b)</w:t>
      </w:r>
      <w:r>
        <w:tab/>
        <w:t xml:space="preserve">For 5GSM cause value </w:t>
      </w:r>
      <w:r w:rsidRPr="00CC0C94">
        <w:t xml:space="preserve">#27 "missing or unknown </w:t>
      </w:r>
      <w:r>
        <w:t>DNN</w:t>
      </w:r>
      <w:r w:rsidRPr="00CC0C94">
        <w:t>",</w:t>
      </w:r>
      <w:r>
        <w:t xml:space="preserve"> then</w:t>
      </w:r>
      <w:r w:rsidRPr="00405573">
        <w:t>:</w:t>
      </w:r>
    </w:p>
    <w:p w14:paraId="586E055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0FD0FE22" w14:textId="117DB5C5" w:rsidR="001B11C5" w:rsidRDefault="001B11C5" w:rsidP="001B11C5">
      <w:pPr>
        <w:pStyle w:val="B3"/>
      </w:pPr>
      <w:proofErr w:type="spellStart"/>
      <w:r>
        <w:lastRenderedPageBreak/>
        <w:t>i</w:t>
      </w:r>
      <w:proofErr w:type="spellEnd"/>
      <w:r w:rsidRPr="00405573">
        <w:t>)</w:t>
      </w:r>
      <w:r w:rsidRPr="00405573">
        <w:tab/>
        <w:t>if the UE is registered in the HPLMN or in a PLMN that is within the EHPLMN list</w:t>
      </w:r>
      <w:ins w:id="90" w:author="ZTE-rev1" w:date="2020-11-17T09:43:00Z">
        <w:r w:rsidR="00E70D72">
          <w:t xml:space="preserve"> </w:t>
        </w:r>
        <w:r w:rsidR="00E70D72" w:rsidRPr="00E70D72">
          <w:t>(if the EHPLMN list is present)</w:t>
        </w:r>
      </w:ins>
      <w:r w:rsidRPr="00405573">
        <w:t xml:space="preserve">,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FB2120D" w14:textId="1EB30F40" w:rsidR="001B11C5"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91"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D6B634D"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2BCD4E00"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7E362558" w14:textId="77777777" w:rsidR="001B11C5" w:rsidRDefault="001B11C5" w:rsidP="001B11C5">
      <w:pPr>
        <w:pStyle w:val="B4"/>
      </w:pPr>
      <w:r>
        <w:t>A)</w:t>
      </w:r>
      <w:r>
        <w:tab/>
        <w:t>the SM Retry Timer value for the current SNPN as specified in 3GPP TS 24.368 [17] is available; or</w:t>
      </w:r>
    </w:p>
    <w:p w14:paraId="7E43AEE1"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598EF25" w14:textId="77777777" w:rsidR="001B11C5" w:rsidRDefault="001B11C5" w:rsidP="001B11C5">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571B063A" w14:textId="77777777" w:rsidR="001B11C5" w:rsidRDefault="001B11C5" w:rsidP="001B11C5">
      <w:pPr>
        <w:pStyle w:val="NO"/>
      </w:pPr>
      <w:r>
        <w:t>NOTE 2:</w:t>
      </w:r>
      <w:r>
        <w:tab/>
        <w:t>The way to choose one of the configured SM Retry Timer values for back-off timer value is up to UE implementation if both conditions in bullets A) and B) above are satisfied.</w:t>
      </w:r>
    </w:p>
    <w:p w14:paraId="42CACA38" w14:textId="77777777" w:rsidR="001B11C5" w:rsidRPr="00405573" w:rsidRDefault="001B11C5" w:rsidP="001B11C5">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8BC9670" w14:textId="77777777" w:rsidR="001B11C5" w:rsidRPr="00405573" w:rsidRDefault="001B11C5" w:rsidP="001B11C5">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5E44D8E" w14:textId="77777777" w:rsidR="001B11C5" w:rsidRDefault="001B11C5" w:rsidP="001B11C5">
      <w:r w:rsidRPr="00405573">
        <w:t>The UE shall not stop any back-off timer</w:t>
      </w:r>
      <w:r>
        <w:t>:</w:t>
      </w:r>
    </w:p>
    <w:p w14:paraId="52803EFD" w14:textId="77777777" w:rsidR="001B11C5" w:rsidRDefault="001B11C5" w:rsidP="001B11C5">
      <w:pPr>
        <w:pStyle w:val="B1"/>
      </w:pPr>
      <w:r>
        <w:t>a</w:t>
      </w:r>
      <w:r w:rsidRPr="006127E0">
        <w:t>)</w:t>
      </w:r>
      <w:r w:rsidRPr="006127E0">
        <w:tab/>
      </w:r>
      <w:proofErr w:type="gramStart"/>
      <w:r w:rsidRPr="00405573">
        <w:t>upon</w:t>
      </w:r>
      <w:proofErr w:type="gramEnd"/>
      <w:r w:rsidRPr="00405573">
        <w:t xml:space="preserve"> a PLMN change</w:t>
      </w:r>
      <w:r>
        <w:t>;</w:t>
      </w:r>
    </w:p>
    <w:p w14:paraId="1CFD5A3C"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3E7B7FF8"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22E93492" w14:textId="77777777" w:rsidR="001B11C5" w:rsidRDefault="001B11C5" w:rsidP="001B11C5">
      <w:r>
        <w:t>If the network indicates that a back-off timer for the PDU session establishment procedure is deactivated, then it remains deactivated;</w:t>
      </w:r>
    </w:p>
    <w:p w14:paraId="679298F5" w14:textId="77777777" w:rsidR="001B11C5" w:rsidRDefault="001B11C5" w:rsidP="001B11C5">
      <w:pPr>
        <w:pStyle w:val="B1"/>
      </w:pPr>
      <w:r>
        <w:t>a)</w:t>
      </w:r>
      <w:r>
        <w:tab/>
      </w:r>
      <w:proofErr w:type="gramStart"/>
      <w:r>
        <w:t>upon</w:t>
      </w:r>
      <w:proofErr w:type="gramEnd"/>
      <w:r>
        <w:t xml:space="preserve"> a PLMN change;</w:t>
      </w:r>
    </w:p>
    <w:p w14:paraId="7E02D9A0" w14:textId="77777777" w:rsidR="001B11C5" w:rsidRPr="00405573" w:rsidRDefault="001B11C5" w:rsidP="001B11C5">
      <w:pPr>
        <w:pStyle w:val="B1"/>
      </w:pPr>
      <w:r>
        <w:t>b)</w:t>
      </w:r>
      <w:r>
        <w:tab/>
      </w:r>
      <w:proofErr w:type="gramStart"/>
      <w:r>
        <w:t>upon</w:t>
      </w:r>
      <w:proofErr w:type="gramEnd"/>
      <w:r>
        <w:t xml:space="preserve"> an inter-system change; or</w:t>
      </w:r>
    </w:p>
    <w:p w14:paraId="4E63BB2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63105E20" w14:textId="77777777" w:rsidR="001B11C5" w:rsidRDefault="001B11C5" w:rsidP="001B11C5">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05F7D4FC" w14:textId="77777777" w:rsidR="001B11C5" w:rsidRPr="00405573" w:rsidRDefault="001B11C5" w:rsidP="001B11C5">
      <w:r w:rsidRPr="00405573">
        <w:lastRenderedPageBreak/>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B2757B" w14:textId="77777777" w:rsidR="001B11C5" w:rsidRDefault="001B11C5" w:rsidP="001B11C5">
      <w:pPr>
        <w:pStyle w:val="B1"/>
      </w:pPr>
      <w:r w:rsidRPr="00405573">
        <w:t>a)</w:t>
      </w:r>
      <w:r w:rsidRPr="00405573">
        <w:tab/>
      </w:r>
      <w:proofErr w:type="gramStart"/>
      <w:r>
        <w:t>after</w:t>
      </w:r>
      <w:proofErr w:type="gramEnd"/>
      <w:r>
        <w:t xml:space="preserve"> a PLMN change:</w:t>
      </w:r>
    </w:p>
    <w:p w14:paraId="4C51B06C" w14:textId="77777777" w:rsidR="001B11C5" w:rsidRPr="00405573" w:rsidRDefault="001B11C5" w:rsidP="001B11C5">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74E9F6AC" w14:textId="77777777" w:rsidR="001B11C5" w:rsidRDefault="001B11C5" w:rsidP="001B11C5">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4EA923B6" w14:textId="77777777" w:rsidR="001B11C5" w:rsidRPr="00CF661E" w:rsidRDefault="001B11C5" w:rsidP="001B11C5">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49CBE771"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E7AAA3A" w14:textId="565CC511" w:rsidR="001B11C5" w:rsidRDefault="001B11C5" w:rsidP="001B11C5">
      <w:pPr>
        <w:pStyle w:val="B2"/>
      </w:pPr>
      <w:r>
        <w:t>1</w:t>
      </w:r>
      <w:r w:rsidRPr="00405573">
        <w:t>)</w:t>
      </w:r>
      <w:r w:rsidRPr="00405573">
        <w:tab/>
      </w:r>
      <w:r w:rsidRPr="0083064D">
        <w:t>i</w:t>
      </w:r>
      <w:r w:rsidRPr="00405573">
        <w:t>f the UE is registered in its HPLMN or in a PLMN that is within the EHPLMN list</w:t>
      </w:r>
      <w:ins w:id="92" w:author="ZTE-rev1" w:date="2020-11-17T09:43:00Z">
        <w:r w:rsidR="00E70D72">
          <w:t xml:space="preserve"> </w:t>
        </w:r>
        <w:r w:rsidR="00E70D72" w:rsidRPr="00E70D72">
          <w:t>(if the EHPLMN list is present)</w:t>
        </w:r>
      </w:ins>
      <w:r w:rsidRPr="006C79BF">
        <w:t xml:space="preserve"> </w:t>
      </w:r>
      <w:r>
        <w:t xml:space="preserve">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32E1342F" w14:textId="40010D92" w:rsidR="001B11C5" w:rsidRPr="00405573" w:rsidRDefault="001B11C5" w:rsidP="001B11C5">
      <w:pPr>
        <w:pStyle w:val="B2"/>
      </w:pPr>
      <w:r>
        <w:t>2)</w:t>
      </w:r>
      <w:r>
        <w:tab/>
        <w:t>i</w:t>
      </w:r>
      <w:r w:rsidRPr="00405573">
        <w:t xml:space="preserve">f the </w:t>
      </w:r>
      <w:r>
        <w:t>UE is not registered in its HPLMN or in a PLMN that is within the EHPLMN list</w:t>
      </w:r>
      <w:ins w:id="93"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9BC2FF"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669474E5"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55613C"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2E803827" w14:textId="77777777" w:rsidR="001B11C5" w:rsidRPr="00405573" w:rsidRDefault="001B11C5" w:rsidP="001B11C5">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7F70597" w14:textId="77777777" w:rsidR="001B11C5" w:rsidRPr="00405573" w:rsidRDefault="001B11C5" w:rsidP="001B11C5">
      <w:pPr>
        <w:pStyle w:val="NO"/>
        <w:rPr>
          <w:lang w:eastAsia="ko-KR"/>
        </w:rPr>
      </w:pPr>
      <w:r w:rsidRPr="00405573">
        <w:rPr>
          <w:lang w:eastAsia="ko-KR"/>
        </w:rPr>
        <w:lastRenderedPageBreak/>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A9E2808" w14:textId="77777777" w:rsidR="001B11C5" w:rsidRPr="00405573" w:rsidRDefault="001B11C5" w:rsidP="001B11C5">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727AE6" w14:textId="77777777" w:rsidR="001B11C5" w:rsidRPr="00405573" w:rsidRDefault="001B11C5" w:rsidP="001B11C5">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2E181AE" w14:textId="77777777" w:rsidR="001B11C5" w:rsidRDefault="001B11C5" w:rsidP="001B11C5">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7038A58F" w14:textId="77777777" w:rsidR="001B11C5" w:rsidRDefault="001B11C5" w:rsidP="001B11C5">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48344560" w14:textId="77777777" w:rsidR="001B11C5" w:rsidRPr="006127E0" w:rsidRDefault="001B11C5" w:rsidP="001B11C5">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565968" w14:textId="77777777" w:rsidR="001B11C5" w:rsidRPr="000512E7" w:rsidRDefault="001B11C5" w:rsidP="001B11C5">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xml:space="preserv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43B0A2FA" w14:textId="77777777" w:rsidR="001B11C5" w:rsidRDefault="001B11C5" w:rsidP="001B11C5">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A693380"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0E997CE" w14:textId="77777777" w:rsidR="001B11C5" w:rsidRPr="00CB6D33" w:rsidRDefault="001B11C5" w:rsidP="001B11C5">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C719FA9" w14:textId="77777777" w:rsidR="001B11C5" w:rsidRDefault="001B11C5" w:rsidP="001B11C5">
      <w:pPr>
        <w:pStyle w:val="B1"/>
        <w:rPr>
          <w:lang w:eastAsia="ja-JP"/>
        </w:rPr>
      </w:pPr>
      <w:r>
        <w:rPr>
          <w:lang w:eastAsia="ja-JP"/>
        </w:rPr>
        <w:t>c)</w:t>
      </w:r>
      <w:r>
        <w:rPr>
          <w:lang w:eastAsia="ja-JP"/>
        </w:rPr>
        <w:tab/>
      </w:r>
      <w:proofErr w:type="gramStart"/>
      <w:r>
        <w:rPr>
          <w:rFonts w:hint="eastAsia"/>
          <w:lang w:eastAsia="ja-JP"/>
        </w:rPr>
        <w:t>the</w:t>
      </w:r>
      <w:proofErr w:type="gramEnd"/>
      <w:r>
        <w:rPr>
          <w:rFonts w:hint="eastAsia"/>
          <w:lang w:eastAsia="ja-JP"/>
        </w:rPr>
        <w:t xml:space="preserv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2E0710D4" w14:textId="77777777" w:rsidR="001B11C5" w:rsidRPr="009B541D" w:rsidRDefault="001B11C5" w:rsidP="001B11C5">
      <w:pPr>
        <w:pStyle w:val="B1"/>
      </w:pPr>
      <w:r>
        <w:rPr>
          <w:lang w:eastAsia="ja-JP"/>
        </w:rPr>
        <w:t>d)</w:t>
      </w:r>
      <w:r>
        <w:rPr>
          <w:lang w:eastAsia="ja-JP"/>
        </w:rPr>
        <w:tab/>
      </w:r>
      <w:proofErr w:type="gramStart"/>
      <w:r w:rsidRPr="009B541D">
        <w:t>the</w:t>
      </w:r>
      <w:proofErr w:type="gramEnd"/>
      <w:r w:rsidRPr="009B541D">
        <w:t xml:space="preserve"> UE is switched off; or</w:t>
      </w:r>
    </w:p>
    <w:p w14:paraId="601D675C" w14:textId="77777777" w:rsidR="001B11C5" w:rsidRDefault="001B11C5" w:rsidP="001B11C5">
      <w:pPr>
        <w:pStyle w:val="B1"/>
        <w:rPr>
          <w:lang w:eastAsia="ja-JP"/>
        </w:rPr>
      </w:pPr>
      <w:r>
        <w:t>e)</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63132629" w14:textId="77777777" w:rsidR="001B11C5" w:rsidRPr="00CC0C94" w:rsidRDefault="001B11C5" w:rsidP="001B11C5">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70ABE8C1" w14:textId="77777777" w:rsidR="001B11C5" w:rsidRPr="00405573" w:rsidRDefault="001B11C5" w:rsidP="001B11C5">
      <w:pPr>
        <w:pStyle w:val="NO"/>
        <w:rPr>
          <w:lang w:eastAsia="ko-KR"/>
        </w:rPr>
      </w:pPr>
      <w:r w:rsidRPr="00405573">
        <w:rPr>
          <w:lang w:eastAsia="ko-KR"/>
        </w:rPr>
        <w:lastRenderedPageBreak/>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0E0D299B" w14:textId="77777777" w:rsidR="001B11C5" w:rsidRPr="00405573" w:rsidRDefault="001B11C5" w:rsidP="001B11C5">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2A01CB98" w14:textId="77777777" w:rsidR="001B11C5" w:rsidRPr="00405573" w:rsidRDefault="001B11C5" w:rsidP="001B11C5">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1EC471C" w14:textId="77777777" w:rsidR="001B11C5" w:rsidRDefault="001B11C5" w:rsidP="001B11C5">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070BC31"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7FF04E0F" w14:textId="77777777" w:rsidR="001B11C5" w:rsidRDefault="001B11C5" w:rsidP="001B11C5">
      <w:pPr>
        <w:pStyle w:val="B1"/>
        <w:rPr>
          <w:lang w:eastAsia="ja-JP"/>
        </w:rPr>
      </w:pPr>
      <w:r w:rsidRPr="00CC4F4F">
        <w:rPr>
          <w:lang w:eastAsia="ja-JP"/>
        </w:rPr>
        <w:t>b</w:t>
      </w: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0EF8060" w14:textId="77777777" w:rsidR="001B11C5" w:rsidRPr="009B541D" w:rsidRDefault="001B11C5" w:rsidP="001B11C5">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3F1CA9AF" w14:textId="77777777" w:rsidR="001B11C5" w:rsidRDefault="001B11C5" w:rsidP="001B11C5">
      <w:pPr>
        <w:pStyle w:val="B1"/>
        <w:rPr>
          <w:lang w:eastAsia="ja-JP"/>
        </w:rPr>
      </w:pPr>
      <w:r w:rsidRPr="00CC4F4F">
        <w:t>d</w:t>
      </w:r>
      <w:r>
        <w:t>)</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49A66B00" w14:textId="77777777" w:rsidR="001B11C5" w:rsidRDefault="001B11C5" w:rsidP="001B11C5">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94" w:name="_Hlk38480390"/>
      <w:r>
        <w:t>The UE shall evaluate URSP rules, if available, as specified in 3GPP TS 24.526 [19] and the UE may send PDU SESSION ESTABLISHMENT REQUEST after evaluating those URSP rules</w:t>
      </w:r>
      <w:r>
        <w:rPr>
          <w:lang w:eastAsia="zh-CN"/>
        </w:rPr>
        <w:t>.</w:t>
      </w:r>
    </w:p>
    <w:bookmarkEnd w:id="94"/>
    <w:p w14:paraId="1063C355" w14:textId="77777777" w:rsidR="001B11C5" w:rsidRDefault="001B11C5" w:rsidP="001B11C5">
      <w:r>
        <w:t xml:space="preserve">Upon receipt of an indication from 5GMM </w:t>
      </w:r>
      <w:proofErr w:type="spellStart"/>
      <w:r>
        <w:t>sublayer</w:t>
      </w:r>
      <w:proofErr w:type="spellEnd"/>
      <w:r>
        <w:t xml:space="preserve">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5E494FAC" w14:textId="77777777" w:rsidR="001B11C5" w:rsidRDefault="001B11C5" w:rsidP="001B11C5">
      <w:pPr>
        <w:pStyle w:val="B1"/>
        <w:rPr>
          <w:lang w:eastAsia="zh-CN"/>
        </w:rPr>
      </w:pPr>
      <w:r>
        <w:t>a)</w:t>
      </w:r>
      <w:r>
        <w:tab/>
      </w:r>
      <w:proofErr w:type="gramStart"/>
      <w:r w:rsidRPr="00440029">
        <w:rPr>
          <w:rFonts w:hint="eastAsia"/>
        </w:rPr>
        <w:t>shall</w:t>
      </w:r>
      <w:proofErr w:type="gramEnd"/>
      <w:r w:rsidRPr="00440029">
        <w:rPr>
          <w:rFonts w:hint="eastAsia"/>
        </w:rPr>
        <w:t xml:space="preserve"> stop timer </w:t>
      </w:r>
      <w:r w:rsidRPr="00143791">
        <w:rPr>
          <w:lang w:eastAsia="zh-CN"/>
        </w:rPr>
        <w:t>T</w:t>
      </w:r>
      <w:r>
        <w:rPr>
          <w:lang w:eastAsia="zh-CN"/>
        </w:rPr>
        <w:t>3580;</w:t>
      </w:r>
    </w:p>
    <w:p w14:paraId="3D825160" w14:textId="77777777" w:rsidR="001B11C5" w:rsidRDefault="001B11C5" w:rsidP="001B11C5">
      <w:pPr>
        <w:pStyle w:val="B1"/>
        <w:rPr>
          <w:lang w:eastAsia="zh-CN"/>
        </w:rPr>
      </w:pPr>
      <w:r>
        <w:rPr>
          <w:lang w:eastAsia="zh-CN"/>
        </w:rPr>
        <w:t>b)</w:t>
      </w:r>
      <w:r>
        <w:rPr>
          <w:lang w:eastAsia="zh-CN"/>
        </w:rPr>
        <w:tab/>
      </w:r>
      <w:proofErr w:type="gramStart"/>
      <w:r>
        <w:rPr>
          <w:lang w:eastAsia="zh-CN"/>
        </w:rPr>
        <w:t>shall</w:t>
      </w:r>
      <w:proofErr w:type="gramEnd"/>
      <w:r>
        <w:rPr>
          <w:lang w:eastAsia="zh-CN"/>
        </w:rPr>
        <w:t xml:space="preserve"> abort the procedure; and</w:t>
      </w:r>
    </w:p>
    <w:p w14:paraId="4B78AC30" w14:textId="77777777" w:rsidR="001B11C5" w:rsidRDefault="001B11C5" w:rsidP="001B11C5">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S-NSSAI that were sent by the UE, or for the same DNN and no S-NSSAI if S-NSSAI that was not sent by the UE</w:t>
      </w:r>
      <w:r>
        <w:rPr>
          <w:lang w:eastAsia="ja-JP"/>
        </w:rPr>
        <w:t>, until:</w:t>
      </w:r>
    </w:p>
    <w:p w14:paraId="6F727EE2" w14:textId="77777777" w:rsidR="001B11C5" w:rsidRDefault="001B11C5" w:rsidP="001B11C5">
      <w:pPr>
        <w:pStyle w:val="B2"/>
      </w:pPr>
      <w:r>
        <w:rPr>
          <w:lang w:eastAsia="ja-JP"/>
        </w:rPr>
        <w:t>1)</w:t>
      </w:r>
      <w:r>
        <w:rPr>
          <w:lang w:eastAsia="ja-JP"/>
        </w:rPr>
        <w:tab/>
      </w:r>
      <w:proofErr w:type="gramStart"/>
      <w:r>
        <w:t>the</w:t>
      </w:r>
      <w:proofErr w:type="gramEnd"/>
      <w:r>
        <w:t xml:space="preserve"> </w:t>
      </w:r>
      <w:r>
        <w:rPr>
          <w:lang w:eastAsia="zh-TW"/>
        </w:rPr>
        <w:t>UE</w:t>
      </w:r>
      <w:r>
        <w:t xml:space="preserve"> is switched off;</w:t>
      </w:r>
    </w:p>
    <w:p w14:paraId="167A8EF4" w14:textId="77777777" w:rsidR="001B11C5" w:rsidRDefault="001B11C5" w:rsidP="001B11C5">
      <w:pPr>
        <w:pStyle w:val="B2"/>
      </w:pPr>
      <w:r>
        <w:t>2)</w:t>
      </w:r>
      <w:r>
        <w:tab/>
      </w:r>
      <w:proofErr w:type="gramStart"/>
      <w:r>
        <w:t>the</w:t>
      </w:r>
      <w:proofErr w:type="gramEnd"/>
      <w:r>
        <w:t xml:space="preserve"> USIM is removed or the entry in the "list of subscriber data" for the current SNPN is updated; or</w:t>
      </w:r>
    </w:p>
    <w:p w14:paraId="76CADB03" w14:textId="77777777" w:rsidR="001B11C5" w:rsidRDefault="001B11C5" w:rsidP="001B11C5">
      <w:pPr>
        <w:pStyle w:val="B2"/>
      </w:pPr>
      <w:r>
        <w:t>3)</w:t>
      </w:r>
      <w:r>
        <w:tab/>
      </w:r>
      <w:proofErr w:type="gramStart"/>
      <w:r>
        <w:t>the</w:t>
      </w:r>
      <w:proofErr w:type="gramEnd"/>
      <w:r>
        <w:t xml:space="preserve"> DNN is included in the LADN information and the network updates the LADN information </w:t>
      </w:r>
      <w:r>
        <w:rPr>
          <w:lang w:eastAsia="ko-KR"/>
        </w:rPr>
        <w:t>during the registration procedure or the generic UE configuration update procedure</w:t>
      </w:r>
      <w:r>
        <w:t>.</w:t>
      </w:r>
    </w:p>
    <w:p w14:paraId="01517EA3" w14:textId="3F1E922A"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940CB7D" w14:textId="77777777" w:rsidR="001B11C5" w:rsidRPr="00405573" w:rsidRDefault="001B11C5" w:rsidP="001B11C5">
      <w:pPr>
        <w:pStyle w:val="5"/>
        <w:rPr>
          <w:lang w:eastAsia="zh-CN"/>
        </w:rPr>
      </w:pPr>
      <w:bookmarkStart w:id="95" w:name="_Toc20232839"/>
      <w:bookmarkStart w:id="96" w:name="_Toc27746943"/>
      <w:bookmarkStart w:id="97" w:name="_Toc36213127"/>
      <w:bookmarkStart w:id="98" w:name="_Toc36657304"/>
      <w:bookmarkStart w:id="99" w:name="_Toc45286969"/>
      <w:bookmarkStart w:id="100" w:name="_Toc51948238"/>
      <w:bookmarkStart w:id="101" w:name="_Toc51949330"/>
      <w:r>
        <w:rPr>
          <w:lang w:eastAsia="zh-CN"/>
        </w:rPr>
        <w:lastRenderedPageBreak/>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95"/>
      <w:bookmarkEnd w:id="96"/>
      <w:bookmarkEnd w:id="97"/>
      <w:bookmarkEnd w:id="98"/>
      <w:bookmarkEnd w:id="99"/>
      <w:bookmarkEnd w:id="100"/>
      <w:bookmarkEnd w:id="101"/>
    </w:p>
    <w:p w14:paraId="65CB2B90" w14:textId="77777777" w:rsidR="001B11C5" w:rsidRPr="00405573" w:rsidRDefault="001B11C5" w:rsidP="001B11C5">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3E531325"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1412587F"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ED9C2C0" w14:textId="77777777" w:rsidR="001B11C5" w:rsidRDefault="001B11C5" w:rsidP="001B11C5">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3110596"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5F100A0E"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55EAEA1"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C5E0D6A"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5F355474"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BF5C1C8" w14:textId="77777777" w:rsidR="001B11C5" w:rsidRDefault="001B11C5" w:rsidP="001B11C5">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3E17CEC1"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2638553" w14:textId="03725F34" w:rsidR="001B11C5" w:rsidRDefault="001B11C5" w:rsidP="001B11C5">
      <w:pPr>
        <w:pStyle w:val="B3"/>
      </w:pPr>
      <w:proofErr w:type="spellStart"/>
      <w:r>
        <w:t>i</w:t>
      </w:r>
      <w:proofErr w:type="spellEnd"/>
      <w:r w:rsidRPr="00405573">
        <w:t>)</w:t>
      </w:r>
      <w:r w:rsidRPr="00405573">
        <w:tab/>
        <w:t>if the UE is registered in the HPLMN or in a PLMN that is within the EHPLMN list</w:t>
      </w:r>
      <w:ins w:id="102"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EFE985F" w14:textId="55BAF41A" w:rsidR="001B11C5" w:rsidRPr="00405573" w:rsidRDefault="001B11C5" w:rsidP="001B11C5">
      <w:pPr>
        <w:pStyle w:val="B3"/>
      </w:pPr>
      <w:r>
        <w:t>ii)</w:t>
      </w:r>
      <w:r>
        <w:tab/>
        <w:t>o</w:t>
      </w:r>
      <w:r w:rsidRPr="00405573">
        <w:t>therwise, if the UE is not registered in its HPLMN or</w:t>
      </w:r>
      <w:r>
        <w:t xml:space="preserve"> in</w:t>
      </w:r>
      <w:r w:rsidRPr="00405573">
        <w:t xml:space="preserve"> a PLMN that is within the EHPLMN list</w:t>
      </w:r>
      <w:ins w:id="103"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78283878"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3A0B4A22"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5E27BB9D" w14:textId="77777777" w:rsidR="001B11C5" w:rsidRDefault="001B11C5" w:rsidP="001B11C5">
      <w:pPr>
        <w:pStyle w:val="B4"/>
      </w:pPr>
      <w:r>
        <w:t>A)</w:t>
      </w:r>
      <w:r>
        <w:tab/>
        <w:t>the SM Retry Timer value for the current SNPN as specified in 3GPP TS 24.368 [17] is available; or</w:t>
      </w:r>
    </w:p>
    <w:p w14:paraId="355557E4" w14:textId="77777777" w:rsidR="001B11C5" w:rsidRDefault="001B11C5" w:rsidP="001B11C5">
      <w:pPr>
        <w:pStyle w:val="B4"/>
      </w:pPr>
      <w:r>
        <w:lastRenderedPageBreak/>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2619A836"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4156E60D" w14:textId="77777777" w:rsidR="001B11C5" w:rsidRDefault="001B11C5" w:rsidP="001B11C5">
      <w:pPr>
        <w:pStyle w:val="NO"/>
      </w:pPr>
      <w:r>
        <w:t>NOTE 0:</w:t>
      </w:r>
      <w:r>
        <w:tab/>
        <w:t>The way to choose one of the configured SM Retry Timer values for back-off timer value is up to UE implementation if both conditions in bullets A) and B) above are satisfied.</w:t>
      </w:r>
    </w:p>
    <w:p w14:paraId="3DC450AC"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2F57A90F" w14:textId="77777777" w:rsidR="001B11C5" w:rsidRPr="00405573" w:rsidRDefault="001B11C5" w:rsidP="001B11C5">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50FD5E5E" w14:textId="77777777" w:rsidR="001B11C5" w:rsidRDefault="001B11C5" w:rsidP="001B11C5">
      <w:r w:rsidRPr="00405573">
        <w:t>The UE shall not stop any back-off timer</w:t>
      </w:r>
      <w:r>
        <w:t>:</w:t>
      </w:r>
    </w:p>
    <w:p w14:paraId="231A25A6" w14:textId="77777777" w:rsidR="001B11C5" w:rsidRDefault="001B11C5" w:rsidP="001B11C5">
      <w:pPr>
        <w:pStyle w:val="B1"/>
      </w:pPr>
      <w:r>
        <w:t>a)</w:t>
      </w:r>
      <w:r>
        <w:tab/>
      </w:r>
      <w:proofErr w:type="gramStart"/>
      <w:r w:rsidRPr="00405573">
        <w:t>upon</w:t>
      </w:r>
      <w:proofErr w:type="gramEnd"/>
      <w:r w:rsidRPr="00405573">
        <w:t xml:space="preserve"> a PLMN change</w:t>
      </w:r>
      <w:r>
        <w:t>;</w:t>
      </w:r>
    </w:p>
    <w:p w14:paraId="3D23218E"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07CB0CA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B1CBEC" w14:textId="77777777" w:rsidR="001B11C5" w:rsidRDefault="001B11C5" w:rsidP="001B11C5">
      <w:r>
        <w:t>If the network indicates that a back-off timer for the PDU session modification procedure is deactivated, then it remains deactivated:</w:t>
      </w:r>
    </w:p>
    <w:p w14:paraId="26E8E15F" w14:textId="77777777" w:rsidR="001B11C5" w:rsidRDefault="001B11C5" w:rsidP="001B11C5">
      <w:pPr>
        <w:pStyle w:val="B1"/>
      </w:pPr>
      <w:r>
        <w:t>a)</w:t>
      </w:r>
      <w:r>
        <w:tab/>
      </w:r>
      <w:proofErr w:type="gramStart"/>
      <w:r>
        <w:t>upon</w:t>
      </w:r>
      <w:proofErr w:type="gramEnd"/>
      <w:r>
        <w:t xml:space="preserve"> a PLMN change;</w:t>
      </w:r>
    </w:p>
    <w:p w14:paraId="4F1ABBAC" w14:textId="77777777" w:rsidR="001B11C5" w:rsidRPr="00405573" w:rsidRDefault="001B11C5" w:rsidP="001B11C5">
      <w:pPr>
        <w:pStyle w:val="B1"/>
      </w:pPr>
      <w:r>
        <w:t>b)</w:t>
      </w:r>
      <w:r>
        <w:tab/>
      </w:r>
      <w:proofErr w:type="gramStart"/>
      <w:r>
        <w:t>upon</w:t>
      </w:r>
      <w:proofErr w:type="gramEnd"/>
      <w:r>
        <w:t xml:space="preserve"> an inter-system change; or</w:t>
      </w:r>
    </w:p>
    <w:p w14:paraId="4F9E9E3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293B17" w14:textId="77777777" w:rsidR="001B11C5" w:rsidRDefault="001B11C5" w:rsidP="001B11C5">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FCCAC49" w14:textId="77777777" w:rsidR="001B11C5" w:rsidRPr="00405573" w:rsidRDefault="001B11C5" w:rsidP="001B11C5">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9FA3892" w14:textId="77777777" w:rsidR="001B11C5" w:rsidRPr="00405573" w:rsidRDefault="001B11C5" w:rsidP="001B11C5">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6F5920E3" w14:textId="77777777" w:rsidR="001B11C5" w:rsidRPr="000A5601" w:rsidRDefault="001B11C5" w:rsidP="001B11C5">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494F9B3A"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E02D62B" w14:textId="00337BB7" w:rsidR="001B11C5" w:rsidRDefault="001B11C5" w:rsidP="001B11C5">
      <w:pPr>
        <w:pStyle w:val="B2"/>
      </w:pPr>
      <w:r>
        <w:t>1</w:t>
      </w:r>
      <w:r w:rsidRPr="00405573">
        <w:t>)</w:t>
      </w:r>
      <w:r w:rsidRPr="00405573">
        <w:tab/>
      </w:r>
      <w:r w:rsidRPr="0083064D">
        <w:t>i</w:t>
      </w:r>
      <w:r w:rsidRPr="00405573">
        <w:t>f the UE is registered in its HPLMN or in a PLMN that is within the EHPLMN list</w:t>
      </w:r>
      <w:ins w:id="104" w:author="ZTE-rev1" w:date="2020-11-17T09:43:00Z">
        <w:r w:rsidR="00E70D72">
          <w:t xml:space="preserve"> </w:t>
        </w:r>
        <w:r w:rsidR="00E70D72" w:rsidRPr="00E70D72">
          <w:t>(if the EHPLMN list is present)</w:t>
        </w:r>
      </w:ins>
      <w:r w:rsidR="001C46B4">
        <w:t xml:space="preserve"> </w:t>
      </w:r>
      <w:r>
        <w:t xml:space="preserve">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1DDED7C9" w14:textId="521DCF08" w:rsidR="001B11C5" w:rsidRPr="00405573" w:rsidRDefault="001B11C5" w:rsidP="001B11C5">
      <w:pPr>
        <w:pStyle w:val="B2"/>
      </w:pPr>
      <w:r>
        <w:lastRenderedPageBreak/>
        <w:t>2)</w:t>
      </w:r>
      <w:r>
        <w:tab/>
        <w:t>i</w:t>
      </w:r>
      <w:r w:rsidRPr="00405573">
        <w:t xml:space="preserve">f the </w:t>
      </w:r>
      <w:r>
        <w:t>UE is not registered in its HPLMN or in a PLMN that is within the EHPLMN list</w:t>
      </w:r>
      <w:ins w:id="105"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908FB49"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389CDB03"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48AE478"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0F6BBC65" w14:textId="77777777" w:rsidR="001B11C5" w:rsidRPr="00405573" w:rsidRDefault="001B11C5" w:rsidP="001B11C5">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33271847" w14:textId="77777777" w:rsidR="001B11C5" w:rsidRPr="00405573" w:rsidRDefault="001B11C5" w:rsidP="001B11C5">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DB2E5C" w14:textId="77777777" w:rsidR="001B11C5" w:rsidRPr="00405573" w:rsidRDefault="001B11C5" w:rsidP="001B11C5">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8E8611" w14:textId="77777777" w:rsidR="001B11C5" w:rsidRDefault="001B11C5" w:rsidP="001B11C5">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62BA23BF" w14:textId="77777777" w:rsidR="001B11C5" w:rsidRDefault="001B11C5" w:rsidP="001B11C5">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19FA53F8" w14:textId="77777777" w:rsidR="001B11C5" w:rsidRDefault="001B11C5" w:rsidP="001B11C5">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07BFBE80" w14:textId="77777777" w:rsidR="00AF318B" w:rsidRPr="001B11C5"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73548" w14:textId="77777777" w:rsidR="001A0C28" w:rsidRDefault="001A0C28">
      <w:r>
        <w:separator/>
      </w:r>
    </w:p>
  </w:endnote>
  <w:endnote w:type="continuationSeparator" w:id="0">
    <w:p w14:paraId="2CC33143" w14:textId="77777777" w:rsidR="001A0C28" w:rsidRDefault="001A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DEDAB" w14:textId="77777777" w:rsidR="001A0C28" w:rsidRDefault="001A0C28">
      <w:r>
        <w:separator/>
      </w:r>
    </w:p>
  </w:footnote>
  <w:footnote w:type="continuationSeparator" w:id="0">
    <w:p w14:paraId="5AD89AEC" w14:textId="77777777" w:rsidR="001A0C28" w:rsidRDefault="001A0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7FED"/>
    <w:rsid w:val="000C038A"/>
    <w:rsid w:val="000C2F13"/>
    <w:rsid w:val="000C6598"/>
    <w:rsid w:val="000D5867"/>
    <w:rsid w:val="000F0F92"/>
    <w:rsid w:val="0011260A"/>
    <w:rsid w:val="00131911"/>
    <w:rsid w:val="00134930"/>
    <w:rsid w:val="00143DCF"/>
    <w:rsid w:val="00145D43"/>
    <w:rsid w:val="00185EEA"/>
    <w:rsid w:val="00190333"/>
    <w:rsid w:val="00192C46"/>
    <w:rsid w:val="001A08B3"/>
    <w:rsid w:val="001A0C28"/>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70453"/>
    <w:rsid w:val="00592D74"/>
    <w:rsid w:val="005A0C69"/>
    <w:rsid w:val="005E2C44"/>
    <w:rsid w:val="005E3E47"/>
    <w:rsid w:val="0060672E"/>
    <w:rsid w:val="00621188"/>
    <w:rsid w:val="006257ED"/>
    <w:rsid w:val="00643512"/>
    <w:rsid w:val="00677E82"/>
    <w:rsid w:val="00683E34"/>
    <w:rsid w:val="00695808"/>
    <w:rsid w:val="006A6017"/>
    <w:rsid w:val="006B46FB"/>
    <w:rsid w:val="006C4AB9"/>
    <w:rsid w:val="006E21FB"/>
    <w:rsid w:val="00710858"/>
    <w:rsid w:val="00746ABC"/>
    <w:rsid w:val="00751F36"/>
    <w:rsid w:val="007646D4"/>
    <w:rsid w:val="00792342"/>
    <w:rsid w:val="007977A8"/>
    <w:rsid w:val="007B512A"/>
    <w:rsid w:val="007C2097"/>
    <w:rsid w:val="007D6A07"/>
    <w:rsid w:val="007F32DB"/>
    <w:rsid w:val="007F7259"/>
    <w:rsid w:val="008040A8"/>
    <w:rsid w:val="0082595C"/>
    <w:rsid w:val="008279FA"/>
    <w:rsid w:val="008371CA"/>
    <w:rsid w:val="008438B9"/>
    <w:rsid w:val="00844B0E"/>
    <w:rsid w:val="008626E7"/>
    <w:rsid w:val="00870EE7"/>
    <w:rsid w:val="008863B9"/>
    <w:rsid w:val="008A45A6"/>
    <w:rsid w:val="008A76CD"/>
    <w:rsid w:val="008E7581"/>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7E70"/>
    <w:rsid w:val="00A50CF0"/>
    <w:rsid w:val="00A542A2"/>
    <w:rsid w:val="00A7671C"/>
    <w:rsid w:val="00A77337"/>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E1AF2"/>
    <w:rsid w:val="00CE6BF5"/>
    <w:rsid w:val="00CF2188"/>
    <w:rsid w:val="00D03F9A"/>
    <w:rsid w:val="00D06D51"/>
    <w:rsid w:val="00D24991"/>
    <w:rsid w:val="00D50255"/>
    <w:rsid w:val="00D540BC"/>
    <w:rsid w:val="00D66520"/>
    <w:rsid w:val="00DA3849"/>
    <w:rsid w:val="00DE34CF"/>
    <w:rsid w:val="00DF042B"/>
    <w:rsid w:val="00DF096F"/>
    <w:rsid w:val="00DF0EE7"/>
    <w:rsid w:val="00DF27CE"/>
    <w:rsid w:val="00DF4954"/>
    <w:rsid w:val="00E030CB"/>
    <w:rsid w:val="00E13F3D"/>
    <w:rsid w:val="00E26271"/>
    <w:rsid w:val="00E34898"/>
    <w:rsid w:val="00E47A01"/>
    <w:rsid w:val="00E70D72"/>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7F05A-E608-469E-9074-E8E67FC1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23</Pages>
  <Words>12731</Words>
  <Characters>72569</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3</cp:revision>
  <cp:lastPrinted>1899-12-31T23:00:00Z</cp:lastPrinted>
  <dcterms:created xsi:type="dcterms:W3CDTF">2020-11-17T02:09:00Z</dcterms:created>
  <dcterms:modified xsi:type="dcterms:W3CDTF">2020-11-17T08:43:00Z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