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CD661" w14:textId="19004474" w:rsidR="00884D35" w:rsidRDefault="00884D35" w:rsidP="000B029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CA243B" w:rsidRPr="00CA243B">
        <w:rPr>
          <w:b/>
          <w:noProof/>
          <w:sz w:val="24"/>
        </w:rPr>
        <w:t>C1-207047</w:t>
      </w:r>
    </w:p>
    <w:p w14:paraId="6FB90CC5" w14:textId="3A4ED8D4" w:rsidR="00884D35" w:rsidRPr="00D70E29" w:rsidRDefault="00884D35" w:rsidP="00D70E29">
      <w:pPr>
        <w:pStyle w:val="CRCoverPage"/>
        <w:tabs>
          <w:tab w:val="right" w:pos="9639"/>
        </w:tabs>
        <w:spacing w:after="0"/>
        <w:rPr>
          <w:b/>
          <w:i/>
          <w:noProof/>
          <w:sz w:val="28"/>
        </w:rPr>
      </w:pPr>
      <w:bookmarkStart w:id="0" w:name="_Hlk25738319"/>
      <w:r>
        <w:rPr>
          <w:b/>
          <w:noProof/>
          <w:sz w:val="24"/>
        </w:rPr>
        <w:t>Electronic meeting, 13-20 November 2020</w:t>
      </w:r>
      <w:bookmarkEnd w:id="0"/>
      <w:r w:rsidR="00D70E29">
        <w:rPr>
          <w:b/>
          <w:i/>
          <w:noProof/>
          <w:sz w:val="2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BF920D" w:rsidR="001E41F3" w:rsidRPr="003C0186" w:rsidRDefault="00CA243B" w:rsidP="003C0186">
            <w:pPr>
              <w:pStyle w:val="CRCoverPage"/>
              <w:spacing w:after="0"/>
              <w:jc w:val="center"/>
              <w:rPr>
                <w:b/>
                <w:noProof/>
              </w:rPr>
            </w:pPr>
            <w:r w:rsidRPr="00CA243B">
              <w:rPr>
                <w:b/>
                <w:noProof/>
                <w:sz w:val="28"/>
              </w:rPr>
              <w:t>2829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6BD222D" w:rsidR="001E41F3" w:rsidRPr="00410371" w:rsidRDefault="00E96053" w:rsidP="00E13F3D">
            <w:pPr>
              <w:pStyle w:val="CRCoverPage"/>
              <w:spacing w:after="0"/>
              <w:jc w:val="center"/>
              <w:rPr>
                <w:b/>
                <w:noProof/>
              </w:rPr>
            </w:pPr>
            <w:r>
              <w:rPr>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FB7439"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834C459"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00ACB31" w:rsidR="001E41F3" w:rsidRDefault="00594B0C" w:rsidP="00A95DCA">
            <w:pPr>
              <w:pStyle w:val="CRCoverPage"/>
              <w:spacing w:after="0"/>
              <w:ind w:left="100"/>
              <w:rPr>
                <w:noProof/>
                <w:lang w:eastAsia="zh-CN"/>
              </w:rPr>
            </w:pPr>
            <w:r>
              <w:rPr>
                <w:noProof/>
                <w:lang w:eastAsia="zh-CN"/>
              </w:rPr>
              <w:t xml:space="preserve">Consistent usage of </w:t>
            </w:r>
            <w:r w:rsidRPr="00594B0C">
              <w:rPr>
                <w:noProof/>
                <w:lang w:eastAsia="zh-CN"/>
              </w:rPr>
              <w:t>acronym</w:t>
            </w:r>
            <w:r>
              <w:rPr>
                <w:noProof/>
                <w:lang w:eastAsia="zh-CN"/>
              </w:rPr>
              <w:t xml:space="preserv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21EF5E" w:rsidR="001E41F3" w:rsidRDefault="00A95DCA" w:rsidP="00594B0C">
            <w:pPr>
              <w:pStyle w:val="CRCoverPage"/>
              <w:spacing w:after="0"/>
              <w:ind w:left="100"/>
              <w:rPr>
                <w:noProof/>
              </w:rPr>
            </w:pPr>
            <w:r>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4AC697E" w:rsidR="001E41F3" w:rsidRDefault="003D6B4F" w:rsidP="00525119">
            <w:pPr>
              <w:pStyle w:val="CRCoverPage"/>
              <w:spacing w:after="0"/>
              <w:ind w:left="100"/>
              <w:rPr>
                <w:noProof/>
              </w:rPr>
            </w:pPr>
            <w:r>
              <w:rPr>
                <w:noProof/>
              </w:rPr>
              <w:t>2020-</w:t>
            </w:r>
            <w:r w:rsidR="00884D35">
              <w:rPr>
                <w:noProof/>
              </w:rPr>
              <w:t>11-</w:t>
            </w:r>
            <w:r w:rsidR="00E96053">
              <w:rPr>
                <w:noProof/>
              </w:rPr>
              <w:t>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E8B773" w:rsidR="001E41F3" w:rsidRDefault="00594B0C"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F5A4C93" w:rsidR="00884D35" w:rsidRPr="00884D35" w:rsidRDefault="00594B0C" w:rsidP="00884D35">
            <w:pPr>
              <w:pStyle w:val="CRCoverPage"/>
              <w:tabs>
                <w:tab w:val="left" w:pos="2015"/>
              </w:tabs>
              <w:spacing w:after="0"/>
              <w:rPr>
                <w:rFonts w:cs="Arial"/>
                <w:noProof/>
                <w:lang w:eastAsia="zh-CN"/>
              </w:rPr>
            </w:pPr>
            <w:r>
              <w:rPr>
                <w:rFonts w:cs="Arial"/>
                <w:noProof/>
                <w:lang w:eastAsia="zh-CN"/>
              </w:rPr>
              <w:t>Acronym “UE” is not used consistently throughout the spec 24.501.In most of the places “UE” is used and in several places “user equipment” is used.</w:t>
            </w:r>
          </w:p>
        </w:tc>
      </w:tr>
      <w:tr w:rsidR="001E41F3" w14:paraId="0C8E4D65" w14:textId="77777777" w:rsidTr="00547111">
        <w:tc>
          <w:tcPr>
            <w:tcW w:w="2694" w:type="dxa"/>
            <w:gridSpan w:val="2"/>
            <w:tcBorders>
              <w:left w:val="single" w:sz="4" w:space="0" w:color="auto"/>
            </w:tcBorders>
          </w:tcPr>
          <w:p w14:paraId="608FEC88" w14:textId="77D83FC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594B0C"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7D10F0F" w:rsidR="003B2B20" w:rsidRPr="003B2B20" w:rsidRDefault="00594B0C" w:rsidP="00594B0C">
            <w:pPr>
              <w:pStyle w:val="CRCoverPage"/>
              <w:spacing w:after="0"/>
              <w:rPr>
                <w:rFonts w:cs="Arial"/>
                <w:noProof/>
                <w:lang w:eastAsia="zh-CN"/>
              </w:rPr>
            </w:pPr>
            <w:r>
              <w:rPr>
                <w:rFonts w:cs="Arial"/>
                <w:noProof/>
                <w:lang w:eastAsia="zh-CN"/>
              </w:rPr>
              <w:t>It proposes to use UE instead of “user equipment” to keep consistent usage of acronym throughout the spec.</w:t>
            </w:r>
          </w:p>
        </w:tc>
      </w:tr>
      <w:tr w:rsidR="001E41F3" w14:paraId="67BD561C" w14:textId="77777777" w:rsidTr="00547111">
        <w:tc>
          <w:tcPr>
            <w:tcW w:w="2694" w:type="dxa"/>
            <w:gridSpan w:val="2"/>
            <w:tcBorders>
              <w:left w:val="single" w:sz="4" w:space="0" w:color="auto"/>
            </w:tcBorders>
          </w:tcPr>
          <w:p w14:paraId="7A30C9A1" w14:textId="2F05985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E13DDF0" w:rsidR="001E41F3" w:rsidRPr="00D70E29" w:rsidRDefault="00594B0C" w:rsidP="00594B0C">
            <w:pPr>
              <w:pStyle w:val="CRCoverPage"/>
              <w:tabs>
                <w:tab w:val="left" w:pos="2015"/>
              </w:tabs>
              <w:spacing w:after="0"/>
              <w:rPr>
                <w:rFonts w:cs="Arial"/>
                <w:noProof/>
                <w:lang w:eastAsia="zh-CN"/>
              </w:rPr>
            </w:pPr>
            <w:r>
              <w:rPr>
                <w:rFonts w:cs="Arial"/>
                <w:noProof/>
                <w:lang w:eastAsia="zh-CN"/>
              </w:rPr>
              <w:t>Inconsistent spec.</w:t>
            </w:r>
          </w:p>
        </w:tc>
      </w:tr>
      <w:tr w:rsidR="001E41F3" w14:paraId="2E02AFEF" w14:textId="77777777" w:rsidTr="00547111">
        <w:tc>
          <w:tcPr>
            <w:tcW w:w="2694" w:type="dxa"/>
            <w:gridSpan w:val="2"/>
          </w:tcPr>
          <w:p w14:paraId="0B18EFDB" w14:textId="2F884507" w:rsidR="001E41F3" w:rsidRPr="009D637F"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4F5138F" w:rsidR="001E41F3" w:rsidRDefault="00CF20E6" w:rsidP="00594B0C">
            <w:pPr>
              <w:pStyle w:val="CRCoverPage"/>
              <w:spacing w:after="0"/>
              <w:rPr>
                <w:noProof/>
                <w:lang w:eastAsia="zh-CN"/>
              </w:rPr>
            </w:pPr>
            <w:r>
              <w:rPr>
                <w:noProof/>
                <w:lang w:eastAsia="zh-CN"/>
              </w:rPr>
              <w:t>5.3.12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3AB52E0" w:rsidR="008863B9" w:rsidRPr="00D70E29" w:rsidRDefault="008863B9" w:rsidP="00D70E29">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408DE17" w14:textId="77777777" w:rsidR="003B2B20" w:rsidRPr="00742869" w:rsidRDefault="003B2B20" w:rsidP="003B2B20">
      <w:pPr>
        <w:pStyle w:val="3"/>
      </w:pPr>
      <w:bookmarkStart w:id="3" w:name="_Toc20232572"/>
      <w:bookmarkStart w:id="4" w:name="_Toc27746662"/>
      <w:bookmarkStart w:id="5" w:name="_Toc36212843"/>
      <w:bookmarkStart w:id="6" w:name="_Toc36657020"/>
      <w:bookmarkStart w:id="7" w:name="_Toc45286681"/>
      <w:bookmarkStart w:id="8" w:name="_Toc20232575"/>
      <w:bookmarkStart w:id="9" w:name="_Toc27746665"/>
      <w:bookmarkStart w:id="10" w:name="_Toc36212846"/>
      <w:bookmarkStart w:id="11" w:name="_Toc36657023"/>
      <w:bookmarkStart w:id="12" w:name="_Toc45286684"/>
      <w:r w:rsidRPr="00742869">
        <w:t>5.3.</w:t>
      </w:r>
      <w:r>
        <w:t>12</w:t>
      </w:r>
      <w:r w:rsidRPr="00742869">
        <w:tab/>
      </w:r>
      <w:proofErr w:type="gramStart"/>
      <w:r w:rsidRPr="00742869">
        <w:t>Handling</w:t>
      </w:r>
      <w:proofErr w:type="gramEnd"/>
      <w:r w:rsidRPr="00742869">
        <w:t xml:space="preserve"> of </w:t>
      </w:r>
      <w:r>
        <w:t>l</w:t>
      </w:r>
      <w:r w:rsidRPr="00742869">
        <w:t xml:space="preserve">ocal </w:t>
      </w:r>
      <w:r>
        <w:t>e</w:t>
      </w:r>
      <w:r w:rsidRPr="00742869">
        <w:t xml:space="preserve">mergency </w:t>
      </w:r>
      <w:r>
        <w:t>n</w:t>
      </w:r>
      <w:r w:rsidRPr="00742869">
        <w:t>umbers</w:t>
      </w:r>
      <w:bookmarkEnd w:id="3"/>
      <w:bookmarkEnd w:id="4"/>
      <w:bookmarkEnd w:id="5"/>
      <w:bookmarkEnd w:id="6"/>
      <w:bookmarkEnd w:id="7"/>
    </w:p>
    <w:p w14:paraId="533CECCC" w14:textId="77777777" w:rsidR="003B2B20" w:rsidRDefault="003B2B20" w:rsidP="003B2B20">
      <w:r>
        <w:t xml:space="preserve">The additional requirements in </w:t>
      </w:r>
      <w:proofErr w:type="spellStart"/>
      <w:r>
        <w:t>subclause</w:t>
      </w:r>
      <w:proofErr w:type="spellEnd"/>
      <w:r>
        <w:t> 5.3.12A apply to a UE supporting registration or attach procedures via 3GPP access and registration procedures via non-3GPP access.</w:t>
      </w:r>
    </w:p>
    <w:p w14:paraId="63554325" w14:textId="77777777" w:rsidR="003B2B20" w:rsidRDefault="003B2B20" w:rsidP="003B2B20">
      <w:r>
        <w:t xml:space="preserve">The network may </w:t>
      </w:r>
      <w:r w:rsidRPr="00FE320E">
        <w:t xml:space="preserve">send a </w:t>
      </w:r>
      <w:r>
        <w:t>local emergency numbers list</w:t>
      </w:r>
      <w:r w:rsidRPr="00FE320E">
        <w:t xml:space="preserve"> </w:t>
      </w:r>
      <w:r>
        <w:t xml:space="preserve">or an extended local emergency numbers list or both, </w:t>
      </w:r>
      <w:r w:rsidRPr="00FE320E">
        <w:t xml:space="preserve">in the </w:t>
      </w:r>
      <w:r>
        <w:t xml:space="preserve">REGISTRATION </w:t>
      </w:r>
      <w:r w:rsidRPr="00FE320E">
        <w:t>ACCEPT</w:t>
      </w:r>
      <w:r>
        <w:t xml:space="preserve"> message</w:t>
      </w:r>
      <w:r w:rsidRPr="00FE320E">
        <w:t xml:space="preserve">, by including the Emergency </w:t>
      </w:r>
      <w:r>
        <w:t>n</w:t>
      </w:r>
      <w:r w:rsidRPr="00FE320E">
        <w:t xml:space="preserve">umber </w:t>
      </w:r>
      <w:r>
        <w:t>l</w:t>
      </w:r>
      <w:r w:rsidRPr="00FE320E">
        <w:t>ist</w:t>
      </w:r>
      <w:r w:rsidRPr="00440B02">
        <w:rPr>
          <w:iCs/>
        </w:rPr>
        <w:t xml:space="preserve"> </w:t>
      </w:r>
      <w:r w:rsidRPr="00FE320E">
        <w:t>IE</w:t>
      </w:r>
      <w:r>
        <w:t xml:space="preserve"> and the </w:t>
      </w:r>
      <w:proofErr w:type="gramStart"/>
      <w:r>
        <w:t>Extended</w:t>
      </w:r>
      <w:proofErr w:type="gramEnd"/>
      <w:r>
        <w:t xml:space="preserve"> emergency number list IE, respectively.</w:t>
      </w:r>
      <w:r w:rsidRPr="008C765A">
        <w:t xml:space="preserve"> </w:t>
      </w:r>
      <w:r>
        <w:t xml:space="preserve">The Local emergency numbers list can be updated as described in 3GPP TS 24.301 [15], </w:t>
      </w:r>
      <w:proofErr w:type="spellStart"/>
      <w:r>
        <w:t>subclause</w:t>
      </w:r>
      <w:proofErr w:type="spellEnd"/>
      <w:r>
        <w:t> 5.3.7.</w:t>
      </w:r>
    </w:p>
    <w:p w14:paraId="58FDD801" w14:textId="717447B6" w:rsidR="003B2B20" w:rsidRPr="00EF028D" w:rsidRDefault="003B2B20" w:rsidP="003B2B20">
      <w:r w:rsidRPr="00EF028D">
        <w:t xml:space="preserve">The </w:t>
      </w:r>
      <w:ins w:id="13" w:author="ZTE-rev" w:date="2020-09-25T14:47:00Z">
        <w:r>
          <w:t>UE</w:t>
        </w:r>
      </w:ins>
      <w:ins w:id="14" w:author="ZTE-rev" w:date="2020-11-18T08:59:00Z">
        <w:r w:rsidR="00E96053">
          <w:t xml:space="preserve"> </w:t>
        </w:r>
      </w:ins>
      <w:del w:id="15" w:author="ZTE-rev" w:date="2020-09-25T14:47:00Z">
        <w:r w:rsidRPr="00EF028D" w:rsidDel="002C2AC8">
          <w:delText xml:space="preserve">user equipment </w:delText>
        </w:r>
      </w:del>
      <w:r w:rsidRPr="00EF028D">
        <w:t xml:space="preserve">shall store the </w:t>
      </w:r>
      <w:r>
        <w:t>l</w:t>
      </w:r>
      <w:r w:rsidRPr="00EF028D">
        <w:t xml:space="preserve">ocal </w:t>
      </w:r>
      <w:r>
        <w:t>e</w:t>
      </w:r>
      <w:r w:rsidRPr="00EF028D">
        <w:t xml:space="preserve">mergency </w:t>
      </w:r>
      <w:r>
        <w:t>n</w:t>
      </w:r>
      <w:r w:rsidRPr="00EF028D">
        <w:t xml:space="preserve">umbers </w:t>
      </w:r>
      <w:r>
        <w:t>l</w:t>
      </w:r>
      <w:r w:rsidRPr="00EF028D">
        <w:t xml:space="preserve">ist and the </w:t>
      </w:r>
      <w:r>
        <w:t>extended l</w:t>
      </w:r>
      <w:r w:rsidRPr="00EF028D">
        <w:t xml:space="preserve">ocal </w:t>
      </w:r>
      <w:r>
        <w:t>e</w:t>
      </w:r>
      <w:r w:rsidRPr="00EF028D">
        <w:t xml:space="preserve">mergency </w:t>
      </w:r>
      <w:r>
        <w:t>n</w:t>
      </w:r>
      <w:r w:rsidRPr="00EF028D">
        <w:t xml:space="preserve">umbers </w:t>
      </w:r>
      <w:r>
        <w:t>l</w:t>
      </w:r>
      <w:r w:rsidRPr="00EF028D">
        <w:t xml:space="preserve">ist, as provided by the network. </w:t>
      </w:r>
      <w:r w:rsidRPr="00B44DCC">
        <w:t xml:space="preserve">The </w:t>
      </w:r>
      <w:r>
        <w:t>l</w:t>
      </w:r>
      <w:r w:rsidRPr="00EF028D">
        <w:t xml:space="preserve">ocal </w:t>
      </w:r>
      <w:r>
        <w:t>e</w:t>
      </w:r>
      <w:r w:rsidRPr="00EF028D">
        <w:t xml:space="preserve">mergency </w:t>
      </w:r>
      <w:r>
        <w:t>n</w:t>
      </w:r>
      <w:r w:rsidRPr="00EF028D">
        <w:t xml:space="preserve">umbers </w:t>
      </w:r>
      <w:r>
        <w:t>l</w:t>
      </w:r>
      <w:r w:rsidRPr="00EF028D">
        <w:t xml:space="preserve">ist </w:t>
      </w:r>
      <w:r w:rsidRPr="00B44DCC">
        <w:t xml:space="preserve">stored in the </w:t>
      </w:r>
      <w:ins w:id="16" w:author="ZTE-rev" w:date="2020-09-25T14:47:00Z">
        <w:r>
          <w:t>UE</w:t>
        </w:r>
      </w:ins>
      <w:ins w:id="17" w:author="ZTE-rev" w:date="2020-11-18T08:59:00Z">
        <w:r w:rsidR="00E96053">
          <w:t xml:space="preserve"> </w:t>
        </w:r>
      </w:ins>
      <w:del w:id="18" w:author="ZTE-rev" w:date="2020-09-25T14:47:00Z">
        <w:r w:rsidRPr="00B44DCC" w:rsidDel="002C2AC8">
          <w:delText xml:space="preserve">user equipment </w:delText>
        </w:r>
      </w:del>
      <w:r w:rsidRPr="00B44DCC">
        <w:t>shall be replaced on each receipt of the Emergency number list</w:t>
      </w:r>
      <w:r w:rsidRPr="00B44DCC">
        <w:rPr>
          <w:iCs/>
        </w:rPr>
        <w:t xml:space="preserve"> </w:t>
      </w:r>
      <w:r w:rsidRPr="00B44DCC">
        <w:t>IE</w:t>
      </w:r>
      <w:r>
        <w:t xml:space="preserve">. </w:t>
      </w:r>
      <w:r w:rsidRPr="00B44DCC">
        <w:t xml:space="preserve">The </w:t>
      </w:r>
      <w:r>
        <w:t>e</w:t>
      </w:r>
      <w:r w:rsidRPr="00B44DCC">
        <w:t xml:space="preserve">xtended </w:t>
      </w:r>
      <w:r>
        <w:t>l</w:t>
      </w:r>
      <w:r w:rsidRPr="00EF028D">
        <w:t xml:space="preserve">ocal </w:t>
      </w:r>
      <w:r>
        <w:t>e</w:t>
      </w:r>
      <w:r w:rsidRPr="00EF028D">
        <w:t xml:space="preserve">mergency </w:t>
      </w:r>
      <w:r>
        <w:t>n</w:t>
      </w:r>
      <w:r w:rsidRPr="00EF028D">
        <w:t xml:space="preserve">umbers </w:t>
      </w:r>
      <w:r>
        <w:t>l</w:t>
      </w:r>
      <w:r w:rsidRPr="00EF028D">
        <w:t xml:space="preserve">ist </w:t>
      </w:r>
      <w:r w:rsidRPr="00B44DCC">
        <w:t xml:space="preserve">stored in the </w:t>
      </w:r>
      <w:del w:id="19" w:author="ZTE-rev" w:date="2020-09-25T14:47:00Z">
        <w:r w:rsidRPr="00B44DCC" w:rsidDel="002C2AC8">
          <w:delText>user equipment</w:delText>
        </w:r>
      </w:del>
      <w:ins w:id="20" w:author="ZTE-rev" w:date="2020-09-25T14:47:00Z">
        <w:r>
          <w:t>UE</w:t>
        </w:r>
      </w:ins>
      <w:r w:rsidRPr="00B44DCC">
        <w:t xml:space="preserve"> shall be replaced on each receipt of the </w:t>
      </w:r>
      <w:proofErr w:type="gramStart"/>
      <w:r w:rsidRPr="00B44DCC">
        <w:t>Extended</w:t>
      </w:r>
      <w:proofErr w:type="gramEnd"/>
      <w:r w:rsidRPr="00B44DCC">
        <w:t xml:space="preserve"> emergency number list IE</w:t>
      </w:r>
      <w:r>
        <w:t>.</w:t>
      </w:r>
      <w:bookmarkStart w:id="21" w:name="_Hlk519012764"/>
      <w:r w:rsidRPr="000B6ED6">
        <w:rPr>
          <w:lang w:eastAsia="ja-JP"/>
        </w:rPr>
        <w:t xml:space="preserve"> </w:t>
      </w:r>
      <w:bookmarkStart w:id="22" w:name="_Hlk519065892"/>
      <w:r>
        <w:t>The received l</w:t>
      </w:r>
      <w:r w:rsidRPr="001B7F65">
        <w:t xml:space="preserve">ocal emergency numbers list </w:t>
      </w:r>
      <w:r>
        <w:t>or the received e</w:t>
      </w:r>
      <w:r w:rsidRPr="001B7F65">
        <w:t>xtended local emergency numbers list or both shall be provided to the upper layers</w:t>
      </w:r>
      <w:r>
        <w:rPr>
          <w:lang w:eastAsia="ja-JP"/>
        </w:rPr>
        <w:t>.</w:t>
      </w:r>
      <w:bookmarkEnd w:id="21"/>
      <w:bookmarkEnd w:id="22"/>
    </w:p>
    <w:p w14:paraId="1D5477FB" w14:textId="77777777" w:rsidR="003B2B20" w:rsidRDefault="003B2B20" w:rsidP="003B2B20">
      <w:pPr>
        <w:rPr>
          <w:lang w:val="en-CA"/>
        </w:rPr>
      </w:pPr>
      <w:r w:rsidRPr="00112D22">
        <w:rPr>
          <w:lang w:val="en-CA"/>
        </w:rPr>
        <w:t>If a REGISTRATION ACCEPT message is received via non-3GPP access from a PLMN in a country</w:t>
      </w:r>
      <w:r>
        <w:rPr>
          <w:lang w:val="en-CA"/>
        </w:rPr>
        <w:t xml:space="preserve"> different from the current country of the UE</w:t>
      </w:r>
      <w:r w:rsidRPr="00112D22">
        <w:rPr>
          <w:lang w:val="en-CA"/>
        </w:rPr>
        <w:t xml:space="preserve">, the UE shall keep </w:t>
      </w:r>
      <w:r>
        <w:rPr>
          <w:lang w:val="en-CA"/>
        </w:rPr>
        <w:t>the</w:t>
      </w:r>
      <w:r w:rsidRPr="00112D22">
        <w:rPr>
          <w:lang w:val="en-CA"/>
        </w:rPr>
        <w:t xml:space="preserve"> stored </w:t>
      </w:r>
      <w:r>
        <w:rPr>
          <w:lang w:val="en-CA"/>
        </w:rPr>
        <w:t>l</w:t>
      </w:r>
      <w:r w:rsidRPr="00112D22">
        <w:rPr>
          <w:lang w:val="en-CA"/>
        </w:rPr>
        <w:t xml:space="preserve">ocal emergency numbers list </w:t>
      </w:r>
      <w:r>
        <w:rPr>
          <w:lang w:val="en-CA"/>
        </w:rPr>
        <w:t>and</w:t>
      </w:r>
      <w:r w:rsidRPr="00112D22">
        <w:rPr>
          <w:lang w:val="en-CA"/>
        </w:rPr>
        <w:t xml:space="preserve"> </w:t>
      </w:r>
      <w:r>
        <w:rPr>
          <w:lang w:val="en-CA"/>
        </w:rPr>
        <w:t>the e</w:t>
      </w:r>
      <w:r w:rsidRPr="00112D22">
        <w:rPr>
          <w:lang w:val="en-CA"/>
        </w:rPr>
        <w:t>xtended local emergency numbers list</w:t>
      </w:r>
      <w:r>
        <w:rPr>
          <w:lang w:val="en-CA"/>
        </w:rPr>
        <w:t>, if available.</w:t>
      </w:r>
    </w:p>
    <w:p w14:paraId="4C8B94F3" w14:textId="77777777" w:rsidR="003B2B20" w:rsidRPr="00EF028D" w:rsidRDefault="003B2B20" w:rsidP="003B2B20">
      <w:r w:rsidRPr="00EF028D">
        <w:t xml:space="preserve">The emergency number(s) received in the Emergency </w:t>
      </w:r>
      <w:r>
        <w:t>number l</w:t>
      </w:r>
      <w:r w:rsidRPr="00EF028D">
        <w:t xml:space="preserve">ist IE are valid only in networks in the same country as the </w:t>
      </w:r>
      <w:r>
        <w:t>PLMN from</w:t>
      </w:r>
      <w:r w:rsidRPr="00EF028D">
        <w:t xml:space="preserve"> which this IE is received. If no Emergency </w:t>
      </w:r>
      <w:r>
        <w:t>n</w:t>
      </w:r>
      <w:r w:rsidRPr="00EF028D">
        <w:t xml:space="preserve">umber </w:t>
      </w:r>
      <w:r>
        <w:t>l</w:t>
      </w:r>
      <w:r w:rsidRPr="00EF028D">
        <w:t xml:space="preserve">ist </w:t>
      </w:r>
      <w:r>
        <w:t xml:space="preserve">IE </w:t>
      </w:r>
      <w:r w:rsidRPr="00EF028D">
        <w:t xml:space="preserve">is contained in the REGISTRATION ACCEPT message, then the stored </w:t>
      </w:r>
      <w:r>
        <w:t>l</w:t>
      </w:r>
      <w:r w:rsidRPr="00EF028D">
        <w:t xml:space="preserve">ocal </w:t>
      </w:r>
      <w:r>
        <w:t>e</w:t>
      </w:r>
      <w:r w:rsidRPr="00EF028D">
        <w:t xml:space="preserve">mergency </w:t>
      </w:r>
      <w:r>
        <w:t>n</w:t>
      </w:r>
      <w:r w:rsidRPr="00EF028D">
        <w:t xml:space="preserve">umbers </w:t>
      </w:r>
      <w:r>
        <w:t>l</w:t>
      </w:r>
      <w:r w:rsidRPr="00EF028D">
        <w:t xml:space="preserve">ist in the </w:t>
      </w:r>
      <w:del w:id="23" w:author="ZTE-rev" w:date="2020-09-25T14:48:00Z">
        <w:r w:rsidRPr="00EF028D" w:rsidDel="002C2AC8">
          <w:delText>user equipment</w:delText>
        </w:r>
      </w:del>
      <w:ins w:id="24" w:author="ZTE-rev" w:date="2020-09-25T14:48:00Z">
        <w:r>
          <w:t>UE</w:t>
        </w:r>
      </w:ins>
      <w:r w:rsidRPr="00EF028D">
        <w:t xml:space="preserve"> shall be kept, except if the </w:t>
      </w:r>
      <w:del w:id="25" w:author="ZTE-rev" w:date="2020-09-25T14:48:00Z">
        <w:r w:rsidRPr="00EF028D" w:rsidDel="002C2AC8">
          <w:delText>user equipment</w:delText>
        </w:r>
      </w:del>
      <w:ins w:id="26" w:author="ZTE-rev" w:date="2020-09-25T14:48:00Z">
        <w:r>
          <w:t>UE</w:t>
        </w:r>
      </w:ins>
      <w:r w:rsidRPr="00EF028D">
        <w:t xml:space="preserve"> has successfully registered to a PLMN in a country different from that of the PLMN that sent the </w:t>
      </w:r>
      <w:ins w:id="27" w:author="ZTE-rev" w:date="2020-09-25T14:48:00Z">
        <w:r>
          <w:t xml:space="preserve">stored </w:t>
        </w:r>
      </w:ins>
      <w:r w:rsidRPr="00EF028D">
        <w:t>list.</w:t>
      </w:r>
    </w:p>
    <w:p w14:paraId="21DE1408" w14:textId="77777777" w:rsidR="003B2B20" w:rsidRDefault="003B2B20" w:rsidP="003B2B20">
      <w:bookmarkStart w:id="28" w:name="_Hlk525884534"/>
      <w:bookmarkStart w:id="29" w:name="_Hlk525732816"/>
      <w:r w:rsidRPr="00BF14A0">
        <w:t xml:space="preserve">The emergency number(s) received in the </w:t>
      </w:r>
      <w:proofErr w:type="gramStart"/>
      <w:r w:rsidRPr="00BF14A0">
        <w:t>Extended</w:t>
      </w:r>
      <w:proofErr w:type="gramEnd"/>
      <w:r w:rsidRPr="00BF14A0">
        <w:t xml:space="preserve"> emergency number list IE are valid only in</w:t>
      </w:r>
      <w:r>
        <w:t>:</w:t>
      </w:r>
    </w:p>
    <w:p w14:paraId="5FB34401" w14:textId="77777777" w:rsidR="003B2B20" w:rsidRDefault="003B2B20" w:rsidP="003B2B20">
      <w:pPr>
        <w:pStyle w:val="B1"/>
      </w:pPr>
      <w:r>
        <w:t>-</w:t>
      </w:r>
      <w:r>
        <w:tab/>
      </w:r>
      <w:r w:rsidRPr="00BF14A0">
        <w:t>networks in the same country as the PLMN from which this IE is received</w:t>
      </w:r>
      <w:r>
        <w:t xml:space="preserve">, if </w:t>
      </w:r>
      <w:r w:rsidRPr="00BF14A0">
        <w:t>the Extended Emergency Number List Validity (EENLV) field within the Extended emergency number list IE indicates "</w:t>
      </w:r>
      <w:r w:rsidRPr="00CC0C94">
        <w:t xml:space="preserve">Extended </w:t>
      </w:r>
      <w:r>
        <w:t xml:space="preserve">Local </w:t>
      </w:r>
      <w:r w:rsidRPr="00CC0C94">
        <w:t>Emergency Number</w:t>
      </w:r>
      <w:r>
        <w:t>s</w:t>
      </w:r>
      <w:r w:rsidRPr="00CC0C94">
        <w:t xml:space="preserve"> List</w:t>
      </w:r>
      <w:r w:rsidRPr="004D7B3A">
        <w:t xml:space="preserve"> </w:t>
      </w:r>
      <w:r>
        <w:t>i</w:t>
      </w:r>
      <w:r w:rsidRPr="004D7B3A">
        <w:t>s valid</w:t>
      </w:r>
      <w:r>
        <w:t xml:space="preserve"> </w:t>
      </w:r>
      <w:r w:rsidRPr="00CC0C94">
        <w:t xml:space="preserve">in the country </w:t>
      </w:r>
      <w:r>
        <w:t>of the PLMN from which</w:t>
      </w:r>
      <w:r w:rsidRPr="00CC0C94">
        <w:t xml:space="preserve"> this IE is received</w:t>
      </w:r>
      <w:r w:rsidRPr="00BF14A0">
        <w:t>"</w:t>
      </w:r>
      <w:r>
        <w:t>; and</w:t>
      </w:r>
    </w:p>
    <w:p w14:paraId="7B44D70A" w14:textId="77777777" w:rsidR="003B2B20" w:rsidRDefault="003B2B20" w:rsidP="003B2B20">
      <w:pPr>
        <w:pStyle w:val="B1"/>
      </w:pPr>
      <w:r>
        <w:t>-</w:t>
      </w:r>
      <w:r>
        <w:tab/>
        <w:t xml:space="preserve">the </w:t>
      </w:r>
      <w:r w:rsidRPr="00BF14A0">
        <w:t>PLMN from which this IE is received</w:t>
      </w:r>
      <w:r>
        <w:t>, if</w:t>
      </w:r>
      <w:r w:rsidRPr="00BF14A0">
        <w:t xml:space="preserve"> the EENLV field within the Extended emergency number list IE indicates "Extended Local Emergency Numbers List is valid only in the PLMN from which this IE is received".</w:t>
      </w:r>
    </w:p>
    <w:p w14:paraId="1AFAA46E" w14:textId="77777777" w:rsidR="003B2B20" w:rsidRDefault="003B2B20" w:rsidP="003B2B20">
      <w:r>
        <w:t xml:space="preserve">If no Extended Local Emergency Numbers List is contained in the REGISTRATION ACCEPT message, and the registered PLMN has not changed, then the stored Extended Local Emergency Numbers List in the </w:t>
      </w:r>
      <w:del w:id="30" w:author="ZTE-rev" w:date="2020-09-25T14:48:00Z">
        <w:r w:rsidDel="002C2AC8">
          <w:delText>user equipment</w:delText>
        </w:r>
      </w:del>
      <w:ins w:id="31" w:author="ZTE-rev" w:date="2020-09-25T14:48:00Z">
        <w:r>
          <w:t>UE</w:t>
        </w:r>
      </w:ins>
      <w:r>
        <w:t xml:space="preserve"> shall be kept. </w:t>
      </w:r>
      <w:bookmarkStart w:id="32" w:name="_Hlk526330940"/>
      <w:bookmarkEnd w:id="28"/>
      <w:r>
        <w:t>If no Extended Local Emergency Numbers List is contained in the REGISTRATION ACCEPT message, but the registered PLMN has changed, then:</w:t>
      </w:r>
    </w:p>
    <w:p w14:paraId="1C82C4F0" w14:textId="77777777" w:rsidR="003B2B20" w:rsidRDefault="003B2B20" w:rsidP="003B2B20">
      <w:pPr>
        <w:pStyle w:val="B1"/>
      </w:pPr>
      <w:r>
        <w:t>-</w:t>
      </w:r>
      <w:r>
        <w:tab/>
        <w:t xml:space="preserve">if the last received indication in the EENLV field within the Extended emergency number list IE indicates "Extended Local Emergency Numbers List is valid only in the PLMN from which this IE is received", the stored Extended Local Emergency Numbers List in the </w:t>
      </w:r>
      <w:del w:id="33" w:author="ZTE-rev" w:date="2020-09-25T14:48:00Z">
        <w:r w:rsidDel="002C2AC8">
          <w:delText>user equipment</w:delText>
        </w:r>
      </w:del>
      <w:ins w:id="34" w:author="ZTE-rev" w:date="2020-09-25T14:48:00Z">
        <w:r>
          <w:t>UE</w:t>
        </w:r>
      </w:ins>
      <w:r>
        <w:t xml:space="preserve"> shall be deleted; and</w:t>
      </w:r>
    </w:p>
    <w:p w14:paraId="5FC9EEC5" w14:textId="77777777" w:rsidR="003B2B20" w:rsidRDefault="003B2B20" w:rsidP="003B2B20">
      <w:pPr>
        <w:pStyle w:val="B1"/>
      </w:pPr>
      <w:r>
        <w:t>-</w:t>
      </w:r>
      <w:r>
        <w:tab/>
        <w:t xml:space="preserve">if the last received indication in the EENLV field within the Extended emergency number list IE indicates "Extended Local Emergency Numbers List is valid in the country of the PLMN from which this IE is received" the list shall be kept </w:t>
      </w:r>
      <w:bookmarkStart w:id="35" w:name="_Hlk526330845"/>
      <w:r>
        <w:t xml:space="preserve">except if the </w:t>
      </w:r>
      <w:del w:id="36" w:author="ZTE-rev" w:date="2020-09-25T14:48:00Z">
        <w:r w:rsidDel="002C2AC8">
          <w:delText>user equipment</w:delText>
        </w:r>
      </w:del>
      <w:ins w:id="37" w:author="ZTE-rev" w:date="2020-09-25T14:48:00Z">
        <w:r>
          <w:t>UE</w:t>
        </w:r>
      </w:ins>
      <w:r>
        <w:t xml:space="preserve"> has successfully registered </w:t>
      </w:r>
      <w:bookmarkEnd w:id="35"/>
      <w:r>
        <w:t>to a PLMN in a country different from that of the PLMN that sent the stored list.</w:t>
      </w:r>
      <w:bookmarkEnd w:id="29"/>
      <w:bookmarkEnd w:id="32"/>
    </w:p>
    <w:p w14:paraId="60D9F59F" w14:textId="77777777" w:rsidR="003B2B20" w:rsidRDefault="003B2B20" w:rsidP="003B2B20">
      <w:pPr>
        <w:pStyle w:val="NO"/>
      </w:pPr>
      <w:r>
        <w:t>NOTE:</w:t>
      </w:r>
      <w:r>
        <w:tab/>
        <w:t xml:space="preserve">To prevent the misrouting of emergency calls, all operators within a country need to follow the regulation or agree on the setting of the </w:t>
      </w:r>
      <w:proofErr w:type="gramStart"/>
      <w:r w:rsidRPr="00B44DCC">
        <w:t>Extended</w:t>
      </w:r>
      <w:proofErr w:type="gramEnd"/>
      <w:r w:rsidRPr="00B44DCC">
        <w:t xml:space="preserve"> emergency number list IE</w:t>
      </w:r>
      <w:r>
        <w:t xml:space="preserve"> in accordance to national agreement – either to indicate validity within a country or to indicate validity only within the PLMN.</w:t>
      </w:r>
    </w:p>
    <w:p w14:paraId="24B0D0D8" w14:textId="77777777" w:rsidR="003B2B20" w:rsidRPr="00EF028D" w:rsidRDefault="003B2B20" w:rsidP="003B2B20">
      <w:r w:rsidRPr="00EF028D">
        <w:t xml:space="preserve">The </w:t>
      </w:r>
      <w:r>
        <w:t>l</w:t>
      </w:r>
      <w:r w:rsidRPr="00EF028D">
        <w:t xml:space="preserve">ocal </w:t>
      </w:r>
      <w:r>
        <w:t>e</w:t>
      </w:r>
      <w:r w:rsidRPr="00EF028D">
        <w:t xml:space="preserve">mergency </w:t>
      </w:r>
      <w:r>
        <w:t>n</w:t>
      </w:r>
      <w:r w:rsidRPr="00EF028D">
        <w:t xml:space="preserve">umbers </w:t>
      </w:r>
      <w:r>
        <w:t>l</w:t>
      </w:r>
      <w:r w:rsidRPr="00EF028D">
        <w:t xml:space="preserve">ist and the </w:t>
      </w:r>
      <w:r>
        <w:t>extended l</w:t>
      </w:r>
      <w:r w:rsidRPr="00EF028D">
        <w:t xml:space="preserve">ocal </w:t>
      </w:r>
      <w:r>
        <w:t>e</w:t>
      </w:r>
      <w:r w:rsidRPr="00EF028D">
        <w:t xml:space="preserve">mergency </w:t>
      </w:r>
      <w:r>
        <w:t>n</w:t>
      </w:r>
      <w:r w:rsidRPr="00EF028D">
        <w:t xml:space="preserve">umbers </w:t>
      </w:r>
      <w:r>
        <w:t>l</w:t>
      </w:r>
      <w:r w:rsidRPr="00EF028D">
        <w:t xml:space="preserve">ist shall be deleted at switch off </w:t>
      </w:r>
      <w:r>
        <w:t>or</w:t>
      </w:r>
      <w:r w:rsidRPr="00EF028D">
        <w:t xml:space="preserve"> removal of the USIM. The </w:t>
      </w:r>
      <w:del w:id="38" w:author="ZTE-rev" w:date="2020-09-25T14:48:00Z">
        <w:r w:rsidRPr="00EF028D" w:rsidDel="002C2AC8">
          <w:delText>user equipment</w:delText>
        </w:r>
      </w:del>
      <w:ins w:id="39" w:author="ZTE-rev" w:date="2020-09-25T14:48:00Z">
        <w:r>
          <w:t>UE</w:t>
        </w:r>
      </w:ins>
      <w:r w:rsidRPr="00EF028D">
        <w:t xml:space="preserve"> shall be able to store up to ten </w:t>
      </w:r>
      <w:r>
        <w:t>entries in the l</w:t>
      </w:r>
      <w:r w:rsidRPr="00EF028D">
        <w:t xml:space="preserve">ocal emergency numbers </w:t>
      </w:r>
      <w:r>
        <w:t xml:space="preserve">list and up to twenty entries in the </w:t>
      </w:r>
      <w:proofErr w:type="gramStart"/>
      <w:r>
        <w:t>Extended</w:t>
      </w:r>
      <w:proofErr w:type="gramEnd"/>
      <w:r>
        <w:t xml:space="preserve"> local emergency numbers list, </w:t>
      </w:r>
      <w:r w:rsidRPr="00EF028D">
        <w:t xml:space="preserve">received from the network. </w:t>
      </w:r>
    </w:p>
    <w:p w14:paraId="0A2B23CB" w14:textId="380E5DD2" w:rsidR="003B2B20" w:rsidRDefault="003B2B20" w:rsidP="003B2B20">
      <w:r>
        <w:t>For the use of the l</w:t>
      </w:r>
      <w:r w:rsidRPr="00EF028D">
        <w:t xml:space="preserve">ocal </w:t>
      </w:r>
      <w:r>
        <w:t>e</w:t>
      </w:r>
      <w:r w:rsidRPr="00EF028D">
        <w:t xml:space="preserve">mergency </w:t>
      </w:r>
      <w:r>
        <w:t>n</w:t>
      </w:r>
      <w:r w:rsidRPr="00EF028D">
        <w:t xml:space="preserve">umbers </w:t>
      </w:r>
      <w:r>
        <w:t>l</w:t>
      </w:r>
      <w:r w:rsidRPr="00EF028D">
        <w:t xml:space="preserve">ist </w:t>
      </w:r>
      <w:r w:rsidRPr="00631777">
        <w:t xml:space="preserve">and the </w:t>
      </w:r>
      <w:r>
        <w:t xml:space="preserve">extended </w:t>
      </w:r>
      <w:bookmarkStart w:id="40" w:name="_GoBack"/>
      <w:bookmarkEnd w:id="40"/>
      <w:r>
        <w:t>l</w:t>
      </w:r>
      <w:r w:rsidRPr="00EF028D">
        <w:t xml:space="preserve">ocal </w:t>
      </w:r>
      <w:r>
        <w:t>e</w:t>
      </w:r>
      <w:r w:rsidRPr="00EF028D">
        <w:t xml:space="preserve">mergency </w:t>
      </w:r>
      <w:r>
        <w:t>n</w:t>
      </w:r>
      <w:r w:rsidRPr="00EF028D">
        <w:t xml:space="preserve">umbers </w:t>
      </w:r>
      <w:r>
        <w:t>l</w:t>
      </w:r>
      <w:r w:rsidRPr="00EF028D">
        <w:t xml:space="preserve">ist </w:t>
      </w:r>
      <w:r>
        <w:t xml:space="preserve">by the UE </w:t>
      </w:r>
      <w:r w:rsidRPr="00631777">
        <w:t>s</w:t>
      </w:r>
      <w:r>
        <w:t xml:space="preserve">ee 3GPP TS 24.301 [15], </w:t>
      </w:r>
      <w:proofErr w:type="spellStart"/>
      <w:r>
        <w:t>subclause</w:t>
      </w:r>
      <w:proofErr w:type="spellEnd"/>
      <w:r>
        <w:t> 5.3.7.</w:t>
      </w:r>
    </w:p>
    <w:bookmarkEnd w:id="8"/>
    <w:bookmarkEnd w:id="9"/>
    <w:bookmarkEnd w:id="10"/>
    <w:bookmarkEnd w:id="11"/>
    <w:bookmarkEnd w:id="12"/>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76EBE" w14:textId="77777777" w:rsidR="000F37F7" w:rsidRDefault="000F37F7">
      <w:r>
        <w:separator/>
      </w:r>
    </w:p>
  </w:endnote>
  <w:endnote w:type="continuationSeparator" w:id="0">
    <w:p w14:paraId="486A246E" w14:textId="77777777" w:rsidR="000F37F7" w:rsidRDefault="000F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7CA63" w14:textId="77777777" w:rsidR="000F37F7" w:rsidRDefault="000F37F7">
      <w:r>
        <w:separator/>
      </w:r>
    </w:p>
  </w:footnote>
  <w:footnote w:type="continuationSeparator" w:id="0">
    <w:p w14:paraId="4A208142" w14:textId="77777777" w:rsidR="000F37F7" w:rsidRDefault="000F3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B2453" w:rsidRDefault="00CB24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B2453" w:rsidRDefault="00CB245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B2453" w:rsidRDefault="00CB245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B2453" w:rsidRDefault="00CB24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A66AD"/>
    <w:multiLevelType w:val="hybridMultilevel"/>
    <w:tmpl w:val="60AACBCE"/>
    <w:lvl w:ilvl="0" w:tplc="EED60ED4">
      <w:start w:val="1"/>
      <w:numFmt w:val="decimal"/>
      <w:lvlText w:val="%1)"/>
      <w:lvlJc w:val="left"/>
      <w:pPr>
        <w:ind w:left="360" w:hanging="360"/>
      </w:pPr>
      <w:rPr>
        <w:rFonts w:ascii="Arial" w:hAnsi="Arial" w:cs="Arial"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FD1300"/>
    <w:multiLevelType w:val="hybridMultilevel"/>
    <w:tmpl w:val="075494B2"/>
    <w:lvl w:ilvl="0" w:tplc="C8DE62DC">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42863E02"/>
    <w:multiLevelType w:val="hybridMultilevel"/>
    <w:tmpl w:val="B48AC176"/>
    <w:lvl w:ilvl="0" w:tplc="EBA01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A23684"/>
    <w:multiLevelType w:val="hybridMultilevel"/>
    <w:tmpl w:val="075494B2"/>
    <w:lvl w:ilvl="0" w:tplc="C8DE6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DF00058"/>
    <w:multiLevelType w:val="hybridMultilevel"/>
    <w:tmpl w:val="39721780"/>
    <w:lvl w:ilvl="0" w:tplc="D4D20E9E">
      <w:start w:val="1"/>
      <w:numFmt w:val="lowerLetter"/>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nsid w:val="73A54114"/>
    <w:multiLevelType w:val="hybridMultilevel"/>
    <w:tmpl w:val="F536C718"/>
    <w:lvl w:ilvl="0" w:tplc="EC7266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E2338F"/>
    <w:multiLevelType w:val="hybridMultilevel"/>
    <w:tmpl w:val="075494B2"/>
    <w:lvl w:ilvl="0" w:tplc="C8DE6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2F4"/>
    <w:rsid w:val="00076D13"/>
    <w:rsid w:val="000A1F6F"/>
    <w:rsid w:val="000A6394"/>
    <w:rsid w:val="000B7FED"/>
    <w:rsid w:val="000C038A"/>
    <w:rsid w:val="000C2F13"/>
    <w:rsid w:val="000C6598"/>
    <w:rsid w:val="000C7855"/>
    <w:rsid w:val="000F37F7"/>
    <w:rsid w:val="00131911"/>
    <w:rsid w:val="00143DCF"/>
    <w:rsid w:val="00145D43"/>
    <w:rsid w:val="00170BFD"/>
    <w:rsid w:val="00185EEA"/>
    <w:rsid w:val="00190333"/>
    <w:rsid w:val="00192C46"/>
    <w:rsid w:val="001A08B3"/>
    <w:rsid w:val="001A7B60"/>
    <w:rsid w:val="001B52F0"/>
    <w:rsid w:val="001B7A65"/>
    <w:rsid w:val="001E41F3"/>
    <w:rsid w:val="00203602"/>
    <w:rsid w:val="002220FC"/>
    <w:rsid w:val="00227EAD"/>
    <w:rsid w:val="00230865"/>
    <w:rsid w:val="0026004D"/>
    <w:rsid w:val="002640DD"/>
    <w:rsid w:val="00272E8E"/>
    <w:rsid w:val="00275D12"/>
    <w:rsid w:val="00284FEB"/>
    <w:rsid w:val="002860C4"/>
    <w:rsid w:val="002A1ABE"/>
    <w:rsid w:val="002B5741"/>
    <w:rsid w:val="002C516C"/>
    <w:rsid w:val="002C6289"/>
    <w:rsid w:val="002F59B8"/>
    <w:rsid w:val="00305409"/>
    <w:rsid w:val="003609EF"/>
    <w:rsid w:val="0036231A"/>
    <w:rsid w:val="00363DF6"/>
    <w:rsid w:val="003674C0"/>
    <w:rsid w:val="00374DD4"/>
    <w:rsid w:val="003759F6"/>
    <w:rsid w:val="003B2B20"/>
    <w:rsid w:val="003C0186"/>
    <w:rsid w:val="003C498A"/>
    <w:rsid w:val="003C5587"/>
    <w:rsid w:val="003D6B4F"/>
    <w:rsid w:val="003E1A36"/>
    <w:rsid w:val="003F227E"/>
    <w:rsid w:val="003F6B8D"/>
    <w:rsid w:val="00410371"/>
    <w:rsid w:val="004242F1"/>
    <w:rsid w:val="004A6835"/>
    <w:rsid w:val="004A72F2"/>
    <w:rsid w:val="004B4BAB"/>
    <w:rsid w:val="004B75B7"/>
    <w:rsid w:val="004C022E"/>
    <w:rsid w:val="004E1669"/>
    <w:rsid w:val="00510080"/>
    <w:rsid w:val="0051580D"/>
    <w:rsid w:val="00525119"/>
    <w:rsid w:val="00540021"/>
    <w:rsid w:val="00547111"/>
    <w:rsid w:val="00560613"/>
    <w:rsid w:val="00570453"/>
    <w:rsid w:val="00592D74"/>
    <w:rsid w:val="00594B0C"/>
    <w:rsid w:val="005E2C44"/>
    <w:rsid w:val="005E3E47"/>
    <w:rsid w:val="0060672E"/>
    <w:rsid w:val="00621188"/>
    <w:rsid w:val="006257ED"/>
    <w:rsid w:val="00643512"/>
    <w:rsid w:val="00677E82"/>
    <w:rsid w:val="00683E34"/>
    <w:rsid w:val="00695808"/>
    <w:rsid w:val="006A6017"/>
    <w:rsid w:val="006B46FB"/>
    <w:rsid w:val="006E21FB"/>
    <w:rsid w:val="00751F36"/>
    <w:rsid w:val="007646D4"/>
    <w:rsid w:val="00765CAD"/>
    <w:rsid w:val="007715F9"/>
    <w:rsid w:val="007849D8"/>
    <w:rsid w:val="00792342"/>
    <w:rsid w:val="0079370A"/>
    <w:rsid w:val="007977A8"/>
    <w:rsid w:val="007A07CE"/>
    <w:rsid w:val="007B512A"/>
    <w:rsid w:val="007C2097"/>
    <w:rsid w:val="007C7CE8"/>
    <w:rsid w:val="007D6A07"/>
    <w:rsid w:val="007F32DB"/>
    <w:rsid w:val="007F7259"/>
    <w:rsid w:val="008040A8"/>
    <w:rsid w:val="008279FA"/>
    <w:rsid w:val="008371CA"/>
    <w:rsid w:val="008438B9"/>
    <w:rsid w:val="00852BEC"/>
    <w:rsid w:val="00856319"/>
    <w:rsid w:val="008601E3"/>
    <w:rsid w:val="008626E7"/>
    <w:rsid w:val="00870EE7"/>
    <w:rsid w:val="00871B89"/>
    <w:rsid w:val="00884D35"/>
    <w:rsid w:val="008863B9"/>
    <w:rsid w:val="008A45A6"/>
    <w:rsid w:val="008A4A29"/>
    <w:rsid w:val="008F686C"/>
    <w:rsid w:val="009148DE"/>
    <w:rsid w:val="00915E15"/>
    <w:rsid w:val="00921756"/>
    <w:rsid w:val="00941BFE"/>
    <w:rsid w:val="00941E30"/>
    <w:rsid w:val="0094228C"/>
    <w:rsid w:val="009777D9"/>
    <w:rsid w:val="00991B88"/>
    <w:rsid w:val="009A5753"/>
    <w:rsid w:val="009A579D"/>
    <w:rsid w:val="009C398B"/>
    <w:rsid w:val="009C60FA"/>
    <w:rsid w:val="009D637F"/>
    <w:rsid w:val="009E1C9F"/>
    <w:rsid w:val="009E3297"/>
    <w:rsid w:val="009E6C24"/>
    <w:rsid w:val="009F0C0E"/>
    <w:rsid w:val="009F734F"/>
    <w:rsid w:val="00A15CFB"/>
    <w:rsid w:val="00A1709C"/>
    <w:rsid w:val="00A246B6"/>
    <w:rsid w:val="00A41CF1"/>
    <w:rsid w:val="00A47E70"/>
    <w:rsid w:val="00A50CF0"/>
    <w:rsid w:val="00A542A2"/>
    <w:rsid w:val="00A7671C"/>
    <w:rsid w:val="00A95DCA"/>
    <w:rsid w:val="00AA255B"/>
    <w:rsid w:val="00AA2CBC"/>
    <w:rsid w:val="00AB43E8"/>
    <w:rsid w:val="00AC5820"/>
    <w:rsid w:val="00AD1CD8"/>
    <w:rsid w:val="00B106DD"/>
    <w:rsid w:val="00B258BB"/>
    <w:rsid w:val="00B3601E"/>
    <w:rsid w:val="00B47DD9"/>
    <w:rsid w:val="00B67B97"/>
    <w:rsid w:val="00B7504C"/>
    <w:rsid w:val="00B81A7C"/>
    <w:rsid w:val="00B90ACB"/>
    <w:rsid w:val="00B968C8"/>
    <w:rsid w:val="00BA3EC5"/>
    <w:rsid w:val="00BA51D9"/>
    <w:rsid w:val="00BB5DFC"/>
    <w:rsid w:val="00BD279D"/>
    <w:rsid w:val="00BD6BB8"/>
    <w:rsid w:val="00BE70D2"/>
    <w:rsid w:val="00C07D0F"/>
    <w:rsid w:val="00C161AC"/>
    <w:rsid w:val="00C66BA2"/>
    <w:rsid w:val="00C75CB0"/>
    <w:rsid w:val="00C869A0"/>
    <w:rsid w:val="00C95985"/>
    <w:rsid w:val="00CA243B"/>
    <w:rsid w:val="00CB2453"/>
    <w:rsid w:val="00CC4144"/>
    <w:rsid w:val="00CC5026"/>
    <w:rsid w:val="00CC558A"/>
    <w:rsid w:val="00CC68D0"/>
    <w:rsid w:val="00CE1AF2"/>
    <w:rsid w:val="00CF20E6"/>
    <w:rsid w:val="00CF2188"/>
    <w:rsid w:val="00D00364"/>
    <w:rsid w:val="00D03F9A"/>
    <w:rsid w:val="00D06D51"/>
    <w:rsid w:val="00D11EFF"/>
    <w:rsid w:val="00D24991"/>
    <w:rsid w:val="00D50255"/>
    <w:rsid w:val="00D540BC"/>
    <w:rsid w:val="00D66520"/>
    <w:rsid w:val="00D70E29"/>
    <w:rsid w:val="00D821A9"/>
    <w:rsid w:val="00DA3849"/>
    <w:rsid w:val="00DC4671"/>
    <w:rsid w:val="00DE34CF"/>
    <w:rsid w:val="00DF27CE"/>
    <w:rsid w:val="00DF4954"/>
    <w:rsid w:val="00E030CB"/>
    <w:rsid w:val="00E13F3D"/>
    <w:rsid w:val="00E26271"/>
    <w:rsid w:val="00E34898"/>
    <w:rsid w:val="00E47A01"/>
    <w:rsid w:val="00E67857"/>
    <w:rsid w:val="00E8079D"/>
    <w:rsid w:val="00E96053"/>
    <w:rsid w:val="00EB09B7"/>
    <w:rsid w:val="00EC0EB8"/>
    <w:rsid w:val="00EE7D7C"/>
    <w:rsid w:val="00F25D98"/>
    <w:rsid w:val="00F300FB"/>
    <w:rsid w:val="00F53750"/>
    <w:rsid w:val="00F66450"/>
    <w:rsid w:val="00F856C4"/>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3BCA-7D92-4BF4-BB20-BCD3C041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2</Pages>
  <Words>923</Words>
  <Characters>5263</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4</cp:revision>
  <cp:lastPrinted>1899-12-31T23:00:00Z</cp:lastPrinted>
  <dcterms:created xsi:type="dcterms:W3CDTF">2020-11-04T08:12:00Z</dcterms:created>
  <dcterms:modified xsi:type="dcterms:W3CDTF">2020-11-18T03:37:00Z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