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57E8FE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B32E8">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B50A80">
        <w:rPr>
          <w:b/>
          <w:noProof/>
          <w:sz w:val="24"/>
        </w:rPr>
        <w:t>7020</w:t>
      </w:r>
      <w:bookmarkStart w:id="0" w:name="_GoBack"/>
      <w:bookmarkEnd w:id="0"/>
    </w:p>
    <w:p w14:paraId="5DC21640" w14:textId="525B60DE" w:rsidR="003674C0" w:rsidRDefault="00F4503E" w:rsidP="00677E82">
      <w:pPr>
        <w:pStyle w:val="CRCoverPage"/>
        <w:rPr>
          <w:b/>
          <w:noProof/>
          <w:sz w:val="24"/>
        </w:rPr>
      </w:pPr>
      <w:r>
        <w:rPr>
          <w:b/>
          <w:noProof/>
          <w:sz w:val="24"/>
        </w:rPr>
        <w:t>Elbonia</w:t>
      </w:r>
      <w:r w:rsidR="003674C0">
        <w:rPr>
          <w:b/>
          <w:noProof/>
          <w:sz w:val="24"/>
        </w:rPr>
        <w:t xml:space="preserve">, </w:t>
      </w:r>
      <w:r w:rsidR="0018288D">
        <w:rPr>
          <w:b/>
          <w:noProof/>
          <w:sz w:val="24"/>
        </w:rPr>
        <w:t xml:space="preserve">13-20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BB0E031"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C5186">
              <w:rPr>
                <w:b/>
                <w:noProof/>
                <w:sz w:val="28"/>
              </w:rPr>
              <w:t>24.</w:t>
            </w:r>
            <w:r w:rsidR="00B7563F">
              <w:rPr>
                <w:b/>
                <w:noProof/>
                <w:sz w:val="28"/>
              </w:rPr>
              <w:t>5</w:t>
            </w:r>
            <w:r w:rsidR="00EC5186">
              <w:rPr>
                <w:b/>
                <w:noProof/>
                <w:sz w:val="28"/>
              </w:rPr>
              <w:t>0</w:t>
            </w:r>
            <w:r>
              <w:rPr>
                <w:b/>
                <w:noProof/>
                <w:sz w:val="28"/>
              </w:rPr>
              <w:fldChar w:fldCharType="end"/>
            </w:r>
            <w:r w:rsidR="00B7563F">
              <w:rPr>
                <w:b/>
                <w:noProof/>
                <w:sz w:val="28"/>
              </w:rPr>
              <w:t>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3DC471"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50A80">
              <w:rPr>
                <w:b/>
                <w:noProof/>
                <w:sz w:val="28"/>
              </w:rPr>
              <w:t>0171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2E54031" w:rsidR="001E41F3" w:rsidRPr="00410371" w:rsidRDefault="00B7563F"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55CAAE7"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C5186">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BD0AAC" w:rsidR="00F25D98" w:rsidRDefault="00BE6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9257A1" w:rsidR="001E41F3" w:rsidRDefault="0053229E">
            <w:pPr>
              <w:pStyle w:val="CRCoverPage"/>
              <w:spacing w:after="0"/>
              <w:ind w:left="100"/>
              <w:rPr>
                <w:noProof/>
              </w:rPr>
            </w:pPr>
            <w:r>
              <w:fldChar w:fldCharType="begin"/>
            </w:r>
            <w:r>
              <w:instrText xml:space="preserve"> DOCPROPERTY  CrTitle  \* MERGEFORMAT </w:instrText>
            </w:r>
            <w:r>
              <w:fldChar w:fldCharType="separate"/>
            </w:r>
            <w:r w:rsidR="00F85B90">
              <w:t>Correct N3AN node selection due to permitted absence of "any PLMN" entry</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3B27ECB"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C5186">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EEDE646"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C5186" w:rsidRPr="00EC5186">
              <w:rPr>
                <w:noProof/>
              </w:rPr>
              <w:t>5G</w:t>
            </w:r>
            <w:r w:rsidR="00B7563F">
              <w:rPr>
                <w:rFonts w:cs="Arial"/>
                <w:lang w:val="fr-FR"/>
              </w:rPr>
              <w:t>Protoc17-non3GPP</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A99CFB9"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C5186">
              <w:rPr>
                <w:noProof/>
              </w:rPr>
              <w:t>2020-10-</w:t>
            </w:r>
            <w:r w:rsidR="00B7563F">
              <w:rPr>
                <w:noProof/>
              </w:rPr>
              <w:t>31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E40616"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C5186">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ED90F7"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C518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2E1C5" w14:textId="6C1DC1B6" w:rsidR="001F7500" w:rsidRDefault="00B7563F" w:rsidP="004E65B9">
            <w:pPr>
              <w:pStyle w:val="CRCoverPage"/>
              <w:spacing w:after="0"/>
              <w:ind w:left="100"/>
              <w:rPr>
                <w:noProof/>
              </w:rPr>
            </w:pPr>
            <w:r>
              <w:rPr>
                <w:noProof/>
              </w:rPr>
              <w:t xml:space="preserve">SA2 have </w:t>
            </w:r>
            <w:r w:rsidRPr="00F85B90">
              <w:rPr>
                <w:noProof/>
                <w:highlight w:val="yellow"/>
              </w:rPr>
              <w:t>endorsed</w:t>
            </w:r>
            <w:r>
              <w:rPr>
                <w:noProof/>
              </w:rPr>
              <w:t xml:space="preserve"> CR#240</w:t>
            </w:r>
            <w:r w:rsidR="00CC5D28">
              <w:rPr>
                <w:noProof/>
              </w:rPr>
              <w:t>2</w:t>
            </w:r>
            <w:r>
              <w:rPr>
                <w:noProof/>
              </w:rPr>
              <w:t xml:space="preserve"> against TS 23.501.</w:t>
            </w:r>
          </w:p>
          <w:p w14:paraId="64020024" w14:textId="77777777" w:rsidR="00B7563F" w:rsidRDefault="00B7563F" w:rsidP="004E65B9">
            <w:pPr>
              <w:pStyle w:val="CRCoverPage"/>
              <w:spacing w:after="0"/>
              <w:ind w:left="100"/>
              <w:rPr>
                <w:noProof/>
              </w:rPr>
            </w:pPr>
          </w:p>
          <w:p w14:paraId="19720121" w14:textId="77777777" w:rsidR="00B7563F" w:rsidRDefault="00B7563F" w:rsidP="004E65B9">
            <w:pPr>
              <w:pStyle w:val="CRCoverPage"/>
              <w:spacing w:after="0"/>
              <w:ind w:left="100"/>
              <w:rPr>
                <w:noProof/>
              </w:rPr>
            </w:pPr>
            <w:r>
              <w:rPr>
                <w:noProof/>
              </w:rPr>
              <w:t xml:space="preserve">The CR allows inclusion of the </w:t>
            </w:r>
            <w:r w:rsidRPr="00390C7B">
              <w:rPr>
                <w:noProof/>
              </w:rPr>
              <w:t>"any PLMN" entry in the non-3GPP access node selection information</w:t>
            </w:r>
            <w:r>
              <w:rPr>
                <w:noProof/>
              </w:rPr>
              <w:t xml:space="preserve"> to be optional.</w:t>
            </w:r>
          </w:p>
          <w:p w14:paraId="4AB1CFBA" w14:textId="4BE13318" w:rsidR="00B7563F" w:rsidRDefault="00B7563F" w:rsidP="004E65B9">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447226" w14:textId="7EDCC192" w:rsidR="00927EEF" w:rsidRDefault="00B7563F">
            <w:pPr>
              <w:pStyle w:val="CRCoverPage"/>
              <w:spacing w:after="0"/>
              <w:ind w:left="100"/>
              <w:rPr>
                <w:noProof/>
              </w:rPr>
            </w:pPr>
            <w:r>
              <w:rPr>
                <w:noProof/>
              </w:rPr>
              <w:t xml:space="preserve">Permit the </w:t>
            </w:r>
            <w:r w:rsidRPr="00390C7B">
              <w:rPr>
                <w:noProof/>
              </w:rPr>
              <w:t>"any PLMN" entry in the non-3GPP access node selection information</w:t>
            </w:r>
            <w:r>
              <w:rPr>
                <w:noProof/>
              </w:rPr>
              <w:t xml:space="preserve"> to be optional.</w:t>
            </w:r>
          </w:p>
          <w:p w14:paraId="76C0712C" w14:textId="2EAF9DC6" w:rsidR="00B7563F" w:rsidRDefault="00B7563F">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9ECCBF" w14:textId="7F12E291" w:rsidR="004E65B9" w:rsidRDefault="00B7563F">
            <w:pPr>
              <w:pStyle w:val="CRCoverPage"/>
              <w:spacing w:after="0"/>
              <w:ind w:left="100"/>
              <w:rPr>
                <w:noProof/>
              </w:rPr>
            </w:pPr>
            <w:r>
              <w:rPr>
                <w:noProof/>
              </w:rPr>
              <w:t xml:space="preserve">Misalignment between stage 2 and stage 3. Stage 3 depends on abnormal procedures for handling the absence of the </w:t>
            </w:r>
            <w:r w:rsidRPr="00390C7B">
              <w:rPr>
                <w:noProof/>
              </w:rPr>
              <w:t>"any PLMN" entry</w:t>
            </w:r>
            <w:r>
              <w:rPr>
                <w:noProof/>
              </w:rPr>
              <w:t xml:space="preserve"> while stage 2 have permitted absence of the </w:t>
            </w:r>
            <w:r w:rsidRPr="00390C7B">
              <w:rPr>
                <w:noProof/>
              </w:rPr>
              <w:t>"any PLMN" entry</w:t>
            </w:r>
            <w:r w:rsidR="002B32E8">
              <w:rPr>
                <w:noProof/>
              </w:rPr>
              <w:t xml:space="preserve"> going forward</w:t>
            </w:r>
            <w:r>
              <w:rPr>
                <w:noProof/>
              </w:rPr>
              <w:t>.</w:t>
            </w:r>
          </w:p>
          <w:p w14:paraId="616621A5" w14:textId="36869F6C" w:rsidR="00B7563F" w:rsidRDefault="00B7563F">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E19935D" w:rsidR="001E41F3" w:rsidRDefault="003879DC">
            <w:pPr>
              <w:pStyle w:val="CRCoverPage"/>
              <w:spacing w:after="0"/>
              <w:ind w:left="100"/>
              <w:rPr>
                <w:noProof/>
              </w:rPr>
            </w:pPr>
            <w:r>
              <w:t>7.2.4.3, 7.2.4.4.2, 7.2.4.4.3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4F73FA5" w:rsidR="001E41F3" w:rsidRDefault="00B756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51680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A4BF151" w:rsidR="001E41F3" w:rsidRDefault="00145D43">
            <w:pPr>
              <w:pStyle w:val="CRCoverPage"/>
              <w:spacing w:after="0"/>
              <w:ind w:left="99"/>
              <w:rPr>
                <w:noProof/>
              </w:rPr>
            </w:pPr>
            <w:r>
              <w:rPr>
                <w:noProof/>
              </w:rPr>
              <w:t xml:space="preserve">TS/TR </w:t>
            </w:r>
            <w:r w:rsidR="00B7563F">
              <w:rPr>
                <w:noProof/>
              </w:rPr>
              <w:t>23.501</w:t>
            </w:r>
            <w:r>
              <w:rPr>
                <w:noProof/>
              </w:rPr>
              <w:t xml:space="preserve"> CR </w:t>
            </w:r>
            <w:r w:rsidR="00B7563F">
              <w:rPr>
                <w:noProof/>
              </w:rPr>
              <w:t>240</w:t>
            </w:r>
            <w:r w:rsidR="00CC5D28">
              <w:rPr>
                <w:noProof/>
              </w:rPr>
              <w:t>2</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1221FBC5" w:rsidR="001E41F3" w:rsidRDefault="00CC5D28">
            <w:pPr>
              <w:pStyle w:val="CRCoverPage"/>
              <w:spacing w:after="0"/>
              <w:ind w:left="100"/>
              <w:rPr>
                <w:noProof/>
              </w:rPr>
            </w:pPr>
            <w:r>
              <w:rPr>
                <w:noProof/>
              </w:rPr>
              <w:t xml:space="preserve">See also </w:t>
            </w:r>
            <w:r w:rsidRPr="00CC5D28">
              <w:rPr>
                <w:noProof/>
              </w:rPr>
              <w:t>C1-207217</w:t>
            </w:r>
            <w:r>
              <w:rPr>
                <w:noProof/>
              </w:rPr>
              <w:t>, TS 24.526 CR#0104</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C21093F" w:rsidR="002A4822" w:rsidRDefault="002A4822" w:rsidP="002A4438">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76FFD2" w14:textId="77777777" w:rsidR="00D13244" w:rsidRDefault="00D13244" w:rsidP="00D13244">
      <w:pPr>
        <w:jc w:val="center"/>
        <w:rPr>
          <w:noProof/>
          <w:color w:val="FFFFFF" w:themeColor="background1"/>
        </w:rPr>
      </w:pPr>
      <w:bookmarkStart w:id="3" w:name="_Hlk36463585"/>
      <w:r w:rsidRPr="00462C74">
        <w:rPr>
          <w:noProof/>
          <w:color w:val="FFFFFF" w:themeColor="background1"/>
          <w:highlight w:val="black"/>
        </w:rPr>
        <w:lastRenderedPageBreak/>
        <w:t>*** First change ***</w:t>
      </w:r>
    </w:p>
    <w:p w14:paraId="1AF60494" w14:textId="77777777" w:rsidR="00F85B90" w:rsidRDefault="00F85B90" w:rsidP="00F85B90">
      <w:pPr>
        <w:pStyle w:val="Heading4"/>
      </w:pPr>
      <w:bookmarkStart w:id="4" w:name="_Toc20212071"/>
      <w:bookmarkStart w:id="5" w:name="_Toc27744954"/>
      <w:bookmarkStart w:id="6" w:name="_Toc36114755"/>
      <w:bookmarkStart w:id="7" w:name="_Toc45271349"/>
      <w:bookmarkStart w:id="8" w:name="_Toc51936607"/>
      <w:bookmarkEnd w:id="3"/>
      <w:r>
        <w:t>7.2.4.3</w:t>
      </w:r>
      <w:r>
        <w:tab/>
        <w:t>UE procedure when the UE only supports connectivity with N3IWF</w:t>
      </w:r>
      <w:bookmarkEnd w:id="4"/>
      <w:bookmarkEnd w:id="5"/>
      <w:bookmarkEnd w:id="6"/>
      <w:bookmarkEnd w:id="7"/>
      <w:bookmarkEnd w:id="8"/>
    </w:p>
    <w:p w14:paraId="6B1A6892" w14:textId="77777777" w:rsidR="00F85B90" w:rsidRDefault="00F85B90" w:rsidP="00F85B90">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6F2A9BD4" w14:textId="77777777" w:rsidR="00F85B90" w:rsidRDefault="00F85B90" w:rsidP="00F85B90">
      <w:pPr>
        <w:pStyle w:val="B1"/>
      </w:pPr>
      <w:r>
        <w:t>-</w:t>
      </w:r>
      <w:r>
        <w:tab/>
        <w:t xml:space="preserve">the home </w:t>
      </w:r>
      <w:proofErr w:type="spellStart"/>
      <w:r>
        <w:t>ePDG</w:t>
      </w:r>
      <w:proofErr w:type="spellEnd"/>
      <w:r>
        <w:t xml:space="preserve"> identifier configuration; and</w:t>
      </w:r>
    </w:p>
    <w:p w14:paraId="50A8F858" w14:textId="77777777" w:rsidR="00F85B90" w:rsidRPr="006C250D" w:rsidRDefault="00F85B90" w:rsidP="00F85B90">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7D4C2A32" w14:textId="77777777" w:rsidR="00F85B90" w:rsidRDefault="00F85B90" w:rsidP="00F85B90">
      <w:r>
        <w:t>The UE shall proceed as follows:</w:t>
      </w:r>
    </w:p>
    <w:p w14:paraId="6DFBC562" w14:textId="77777777" w:rsidR="00F85B90" w:rsidRDefault="00F85B90" w:rsidP="00F85B90">
      <w:pPr>
        <w:pStyle w:val="B1"/>
      </w:pPr>
      <w:r>
        <w:t>a)</w:t>
      </w:r>
      <w:r>
        <w:tab/>
        <w:t xml:space="preserve">if the UE </w:t>
      </w:r>
      <w:proofErr w:type="gramStart"/>
      <w:r>
        <w:t>is located in</w:t>
      </w:r>
      <w:proofErr w:type="gramEnd"/>
      <w:r>
        <w:t xml:space="preserve"> its home country:</w:t>
      </w:r>
    </w:p>
    <w:p w14:paraId="6ED03F4E" w14:textId="77777777" w:rsidR="00F85B90" w:rsidRDefault="00F85B90" w:rsidP="00F85B90">
      <w:pPr>
        <w:pStyle w:val="B2"/>
      </w:pPr>
      <w:r>
        <w:t>1)</w:t>
      </w:r>
      <w:r>
        <w:tab/>
        <w:t>if the N3AN node configuration information is provisioned:</w:t>
      </w:r>
    </w:p>
    <w:p w14:paraId="4619732B" w14:textId="77777777" w:rsidR="00F85B90" w:rsidRDefault="00F85B90" w:rsidP="00F85B90">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59641EBF" w14:textId="77777777" w:rsidR="00F85B90" w:rsidRDefault="00F85B90" w:rsidP="00F85B90">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0FC7554" w14:textId="77777777" w:rsidR="00F85B90" w:rsidRDefault="00F85B90" w:rsidP="00F85B90">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202DFF98" w14:textId="77777777" w:rsidR="00F85B90" w:rsidRDefault="00F85B90" w:rsidP="00F85B90">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1FB3293C" w14:textId="77777777" w:rsidR="00F85B90" w:rsidRDefault="00F85B90" w:rsidP="00F85B90">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741B36C" w14:textId="77777777" w:rsidR="00F85B90" w:rsidRDefault="00F85B90" w:rsidP="00F85B90">
      <w:pPr>
        <w:pStyle w:val="B1"/>
      </w:pPr>
      <w:r>
        <w:t>b)</w:t>
      </w:r>
      <w:r>
        <w:tab/>
        <w:t>if the UE is not located in its home country:</w:t>
      </w:r>
    </w:p>
    <w:p w14:paraId="6E8CFACB" w14:textId="77777777" w:rsidR="00F85B90" w:rsidRDefault="00F85B90" w:rsidP="00F85B90">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17E1F4E" w14:textId="77777777" w:rsidR="00F85B90" w:rsidRDefault="00F85B90" w:rsidP="00F85B90">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4E83B9FE" w14:textId="3012573E" w:rsidR="00F85B90" w:rsidRDefault="00F85B90" w:rsidP="00F85B90">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9" w:author="John-Luc Bakker" w:date="2020-10-31T18:00:00Z">
        <w:r w:rsidR="00540015">
          <w:t xml:space="preserve"> and an '</w:t>
        </w:r>
        <w:proofErr w:type="spellStart"/>
        <w:r w:rsidR="00540015">
          <w:t>Any_PLMN</w:t>
        </w:r>
        <w:proofErr w:type="spellEnd"/>
        <w:r w:rsidR="00540015">
          <w:t xml:space="preserve">' N3AN </w:t>
        </w:r>
        <w:r w:rsidR="00540015">
          <w:rPr>
            <w:rFonts w:eastAsia="Calibri"/>
            <w:lang w:val="en-US"/>
          </w:rPr>
          <w:t xml:space="preserve">node selection information </w:t>
        </w:r>
        <w:r w:rsidR="00540015">
          <w:t xml:space="preserve">entry is present in </w:t>
        </w:r>
        <w:r w:rsidR="00540015">
          <w:rPr>
            <w:lang w:eastAsia="zh-CN"/>
          </w:rPr>
          <w:t>the N3AN node selection information</w:t>
        </w:r>
      </w:ins>
      <w:r>
        <w:t xml:space="preserve">,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2E832A21" w14:textId="77777777" w:rsidR="00F85B90" w:rsidRDefault="00F85B90" w:rsidP="00F85B90">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78F3FA31" w14:textId="77777777" w:rsidR="00F85B90" w:rsidRDefault="00F85B90" w:rsidP="00F85B90">
      <w:pPr>
        <w:pStyle w:val="B2"/>
      </w:pPr>
      <w:r>
        <w:t>2)</w:t>
      </w:r>
      <w:r>
        <w:tab/>
        <w:t>if one of the following is true:</w:t>
      </w:r>
    </w:p>
    <w:p w14:paraId="42D23192" w14:textId="77777777" w:rsidR="00F85B90" w:rsidRDefault="00F85B90" w:rsidP="00F85B90">
      <w:pPr>
        <w:pStyle w:val="B3"/>
      </w:pPr>
      <w:r>
        <w:t>-</w:t>
      </w:r>
      <w:r>
        <w:tab/>
        <w:t>the UE is not registered to a PLMN via 3GPP access and the UE uses WLAN;</w:t>
      </w:r>
    </w:p>
    <w:p w14:paraId="039AF0C2" w14:textId="77777777" w:rsidR="00540015" w:rsidRDefault="00F85B90" w:rsidP="00F85B90">
      <w:pPr>
        <w:pStyle w:val="B3"/>
        <w:rPr>
          <w:ins w:id="10" w:author="John-Luc Bakker" w:date="2020-10-31T18:05:00Z"/>
        </w:rPr>
      </w:pPr>
      <w:r>
        <w:lastRenderedPageBreak/>
        <w:t>-</w:t>
      </w:r>
      <w:r>
        <w:tab/>
        <w:t xml:space="preserve">the </w:t>
      </w:r>
      <w:r>
        <w:rPr>
          <w:rFonts w:eastAsia="Calibri"/>
          <w:lang w:val="en-US"/>
        </w:rPr>
        <w:t xml:space="preserve">N3AN node configuration information is not </w:t>
      </w:r>
      <w:r>
        <w:t>provisioned</w:t>
      </w:r>
      <w:ins w:id="11" w:author="John-Luc Bakker" w:date="2020-10-31T18:05:00Z">
        <w:r w:rsidR="00540015">
          <w:t>;</w:t>
        </w:r>
      </w:ins>
    </w:p>
    <w:p w14:paraId="14C48CFA" w14:textId="5000E1C5" w:rsidR="00F85B90" w:rsidRDefault="00540015" w:rsidP="000F39DA">
      <w:pPr>
        <w:pStyle w:val="B3"/>
      </w:pPr>
      <w:ins w:id="12" w:author="John-Luc Bakker" w:date="2020-10-31T18:05:00Z">
        <w:r>
          <w:t>-</w:t>
        </w:r>
        <w:r>
          <w:tab/>
          <w:t xml:space="preserve">the </w:t>
        </w:r>
        <w:r>
          <w:rPr>
            <w:rFonts w:eastAsia="Calibri"/>
            <w:lang w:val="en-US"/>
          </w:rPr>
          <w:t xml:space="preserve">N3AN node configuration information is </w:t>
        </w:r>
        <w:r>
          <w:t>provisioned but neither the '</w:t>
        </w:r>
        <w:proofErr w:type="spellStart"/>
        <w:r>
          <w:t>Any_PLMN</w:t>
        </w:r>
        <w:proofErr w:type="spellEnd"/>
        <w:r>
          <w:t xml:space="preserve">' N3AN </w:t>
        </w:r>
        <w:r>
          <w:rPr>
            <w:rFonts w:eastAsia="Calibri"/>
            <w:lang w:val="en-US"/>
          </w:rPr>
          <w:t xml:space="preserve">node selection information </w:t>
        </w:r>
        <w:r>
          <w:t>entry n</w:t>
        </w:r>
      </w:ins>
      <w:ins w:id="13" w:author="John-Luc Bakker" w:date="2020-10-31T18:06:00Z">
        <w:r>
          <w:t>o</w:t>
        </w:r>
        <w:r w:rsidR="000F39DA">
          <w:t>r</w:t>
        </w:r>
        <w:r>
          <w:t xml:space="preserve"> the </w:t>
        </w:r>
        <w:r w:rsidR="000F39DA">
          <w:t xml:space="preserve">N3AN </w:t>
        </w:r>
        <w:r w:rsidR="000F39DA">
          <w:rPr>
            <w:rFonts w:eastAsia="Calibri"/>
            <w:lang w:val="en-US"/>
          </w:rPr>
          <w:t xml:space="preserve">node selection information </w:t>
        </w:r>
        <w:r w:rsidR="000F39DA">
          <w:rPr>
            <w:rStyle w:val="NOChar"/>
            <w:rFonts w:eastAsia="DengXian"/>
          </w:rPr>
          <w:t xml:space="preserve">entry for </w:t>
        </w:r>
        <w:r w:rsidR="000F39DA">
          <w:t>the VPLMN</w:t>
        </w:r>
        <w:r>
          <w:t xml:space="preserve"> are</w:t>
        </w:r>
      </w:ins>
      <w:ins w:id="14" w:author="John-Luc Bakker" w:date="2020-10-31T18:05:00Z">
        <w:r>
          <w:t xml:space="preserve"> present in </w:t>
        </w:r>
        <w:r>
          <w:rPr>
            <w:lang w:eastAsia="zh-CN"/>
          </w:rPr>
          <w:t>the N3AN node selection information</w:t>
        </w:r>
      </w:ins>
      <w:r w:rsidR="00F85B90">
        <w:t>; or</w:t>
      </w:r>
    </w:p>
    <w:p w14:paraId="53610B9D" w14:textId="77777777" w:rsidR="00F85B90" w:rsidRDefault="00F85B90" w:rsidP="00F85B90">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D077A19" w14:textId="77777777" w:rsidR="00F85B90" w:rsidRDefault="00F85B90" w:rsidP="00F85B90">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32E3F8C9" w14:textId="77777777" w:rsidR="00F85B90" w:rsidRDefault="00F85B90" w:rsidP="00F85B90">
      <w:pPr>
        <w:pStyle w:val="B3"/>
      </w:pPr>
      <w:proofErr w:type="spellStart"/>
      <w:r>
        <w:t>i</w:t>
      </w:r>
      <w:proofErr w:type="spellEnd"/>
      <w:r>
        <w:t>)</w:t>
      </w:r>
      <w:r>
        <w:tab/>
        <w:t xml:space="preserve">if </w:t>
      </w:r>
      <w:r>
        <w:rPr>
          <w:lang w:eastAsia="zh-CN"/>
        </w:rPr>
        <w:t>selection of N3IWF in visited country is mandatory:</w:t>
      </w:r>
    </w:p>
    <w:p w14:paraId="6ECBF97A" w14:textId="77777777" w:rsidR="00F85B90" w:rsidRDefault="00F85B90" w:rsidP="00F85B90">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222EC1F2" w14:textId="77777777" w:rsidR="00F85B90" w:rsidRDefault="00F85B90" w:rsidP="00F85B90">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6D327DE" w14:textId="77777777" w:rsidR="00F85B90" w:rsidRDefault="00F85B90" w:rsidP="00F85B90">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DAD7061" w14:textId="77777777" w:rsidR="00F85B90" w:rsidRDefault="00F85B90" w:rsidP="00F85B90">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a PLMN of the visited country is UE implementation specific. If the UE does not select a PLMN, the </w:t>
      </w:r>
      <w:r>
        <w:rPr>
          <w:lang w:eastAsia="zh-CN"/>
        </w:rPr>
        <w:t xml:space="preserve">UE shall terminate the </w:t>
      </w:r>
      <w:r>
        <w:t xml:space="preserve">N3AN node </w:t>
      </w:r>
      <w:r>
        <w:rPr>
          <w:lang w:eastAsia="zh-CN"/>
        </w:rPr>
        <w:t xml:space="preserve">selection </w:t>
      </w:r>
      <w:r>
        <w:t>procedure. If the UE selects a PLMN, the UE shall construct an N3IWF FQDN based on the Operator Identifier FQDN format using the PLMN ID of the selected PLMN as described in 3GPP TS 23.003 [8];</w:t>
      </w:r>
    </w:p>
    <w:p w14:paraId="21BCEF1D" w14:textId="77777777" w:rsidR="00F85B90" w:rsidRDefault="00F85B90" w:rsidP="00F85B90">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682DF603" w14:textId="77777777" w:rsidR="00F85B90" w:rsidRDefault="00F85B90" w:rsidP="00F85B90">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4643C00F" w14:textId="77777777" w:rsidR="00F85B90" w:rsidRDefault="00F85B90" w:rsidP="00F85B90">
      <w:pPr>
        <w:pStyle w:val="B3"/>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302BD9AA" w14:textId="77777777" w:rsidR="00F85B90" w:rsidRDefault="00F85B90" w:rsidP="00F85B90">
      <w:pPr>
        <w:pStyle w:val="B3"/>
      </w:pPr>
      <w:r>
        <w:t>-</w:t>
      </w:r>
      <w:r>
        <w:tab/>
        <w:t xml:space="preserve">If the UE determines that the visited country does not mandate the selection of </w:t>
      </w:r>
      <w:proofErr w:type="spellStart"/>
      <w:r>
        <w:t>ePDG</w:t>
      </w:r>
      <w:proofErr w:type="spellEnd"/>
      <w:r>
        <w:t xml:space="preserve"> in the visited country, the UE shall assume that the </w:t>
      </w:r>
      <w:r>
        <w:rPr>
          <w:lang w:eastAsia="zh-CN"/>
        </w:rPr>
        <w:t>selection of N3IWF in the visited country is not mandatory, then the UE shall proceed as below:</w:t>
      </w:r>
    </w:p>
    <w:p w14:paraId="1D4A1CE9" w14:textId="77777777" w:rsidR="00F85B90" w:rsidRDefault="00F85B90" w:rsidP="00F85B90">
      <w:pPr>
        <w:pStyle w:val="B4"/>
      </w:pPr>
      <w:r>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3F43DB6E" w14:textId="77777777" w:rsidR="00F85B90" w:rsidRDefault="00F85B90" w:rsidP="00F85B90">
      <w:pPr>
        <w:pStyle w:val="B4"/>
      </w:pPr>
      <w:r>
        <w:lastRenderedPageBreak/>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p w14:paraId="2945DB10" w14:textId="77777777" w:rsidR="00F85B90" w:rsidRDefault="00F85B90" w:rsidP="00F85B90">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77F1AEF4" w14:textId="77777777" w:rsidR="00F85B90" w:rsidRDefault="00F85B90" w:rsidP="00F85B90">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0DD1C50C" w14:textId="77777777" w:rsidR="00F85B90" w:rsidRDefault="00F85B90" w:rsidP="00F85B90">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43812152" w14:textId="77777777" w:rsidR="00F85B90" w:rsidRDefault="00F85B90" w:rsidP="00F85B90">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4BE816F6" w14:textId="77777777" w:rsidR="00F85B90" w:rsidRDefault="00F85B90" w:rsidP="00F85B90">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21C5C2D8" w14:textId="77777777" w:rsidR="00F85B90" w:rsidRPr="00F538DB" w:rsidRDefault="00F85B90" w:rsidP="00F85B90">
      <w:r>
        <w:t xml:space="preserve">Following </w:t>
      </w:r>
      <w:proofErr w:type="gramStart"/>
      <w:r>
        <w:t>bullet</w:t>
      </w:r>
      <w:proofErr w:type="gramEnd"/>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3AD0AC64" w14:textId="77777777" w:rsidR="00F85B90" w:rsidRDefault="00F85B90" w:rsidP="00F85B90">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72723C96" w14:textId="77777777" w:rsidR="00F85B90" w:rsidRDefault="00F85B90" w:rsidP="00F85B90">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238B328A" w14:textId="77777777" w:rsidR="00F85B90" w:rsidRDefault="00F85B90" w:rsidP="00F85B90">
      <w:pPr>
        <w:pStyle w:val="NO"/>
      </w:pPr>
      <w:r>
        <w:t>NOTE:</w:t>
      </w:r>
      <w:r>
        <w:tab/>
        <w:t>The time the UE waits before reattempting access to another N3IWF or to an N3IWF that it previously did not receive a response to an IKE_SA_INIT request message, is implementation specific.</w:t>
      </w:r>
    </w:p>
    <w:p w14:paraId="42337DFE" w14:textId="4D914199" w:rsidR="00F85B90" w:rsidRDefault="00F85B90" w:rsidP="00F85B90">
      <w:pPr>
        <w:jc w:val="center"/>
        <w:rPr>
          <w:noProof/>
          <w:color w:val="FFFFFF" w:themeColor="background1"/>
        </w:rPr>
      </w:pPr>
      <w:bookmarkStart w:id="15" w:name="_Toc20212074"/>
      <w:bookmarkStart w:id="16" w:name="_Toc27744957"/>
      <w:bookmarkStart w:id="17" w:name="_Toc36114758"/>
      <w:bookmarkStart w:id="18" w:name="_Toc45271352"/>
      <w:bookmarkStart w:id="19" w:name="_Toc51936610"/>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0DEB401" w14:textId="77777777" w:rsidR="00F85B90" w:rsidRPr="004C43A6" w:rsidRDefault="00F85B90" w:rsidP="00F85B90">
      <w:pPr>
        <w:pStyle w:val="Heading5"/>
        <w:rPr>
          <w:rFonts w:eastAsia="MS Mincho"/>
        </w:rPr>
      </w:pPr>
      <w:r>
        <w:t>7.2.4.4.</w:t>
      </w:r>
      <w:r>
        <w:rPr>
          <w:lang w:val="en-US"/>
        </w:rPr>
        <w:t>2</w:t>
      </w:r>
      <w:r w:rsidRPr="00003137">
        <w:tab/>
      </w:r>
      <w:r>
        <w:t>N3AN node selection for IMS service</w:t>
      </w:r>
      <w:bookmarkEnd w:id="15"/>
      <w:bookmarkEnd w:id="16"/>
      <w:bookmarkEnd w:id="17"/>
      <w:bookmarkEnd w:id="18"/>
      <w:bookmarkEnd w:id="19"/>
    </w:p>
    <w:p w14:paraId="6AAC4C99" w14:textId="77777777" w:rsidR="00F85B90" w:rsidRDefault="00F85B90" w:rsidP="00F85B90">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w:t>
      </w:r>
      <w:proofErr w:type="gramStart"/>
      <w:r w:rsidRPr="00C32E66">
        <w:t>in a given</w:t>
      </w:r>
      <w:proofErr w:type="gramEnd"/>
      <w:r w:rsidRPr="00C32E66">
        <w:t xml:space="preserve"> PLMN</w:t>
      </w:r>
      <w:r>
        <w:t>.</w:t>
      </w:r>
    </w:p>
    <w:p w14:paraId="6F03794C" w14:textId="77777777" w:rsidR="00F85B90" w:rsidRDefault="00F85B90" w:rsidP="00F85B90">
      <w:r>
        <w:t>The UE shall proceed as follows:</w:t>
      </w:r>
    </w:p>
    <w:p w14:paraId="73515224" w14:textId="77777777" w:rsidR="00F85B90" w:rsidRDefault="00F85B90" w:rsidP="00F85B90">
      <w:pPr>
        <w:pStyle w:val="B1"/>
      </w:pPr>
      <w:r>
        <w:t>a)</w:t>
      </w:r>
      <w:r>
        <w:tab/>
        <w:t xml:space="preserve">if the UE </w:t>
      </w:r>
      <w:proofErr w:type="gramStart"/>
      <w:r>
        <w:t>is located in</w:t>
      </w:r>
      <w:proofErr w:type="gramEnd"/>
      <w:r>
        <w:t xml:space="preserve"> its home country:</w:t>
      </w:r>
    </w:p>
    <w:p w14:paraId="11C920E6" w14:textId="77777777" w:rsidR="00F85B90" w:rsidRDefault="00F85B90" w:rsidP="00F85B90">
      <w:pPr>
        <w:pStyle w:val="B2"/>
      </w:pPr>
      <w:r>
        <w:t>1)</w:t>
      </w:r>
      <w:r>
        <w:tab/>
        <w:t>if the N3AN node configuration information is provisioned:</w:t>
      </w:r>
    </w:p>
    <w:p w14:paraId="6BFFC7BB" w14:textId="77777777" w:rsidR="00F85B90" w:rsidRDefault="00F85B90" w:rsidP="00F85B90">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4E9E4945" w14:textId="77777777" w:rsidR="00F85B90" w:rsidRDefault="00F85B90" w:rsidP="00F85B90">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296DAB1E" w14:textId="77777777" w:rsidR="00F85B90" w:rsidRDefault="00F85B90" w:rsidP="00F85B90">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6F4A6993" w14:textId="77777777" w:rsidR="00F85B90" w:rsidRPr="00546F32" w:rsidRDefault="00F85B90" w:rsidP="00F85B90">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w:t>
      </w:r>
      <w:r>
        <w:lastRenderedPageBreak/>
        <w:t xml:space="preserve">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 and</w:t>
      </w:r>
    </w:p>
    <w:p w14:paraId="14C117C7" w14:textId="77777777" w:rsidR="00F85B90" w:rsidRDefault="00F85B90" w:rsidP="00F85B90">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4EB9EC02" w14:textId="77777777" w:rsidR="00F85B90" w:rsidRDefault="00F85B90" w:rsidP="00F85B90">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4D9FE3D7" w14:textId="77777777" w:rsidR="00F85B90" w:rsidRDefault="00F85B90" w:rsidP="00F85B90">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09F48427" w14:textId="77777777" w:rsidR="00F85B90" w:rsidRDefault="00F85B90" w:rsidP="00F85B90">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047E85DE" w14:textId="77777777" w:rsidR="00F85B90" w:rsidRDefault="00F85B90" w:rsidP="00F85B90">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04E243E2" w14:textId="77777777" w:rsidR="00F85B90" w:rsidRDefault="00F85B90" w:rsidP="00F85B90">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7752EB59" w14:textId="77777777" w:rsidR="00F85B90" w:rsidRDefault="00F85B90" w:rsidP="00F85B90">
      <w:pPr>
        <w:pStyle w:val="B1"/>
      </w:pPr>
      <w:r>
        <w:t>b)</w:t>
      </w:r>
      <w:r>
        <w:tab/>
        <w:t>if the UE is not located in its home country:</w:t>
      </w:r>
    </w:p>
    <w:p w14:paraId="431BA2A7" w14:textId="77777777" w:rsidR="00F85B90" w:rsidRDefault="00F85B90" w:rsidP="00F85B90">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63BBB1C" w14:textId="77777777" w:rsidR="00F85B90" w:rsidRDefault="00F85B90" w:rsidP="00F85B90">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0C85DDDE" w14:textId="77777777" w:rsidR="00F85B90" w:rsidRDefault="00F85B90" w:rsidP="00F85B90">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069D4613" w14:textId="77777777" w:rsidR="00F85B90" w:rsidRDefault="00F85B90" w:rsidP="00F85B90">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 and</w:t>
      </w:r>
    </w:p>
    <w:p w14:paraId="2075541C" w14:textId="77777777" w:rsidR="000F39DA" w:rsidRDefault="00F85B90" w:rsidP="00F85B90">
      <w:pPr>
        <w:pStyle w:val="B3"/>
        <w:rPr>
          <w:ins w:id="20" w:author="John-Luc Bakker" w:date="2020-10-31T18:12:00Z"/>
          <w:rStyle w:val="NOChar"/>
          <w:rFonts w:eastAsia="DengXian"/>
        </w:rPr>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entry for</w:t>
      </w:r>
      <w:ins w:id="21" w:author="John-Luc Bakker" w:date="2020-10-31T18:12:00Z">
        <w:r w:rsidR="000F39DA">
          <w:rPr>
            <w:rStyle w:val="NOChar"/>
            <w:rFonts w:eastAsia="DengXian"/>
          </w:rPr>
          <w:t>:</w:t>
        </w:r>
      </w:ins>
      <w:r>
        <w:rPr>
          <w:rStyle w:val="NOChar"/>
          <w:rFonts w:eastAsia="DengXian"/>
        </w:rPr>
        <w:t xml:space="preserve"> </w:t>
      </w:r>
    </w:p>
    <w:p w14:paraId="775AC463" w14:textId="0EAB4309" w:rsidR="000F39DA" w:rsidRDefault="000F39DA">
      <w:pPr>
        <w:pStyle w:val="B4"/>
        <w:rPr>
          <w:ins w:id="22" w:author="John-Luc Bakker" w:date="2020-10-31T18:12:00Z"/>
        </w:rPr>
        <w:pPrChange w:id="23" w:author="John-Luc Bakker" w:date="2020-10-31T18:14:00Z">
          <w:pPr>
            <w:pStyle w:val="B3"/>
          </w:pPr>
        </w:pPrChange>
      </w:pPr>
      <w:ins w:id="24" w:author="John-Luc Bakker" w:date="2020-10-31T18:12:00Z">
        <w:r>
          <w:rPr>
            <w:rStyle w:val="NOChar"/>
            <w:rFonts w:eastAsia="DengXian"/>
          </w:rPr>
          <w:t>-</w:t>
        </w:r>
        <w:r>
          <w:rPr>
            <w:rStyle w:val="NOChar"/>
            <w:rFonts w:eastAsia="DengXian"/>
          </w:rPr>
          <w:tab/>
        </w:r>
      </w:ins>
      <w:r w:rsidR="00F85B90">
        <w:t>the VPLMN is not available</w:t>
      </w:r>
      <w:ins w:id="25" w:author="John-Luc Bakker" w:date="2020-10-31T18:12:00Z">
        <w:r>
          <w:t>;</w:t>
        </w:r>
      </w:ins>
      <w:r w:rsidR="00F85B90">
        <w:t xml:space="preserve"> </w:t>
      </w:r>
      <w:ins w:id="26" w:author="John-Luc Bakker" w:date="2020-10-31T18:12:00Z">
        <w:r>
          <w:t>and</w:t>
        </w:r>
      </w:ins>
    </w:p>
    <w:p w14:paraId="5B376D7C" w14:textId="083E1D52" w:rsidR="000F39DA" w:rsidRDefault="000F39DA">
      <w:pPr>
        <w:pStyle w:val="B4"/>
        <w:rPr>
          <w:ins w:id="27" w:author="John-Luc Bakker" w:date="2020-10-31T18:12:00Z"/>
        </w:rPr>
        <w:pPrChange w:id="28" w:author="John-Luc Bakker" w:date="2020-10-31T18:14:00Z">
          <w:pPr>
            <w:pStyle w:val="B3"/>
          </w:pPr>
        </w:pPrChange>
      </w:pPr>
      <w:ins w:id="29" w:author="John-Luc Bakker" w:date="2020-10-31T18:12:00Z">
        <w:r>
          <w:t>-</w:t>
        </w:r>
        <w:r>
          <w:tab/>
          <w:t>'</w:t>
        </w:r>
        <w:proofErr w:type="spellStart"/>
        <w:r>
          <w:t>Any_PLMN</w:t>
        </w:r>
        <w:proofErr w:type="spellEnd"/>
        <w:r>
          <w:t>' is present</w:t>
        </w:r>
      </w:ins>
      <w:ins w:id="30" w:author="John-Luc Bakker" w:date="2020-10-31T18:13:00Z">
        <w:r>
          <w:t>;</w:t>
        </w:r>
      </w:ins>
    </w:p>
    <w:p w14:paraId="5A95F1C3" w14:textId="51F7764E" w:rsidR="00F85B90" w:rsidRDefault="000F39DA" w:rsidP="00F85B90">
      <w:pPr>
        <w:pStyle w:val="B3"/>
      </w:pPr>
      <w:ins w:id="31" w:author="John-Luc Bakker" w:date="2020-10-31T18:14:00Z">
        <w:r>
          <w:tab/>
        </w:r>
      </w:ins>
      <w:r w:rsidR="00F85B90">
        <w:t>in the N3AN node selection information of the N3AN node configuration information:</w:t>
      </w:r>
    </w:p>
    <w:p w14:paraId="45689BC8" w14:textId="77777777" w:rsidR="00F85B90" w:rsidRDefault="00F85B90" w:rsidP="00F85B90">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592D2E9B" w14:textId="77777777" w:rsidR="00F85B90" w:rsidRDefault="00F85B90" w:rsidP="00F85B90">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w:t>
      </w:r>
      <w:r>
        <w:lastRenderedPageBreak/>
        <w:t>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p>
    <w:p w14:paraId="3561E02D" w14:textId="77777777" w:rsidR="00F85B90" w:rsidRDefault="00F85B90" w:rsidP="00F85B90">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06E1FF75" w14:textId="77777777" w:rsidR="00F85B90" w:rsidRDefault="00F85B90" w:rsidP="00F85B90">
      <w:pPr>
        <w:pStyle w:val="B2"/>
      </w:pPr>
      <w:r>
        <w:t>2)</w:t>
      </w:r>
      <w:r>
        <w:tab/>
        <w:t>if one of the following is true:</w:t>
      </w:r>
    </w:p>
    <w:p w14:paraId="2711EE91" w14:textId="77777777" w:rsidR="00F85B90" w:rsidRDefault="00F85B90" w:rsidP="00F85B90">
      <w:pPr>
        <w:pStyle w:val="B3"/>
      </w:pPr>
      <w:r>
        <w:t>-</w:t>
      </w:r>
      <w:r>
        <w:tab/>
        <w:t>the UE is not registered to a PLMN via 3GPP access and the UE uses WLAN;</w:t>
      </w:r>
    </w:p>
    <w:p w14:paraId="691B169D" w14:textId="77777777" w:rsidR="000F39DA" w:rsidRDefault="00F85B90" w:rsidP="000F39DA">
      <w:pPr>
        <w:pStyle w:val="B3"/>
        <w:rPr>
          <w:ins w:id="32" w:author="John-Luc Bakker" w:date="2020-10-31T18:15:00Z"/>
        </w:rPr>
      </w:pPr>
      <w:r>
        <w:t>-</w:t>
      </w:r>
      <w:r>
        <w:tab/>
        <w:t xml:space="preserve">the </w:t>
      </w:r>
      <w:r>
        <w:rPr>
          <w:rFonts w:eastAsia="Calibri"/>
          <w:lang w:val="en-US"/>
        </w:rPr>
        <w:t xml:space="preserve">N3AN node configuration information is not </w:t>
      </w:r>
      <w:r>
        <w:t>provisioned</w:t>
      </w:r>
      <w:ins w:id="33" w:author="John-Luc Bakker" w:date="2020-10-31T18:15:00Z">
        <w:r w:rsidR="000F39DA">
          <w:t>;</w:t>
        </w:r>
      </w:ins>
    </w:p>
    <w:p w14:paraId="75F9F9F4" w14:textId="4F3F8709" w:rsidR="00F85B90" w:rsidRDefault="000F39DA" w:rsidP="000F39DA">
      <w:pPr>
        <w:pStyle w:val="B3"/>
      </w:pPr>
      <w:ins w:id="34" w:author="John-Luc Bakker" w:date="2020-10-31T18:15:00Z">
        <w:r>
          <w:t>-</w:t>
        </w:r>
        <w:r>
          <w:tab/>
          <w:t xml:space="preserve">the </w:t>
        </w:r>
        <w:r>
          <w:rPr>
            <w:rFonts w:eastAsia="Calibri"/>
            <w:lang w:val="en-US"/>
          </w:rPr>
          <w:t xml:space="preserve">N3AN node configuration information is </w:t>
        </w:r>
        <w:r>
          <w:t>provisioned but neither the '</w:t>
        </w:r>
        <w:proofErr w:type="spellStart"/>
        <w:r>
          <w:t>Any_PLMN</w:t>
        </w:r>
        <w:proofErr w:type="spellEnd"/>
        <w:r>
          <w:t xml:space="preserve">' N3AN </w:t>
        </w:r>
        <w:r>
          <w:rPr>
            <w:rFonts w:eastAsia="Calibri"/>
            <w:lang w:val="en-US"/>
          </w:rPr>
          <w:t xml:space="preserve">node selection information </w:t>
        </w:r>
        <w:r>
          <w:t xml:space="preserve">entry nor the N3AN </w:t>
        </w:r>
        <w:r>
          <w:rPr>
            <w:rFonts w:eastAsia="Calibri"/>
            <w:lang w:val="en-US"/>
          </w:rPr>
          <w:t xml:space="preserve">node selection information </w:t>
        </w:r>
        <w:r>
          <w:rPr>
            <w:rStyle w:val="NOChar"/>
            <w:rFonts w:eastAsia="DengXian"/>
          </w:rPr>
          <w:t xml:space="preserve">entry for </w:t>
        </w:r>
        <w:r>
          <w:t xml:space="preserve">the VPLMN are present in </w:t>
        </w:r>
        <w:r>
          <w:rPr>
            <w:lang w:eastAsia="zh-CN"/>
          </w:rPr>
          <w:t>the N3AN node selection information</w:t>
        </w:r>
      </w:ins>
      <w:r w:rsidR="00F85B90">
        <w:t>; or</w:t>
      </w:r>
    </w:p>
    <w:p w14:paraId="11F6F836" w14:textId="77777777" w:rsidR="00F85B90" w:rsidRDefault="00F85B90" w:rsidP="00F85B90">
      <w:pPr>
        <w:pStyle w:val="B3"/>
      </w:pPr>
      <w:r>
        <w:t>-</w:t>
      </w:r>
      <w:r>
        <w:tab/>
        <w:t xml:space="preserve">the N3AN node configuration information is 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A9CD8C1" w14:textId="77777777" w:rsidR="00F85B90" w:rsidRDefault="00F85B90" w:rsidP="00F85B90">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7E34333C" w14:textId="77777777" w:rsidR="00F85B90" w:rsidRDefault="00F85B90" w:rsidP="00F85B90">
      <w:pPr>
        <w:pStyle w:val="B3"/>
      </w:pPr>
      <w:proofErr w:type="spellStart"/>
      <w:r>
        <w:t>i</w:t>
      </w:r>
      <w:proofErr w:type="spellEnd"/>
      <w:r>
        <w:t>)</w:t>
      </w:r>
      <w:r>
        <w:tab/>
        <w:t xml:space="preserve">if </w:t>
      </w:r>
      <w:r>
        <w:rPr>
          <w:lang w:eastAsia="zh-CN"/>
        </w:rPr>
        <w:t>selection of N3IWF in the visited country is mandatory:</w:t>
      </w:r>
    </w:p>
    <w:p w14:paraId="339E7DCF" w14:textId="77777777" w:rsidR="00F85B90" w:rsidRDefault="00F85B90" w:rsidP="00F85B90">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 and</w:t>
      </w:r>
    </w:p>
    <w:p w14:paraId="624D2F29" w14:textId="77777777" w:rsidR="00F85B90" w:rsidRDefault="00F85B90" w:rsidP="00F85B90">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617243E" w14:textId="77777777" w:rsidR="00F85B90" w:rsidRDefault="00F85B90" w:rsidP="00F85B90">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00D62B08" w14:textId="77777777" w:rsidR="00F85B90" w:rsidRDefault="00F85B90" w:rsidP="00F85B90">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333D707A" w14:textId="77777777" w:rsidR="00F85B90" w:rsidRDefault="00F85B90" w:rsidP="00F85B90">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5710D65B" w14:textId="77777777" w:rsidR="00F85B90" w:rsidRDefault="00F85B90" w:rsidP="00F85B90">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3BFC44D4" w14:textId="77777777" w:rsidR="00F85B90" w:rsidRDefault="00F85B90" w:rsidP="00F85B90">
      <w:pPr>
        <w:pStyle w:val="B3"/>
        <w:rPr>
          <w:lang w:eastAsia="zh-CN"/>
        </w:rPr>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57E93A0D" w14:textId="77777777" w:rsidR="00F85B90" w:rsidRDefault="00F85B90" w:rsidP="00F85B90">
      <w:pPr>
        <w:pStyle w:val="B3"/>
      </w:pPr>
      <w:r>
        <w:rPr>
          <w:lang w:eastAsia="zh-CN"/>
        </w:rPr>
        <w:lastRenderedPageBreak/>
        <w:tab/>
        <w:t xml:space="preserve">If the UE </w:t>
      </w:r>
      <w:r>
        <w:t xml:space="preserve">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2964F80A" w14:textId="77777777" w:rsidR="00F85B90" w:rsidRDefault="00F85B90" w:rsidP="00F85B90">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218C6004" w14:textId="77777777" w:rsidR="00F85B90" w:rsidRDefault="00F85B90" w:rsidP="00F85B90">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214C3EC4" w14:textId="77777777" w:rsidR="00F85B90" w:rsidRDefault="00F85B90" w:rsidP="00F85B90">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510995B" w14:textId="77777777" w:rsidR="00F85B90" w:rsidRDefault="00F85B90" w:rsidP="00F85B90">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68D7FBB7" w14:textId="77777777" w:rsidR="00F85B90" w:rsidRDefault="00F85B90" w:rsidP="00F85B90">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p>
    <w:p w14:paraId="40E09C82" w14:textId="77777777" w:rsidR="00F85B90" w:rsidRDefault="00F85B90" w:rsidP="00F85B90">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3E0F8D4" w14:textId="77777777" w:rsidR="00F85B90" w:rsidRDefault="00F85B90" w:rsidP="00F85B90">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68B68912" w14:textId="77777777" w:rsidR="00F85B90" w:rsidRPr="00546F32" w:rsidRDefault="00F85B90" w:rsidP="00F85B90">
      <w:r w:rsidRPr="00546F32">
        <w:t xml:space="preserve">Following </w:t>
      </w:r>
      <w:proofErr w:type="gramStart"/>
      <w:r w:rsidRPr="00546F32">
        <w:t>bullet</w:t>
      </w:r>
      <w:proofErr w:type="gramEnd"/>
      <w:r w:rsidRPr="00546F32">
        <w:t xml:space="preserve">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t>:</w:t>
      </w:r>
    </w:p>
    <w:p w14:paraId="3DB57040" w14:textId="77777777" w:rsidR="00F85B90" w:rsidRPr="00546F32" w:rsidRDefault="00F85B90" w:rsidP="00F85B90">
      <w:pPr>
        <w:pStyle w:val="B1"/>
      </w:pPr>
      <w:r w:rsidRPr="00546F32">
        <w:t>a)</w:t>
      </w:r>
      <w:r w:rsidRPr="00546F32">
        <w:tab/>
        <w:t xml:space="preserve">if </w:t>
      </w:r>
      <w:r>
        <w:t xml:space="preserve">the </w:t>
      </w:r>
      <w:r w:rsidRPr="00546F32">
        <w:t>IP address of N3IWF is selected, the UE shall:</w:t>
      </w:r>
    </w:p>
    <w:p w14:paraId="74A012A0" w14:textId="77777777" w:rsidR="00F85B90" w:rsidRPr="00546F32" w:rsidRDefault="00F85B90" w:rsidP="00F85B90">
      <w:pPr>
        <w:pStyle w:val="B2"/>
      </w:pPr>
      <w:proofErr w:type="spellStart"/>
      <w:r w:rsidRPr="00546F32">
        <w:t>i</w:t>
      </w:r>
      <w:proofErr w:type="spellEnd"/>
      <w:r w:rsidRPr="00546F32">
        <w:t>)</w:t>
      </w:r>
      <w:r w:rsidRPr="00546F32">
        <w:tab/>
        <w:t>initiate the IKEv2 SA establishment procedure as specified in subclause 7.3;</w:t>
      </w:r>
    </w:p>
    <w:p w14:paraId="3BF779FD" w14:textId="77777777" w:rsidR="00F85B90" w:rsidRPr="00546F32" w:rsidRDefault="00F85B90" w:rsidP="00F85B90">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200FAE1D" w14:textId="77777777" w:rsidR="00F85B90" w:rsidRDefault="00F85B90" w:rsidP="00F85B90">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149741CA" w14:textId="77777777" w:rsidR="00F85B90" w:rsidRPr="00546F32" w:rsidRDefault="00F85B90" w:rsidP="00F85B90">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09C39F27" w14:textId="77777777" w:rsidR="00F85B90" w:rsidRPr="00546F32" w:rsidRDefault="00F85B90" w:rsidP="00F85B90">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30BD5A8F" w14:textId="77777777" w:rsidR="00F85B90" w:rsidRPr="003616C8" w:rsidRDefault="00F85B90" w:rsidP="00F85B90">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6B47ED0C" w14:textId="77777777" w:rsidR="00F85B90" w:rsidRPr="00096FBD" w:rsidRDefault="00F85B90" w:rsidP="00F85B90">
      <w:pPr>
        <w:pStyle w:val="B2"/>
      </w:pPr>
      <w:proofErr w:type="spellStart"/>
      <w:r>
        <w:t>i</w:t>
      </w:r>
      <w:proofErr w:type="spellEnd"/>
      <w:r>
        <w:t>)</w:t>
      </w:r>
      <w:r>
        <w:tab/>
        <w:t>initiate</w:t>
      </w:r>
      <w:r w:rsidRPr="00096FBD">
        <w:t xml:space="preserve"> tunnel establishment as specified in 3GPP TS 24.302 [7]</w:t>
      </w:r>
      <w:r>
        <w:t>;</w:t>
      </w:r>
    </w:p>
    <w:p w14:paraId="415DE20A" w14:textId="77777777" w:rsidR="00F85B90" w:rsidRDefault="00F85B90" w:rsidP="00F85B90">
      <w:pPr>
        <w:pStyle w:val="B2"/>
      </w:pPr>
      <w:r>
        <w:lastRenderedPageBreak/>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49B57D10" w14:textId="77777777" w:rsidR="00F85B90" w:rsidRDefault="00F85B90" w:rsidP="00F85B90">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528BAA13" w14:textId="77777777" w:rsidR="00F85B90" w:rsidRDefault="00F85B90" w:rsidP="00F85B90">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53087DE2" w14:textId="77777777" w:rsidR="00F85B90" w:rsidRDefault="00F85B90" w:rsidP="00F85B90">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6D330C6D" w14:textId="77777777" w:rsidR="00F85B90" w:rsidRDefault="00F85B90" w:rsidP="00F85B90">
      <w:pPr>
        <w:jc w:val="center"/>
        <w:rPr>
          <w:noProof/>
          <w:color w:val="FFFFFF" w:themeColor="background1"/>
        </w:rPr>
      </w:pPr>
      <w:bookmarkStart w:id="35" w:name="_Toc20212075"/>
      <w:bookmarkStart w:id="36" w:name="_Toc27744958"/>
      <w:bookmarkStart w:id="37" w:name="_Toc36114759"/>
      <w:bookmarkStart w:id="38" w:name="_Toc45271353"/>
      <w:bookmarkStart w:id="39" w:name="_Toc51936611"/>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07D21EEC" w14:textId="77777777" w:rsidR="00F85B90" w:rsidRPr="004C43A6" w:rsidRDefault="00F85B90" w:rsidP="00F85B90">
      <w:pPr>
        <w:pStyle w:val="Heading5"/>
        <w:rPr>
          <w:rFonts w:eastAsia="MS Mincho"/>
        </w:rPr>
      </w:pPr>
      <w:r>
        <w:t>7.2.4.4.</w:t>
      </w:r>
      <w:r>
        <w:rPr>
          <w:lang w:val="en-US"/>
        </w:rPr>
        <w:t>3</w:t>
      </w:r>
      <w:r w:rsidRPr="00003137">
        <w:tab/>
      </w:r>
      <w:r>
        <w:t>N3AN node selection for Non-IMS service</w:t>
      </w:r>
      <w:bookmarkEnd w:id="35"/>
      <w:bookmarkEnd w:id="36"/>
      <w:bookmarkEnd w:id="37"/>
      <w:bookmarkEnd w:id="38"/>
      <w:bookmarkEnd w:id="39"/>
    </w:p>
    <w:p w14:paraId="22F8F2B7" w14:textId="77777777" w:rsidR="00F85B90" w:rsidRDefault="00F85B90" w:rsidP="00F85B90">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3842C0C" w14:textId="77777777" w:rsidR="00F85B90" w:rsidRDefault="00F85B90" w:rsidP="00F85B90">
      <w:r>
        <w:t>The UE shall proceed as follows:</w:t>
      </w:r>
    </w:p>
    <w:p w14:paraId="409AB2D5" w14:textId="77777777" w:rsidR="00F85B90" w:rsidRDefault="00F85B90" w:rsidP="00F85B90">
      <w:pPr>
        <w:pStyle w:val="B1"/>
      </w:pPr>
      <w:r>
        <w:t>a)</w:t>
      </w:r>
      <w:r>
        <w:tab/>
        <w:t xml:space="preserve">if the UE </w:t>
      </w:r>
      <w:proofErr w:type="gramStart"/>
      <w:r>
        <w:t>is located in</w:t>
      </w:r>
      <w:proofErr w:type="gramEnd"/>
      <w:r>
        <w:t xml:space="preserve"> its home country:</w:t>
      </w:r>
    </w:p>
    <w:p w14:paraId="09CB737E" w14:textId="77777777" w:rsidR="00F85B90" w:rsidRDefault="00F85B90" w:rsidP="00F85B90">
      <w:pPr>
        <w:pStyle w:val="B2"/>
      </w:pPr>
      <w:r>
        <w:t>1)</w:t>
      </w:r>
      <w:r>
        <w:tab/>
        <w:t>if the N3AN node configuration information is provisioned:</w:t>
      </w:r>
    </w:p>
    <w:p w14:paraId="5D1A61A4" w14:textId="77777777" w:rsidR="00F85B90" w:rsidRDefault="00F85B90" w:rsidP="00F85B90">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5820CB9C" w14:textId="77777777" w:rsidR="00F85B90" w:rsidRDefault="00F85B90" w:rsidP="00F85B90">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D300340" w14:textId="77777777" w:rsidR="00F85B90" w:rsidRPr="00546F32" w:rsidRDefault="00F85B90" w:rsidP="00F85B90">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 and</w:t>
      </w:r>
    </w:p>
    <w:p w14:paraId="35F99773" w14:textId="77777777" w:rsidR="00F85B90" w:rsidRDefault="00F85B90" w:rsidP="00F85B90">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4333F184" w14:textId="77777777" w:rsidR="00F85B90" w:rsidRDefault="00F85B90" w:rsidP="00F85B90">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3AC52D85" w14:textId="77777777" w:rsidR="00F85B90" w:rsidRDefault="00F85B90" w:rsidP="00F85B90">
      <w:pPr>
        <w:pStyle w:val="B1"/>
      </w:pPr>
      <w:r>
        <w:t>b)</w:t>
      </w:r>
      <w:r>
        <w:tab/>
        <w:t xml:space="preserve">if the UE is </w:t>
      </w:r>
      <w:r w:rsidRPr="002741A3">
        <w:t>not located in its</w:t>
      </w:r>
      <w:r>
        <w:t xml:space="preserve"> home country:</w:t>
      </w:r>
    </w:p>
    <w:p w14:paraId="3970159E" w14:textId="77777777" w:rsidR="00F85B90" w:rsidRDefault="00F85B90" w:rsidP="00F85B90">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BFA211F" w14:textId="77777777" w:rsidR="00F85B90" w:rsidRDefault="00F85B90" w:rsidP="00F85B90">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 and</w:t>
      </w:r>
    </w:p>
    <w:p w14:paraId="65D56A1E" w14:textId="2B882316" w:rsidR="00F85B90" w:rsidRDefault="00F85B90" w:rsidP="00F85B90">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40" w:author="John-Luc Bakker" w:date="2020-10-31T18:16:00Z">
        <w:r w:rsidR="00491C59">
          <w:t xml:space="preserve"> and an '</w:t>
        </w:r>
        <w:proofErr w:type="spellStart"/>
        <w:r w:rsidR="00491C59">
          <w:t>Any_PLMN</w:t>
        </w:r>
        <w:proofErr w:type="spellEnd"/>
        <w:r w:rsidR="00491C59">
          <w:t xml:space="preserve">' N3AN </w:t>
        </w:r>
        <w:r w:rsidR="00491C59">
          <w:rPr>
            <w:rFonts w:eastAsia="Calibri"/>
            <w:lang w:val="en-US"/>
          </w:rPr>
          <w:t xml:space="preserve">node selection information </w:t>
        </w:r>
        <w:r w:rsidR="00491C59">
          <w:t xml:space="preserve">entry is present in </w:t>
        </w:r>
        <w:r w:rsidR="00491C59">
          <w:rPr>
            <w:lang w:eastAsia="zh-CN"/>
          </w:rPr>
          <w:t>the N3AN node selection information</w:t>
        </w:r>
      </w:ins>
      <w:r>
        <w:t>,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w:t>
      </w:r>
      <w:r>
        <w:lastRenderedPageBreak/>
        <w:t xml:space="preserve">N3AN node selection information using the PLMN ID of the VPLMN as specified in </w:t>
      </w:r>
      <w:r w:rsidRPr="005D41DB">
        <w:t>clause </w:t>
      </w:r>
      <w:r>
        <w:t>28 of 3GPP TS 23.003 [8]; and</w:t>
      </w:r>
    </w:p>
    <w:p w14:paraId="4754E228" w14:textId="77777777" w:rsidR="00F85B90" w:rsidRDefault="00F85B90" w:rsidP="00F85B90">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1E74E988" w14:textId="77777777" w:rsidR="00F85B90" w:rsidRDefault="00F85B90" w:rsidP="00F85B90">
      <w:pPr>
        <w:pStyle w:val="B2"/>
      </w:pPr>
      <w:r>
        <w:t>2)</w:t>
      </w:r>
      <w:r>
        <w:tab/>
        <w:t>if one of the following is true:</w:t>
      </w:r>
    </w:p>
    <w:p w14:paraId="062FC773" w14:textId="77777777" w:rsidR="00F85B90" w:rsidRDefault="00F85B90" w:rsidP="00F85B90">
      <w:pPr>
        <w:pStyle w:val="B3"/>
      </w:pPr>
      <w:r>
        <w:t>-</w:t>
      </w:r>
      <w:r>
        <w:tab/>
        <w:t>the UE is not registered to a PLMN via 3GPP access and the UE uses WLAN;</w:t>
      </w:r>
    </w:p>
    <w:p w14:paraId="04CCC72D" w14:textId="77777777" w:rsidR="00491C59" w:rsidRDefault="00F85B90" w:rsidP="00491C59">
      <w:pPr>
        <w:pStyle w:val="B3"/>
        <w:rPr>
          <w:ins w:id="41" w:author="John-Luc Bakker" w:date="2020-10-31T18:16:00Z"/>
        </w:rPr>
      </w:pPr>
      <w:r>
        <w:t>-</w:t>
      </w:r>
      <w:r>
        <w:tab/>
        <w:t xml:space="preserve">the </w:t>
      </w:r>
      <w:r>
        <w:rPr>
          <w:rFonts w:eastAsia="Calibri"/>
          <w:lang w:val="en-US"/>
        </w:rPr>
        <w:t xml:space="preserve">N3AN node configuration information is not </w:t>
      </w:r>
      <w:r>
        <w:t>provisioned</w:t>
      </w:r>
      <w:ins w:id="42" w:author="John-Luc Bakker" w:date="2020-10-31T18:16:00Z">
        <w:r w:rsidR="00491C59">
          <w:t>;</w:t>
        </w:r>
      </w:ins>
    </w:p>
    <w:p w14:paraId="72032D5D" w14:textId="3F01AC90" w:rsidR="00F85B90" w:rsidRDefault="00491C59" w:rsidP="00491C59">
      <w:pPr>
        <w:pStyle w:val="B3"/>
      </w:pPr>
      <w:ins w:id="43" w:author="John-Luc Bakker" w:date="2020-10-31T18:16:00Z">
        <w:r>
          <w:t>-</w:t>
        </w:r>
        <w:r>
          <w:tab/>
          <w:t xml:space="preserve">the </w:t>
        </w:r>
        <w:r>
          <w:rPr>
            <w:rFonts w:eastAsia="Calibri"/>
            <w:lang w:val="en-US"/>
          </w:rPr>
          <w:t xml:space="preserve">N3AN node configuration information is </w:t>
        </w:r>
        <w:r>
          <w:t>provisioned but neither the '</w:t>
        </w:r>
        <w:proofErr w:type="spellStart"/>
        <w:r>
          <w:t>Any_PLMN</w:t>
        </w:r>
        <w:proofErr w:type="spellEnd"/>
        <w:r>
          <w:t xml:space="preserve">' N3AN </w:t>
        </w:r>
        <w:r>
          <w:rPr>
            <w:rFonts w:eastAsia="Calibri"/>
            <w:lang w:val="en-US"/>
          </w:rPr>
          <w:t xml:space="preserve">node selection information </w:t>
        </w:r>
        <w:r>
          <w:t xml:space="preserve">entry nor the N3AN </w:t>
        </w:r>
        <w:r>
          <w:rPr>
            <w:rFonts w:eastAsia="Calibri"/>
            <w:lang w:val="en-US"/>
          </w:rPr>
          <w:t xml:space="preserve">node selection information </w:t>
        </w:r>
        <w:r>
          <w:rPr>
            <w:rStyle w:val="NOChar"/>
            <w:rFonts w:eastAsia="DengXian"/>
          </w:rPr>
          <w:t xml:space="preserve">entry for </w:t>
        </w:r>
        <w:r>
          <w:t xml:space="preserve">the VPLMN are present in </w:t>
        </w:r>
        <w:r>
          <w:rPr>
            <w:lang w:eastAsia="zh-CN"/>
          </w:rPr>
          <w:t>the N3AN node selection information</w:t>
        </w:r>
      </w:ins>
      <w:r w:rsidR="00F85B90">
        <w:t>; or</w:t>
      </w:r>
    </w:p>
    <w:p w14:paraId="7EF03787" w14:textId="77777777" w:rsidR="00F85B90" w:rsidRDefault="00F85B90" w:rsidP="00F85B90">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608F21DD" w14:textId="77777777" w:rsidR="00F85B90" w:rsidRDefault="00F85B90" w:rsidP="00F85B90">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6E1303CF" w14:textId="77777777" w:rsidR="00F85B90" w:rsidRDefault="00F85B90" w:rsidP="00F85B90">
      <w:pPr>
        <w:pStyle w:val="B3"/>
      </w:pPr>
      <w:proofErr w:type="spellStart"/>
      <w:r>
        <w:t>i</w:t>
      </w:r>
      <w:proofErr w:type="spellEnd"/>
      <w:r>
        <w:t>)</w:t>
      </w:r>
      <w:r>
        <w:tab/>
        <w:t xml:space="preserve">if </w:t>
      </w:r>
      <w:r>
        <w:rPr>
          <w:lang w:eastAsia="zh-CN"/>
        </w:rPr>
        <w:t>selection of N3IWF in the visited country is mandatory:</w:t>
      </w:r>
    </w:p>
    <w:p w14:paraId="6A8604F2" w14:textId="77777777" w:rsidR="00F85B90" w:rsidRDefault="00F85B90" w:rsidP="00F85B90">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 and</w:t>
      </w:r>
    </w:p>
    <w:p w14:paraId="3278B5B8" w14:textId="77777777" w:rsidR="00F85B90" w:rsidRDefault="00F85B90" w:rsidP="00F85B90">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5BE02CB5" w14:textId="77777777" w:rsidR="00F85B90" w:rsidRDefault="00F85B90" w:rsidP="00F85B90">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422005ED" w14:textId="77777777" w:rsidR="00F85B90" w:rsidRDefault="00F85B90" w:rsidP="00F85B90">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 in clause 28 of 3GPP TS 23.003 [8];</w:t>
      </w:r>
    </w:p>
    <w:p w14:paraId="61903DB2" w14:textId="77777777" w:rsidR="00F85B90" w:rsidRDefault="00F85B90" w:rsidP="00F85B90">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759BC561" w14:textId="77777777" w:rsidR="00F85B90" w:rsidRDefault="00F85B90" w:rsidP="00F85B90">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73F013C5" w14:textId="77777777" w:rsidR="00F85B90" w:rsidRDefault="00F85B90" w:rsidP="00F85B90">
      <w:pPr>
        <w:pStyle w:val="B3"/>
      </w:pPr>
      <w:r>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w:t>
      </w:r>
      <w:r w:rsidRPr="007E0F5C">
        <w:rPr>
          <w:lang w:eastAsia="zh-CN"/>
        </w:rPr>
        <w:t xml:space="preserve">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5C335E62" w14:textId="77777777" w:rsidR="00F85B90" w:rsidRDefault="00F85B90" w:rsidP="00F85B90">
      <w:pPr>
        <w:pStyle w:val="B3"/>
      </w:pPr>
      <w:r>
        <w:tab/>
        <w:t xml:space="preserve">If the UE 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 and the UE shall proceed as follows:</w:t>
      </w:r>
    </w:p>
    <w:p w14:paraId="39B8AC25" w14:textId="77777777" w:rsidR="00F85B90" w:rsidRDefault="00F85B90" w:rsidP="00F85B90">
      <w:pPr>
        <w:pStyle w:val="B4"/>
      </w:pPr>
      <w:r>
        <w:lastRenderedPageBreak/>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7CB0D969" w14:textId="77777777" w:rsidR="00F85B90" w:rsidRDefault="00F85B90" w:rsidP="00F85B90">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27918669" w14:textId="77777777" w:rsidR="00F85B90" w:rsidRDefault="00F85B90" w:rsidP="00F85B90">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14DE27F7" w14:textId="77777777" w:rsidR="00F85B90" w:rsidRDefault="00F85B90" w:rsidP="00F85B90">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29AFDC97" w14:textId="77777777" w:rsidR="00F85B90" w:rsidRDefault="00F85B90" w:rsidP="00F85B90">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w:t>
      </w:r>
      <w:r>
        <w:t xml:space="preserve"> 3GPP TS 23.003 [8];</w:t>
      </w:r>
    </w:p>
    <w:p w14:paraId="5AAE46A0" w14:textId="77777777" w:rsidR="00F85B90" w:rsidRDefault="00F85B90" w:rsidP="00F85B90">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6AD843AF" w14:textId="77777777" w:rsidR="00F85B90" w:rsidRDefault="00F85B90" w:rsidP="00F85B90">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5A98F6F" w14:textId="77777777" w:rsidR="00F85B90" w:rsidRPr="00546F32" w:rsidRDefault="00F85B90" w:rsidP="00F85B90">
      <w:r w:rsidRPr="00694811">
        <w:t xml:space="preserve">Following </w:t>
      </w:r>
      <w:proofErr w:type="gramStart"/>
      <w:r w:rsidRPr="00694811">
        <w:t>bullet</w:t>
      </w:r>
      <w:proofErr w:type="gramEnd"/>
      <w:r w:rsidRPr="00694811">
        <w:t xml:space="preserve"> a) and b) above, once</w:t>
      </w:r>
      <w:r w:rsidRPr="00546F32">
        <w:t xml:space="preserve"> the UE selected the IP address of the N3IWF</w:t>
      </w:r>
      <w:r>
        <w:t>:</w:t>
      </w:r>
    </w:p>
    <w:p w14:paraId="54F0365E" w14:textId="77777777" w:rsidR="00F85B90" w:rsidRPr="00546F32" w:rsidRDefault="00F85B90" w:rsidP="00F85B90">
      <w:pPr>
        <w:pStyle w:val="B1"/>
      </w:pPr>
      <w:r w:rsidRPr="00546F32">
        <w:t>a)</w:t>
      </w:r>
      <w:r w:rsidRPr="00546F32">
        <w:tab/>
        <w:t xml:space="preserve">if </w:t>
      </w:r>
      <w:r>
        <w:t xml:space="preserve">the </w:t>
      </w:r>
      <w:r w:rsidRPr="00546F32">
        <w:t>IP address of N3IWF is selected, the UE shall:</w:t>
      </w:r>
    </w:p>
    <w:p w14:paraId="1E6291F6" w14:textId="77777777" w:rsidR="00F85B90" w:rsidRPr="00546F32" w:rsidRDefault="00F85B90" w:rsidP="00F85B90">
      <w:pPr>
        <w:pStyle w:val="B2"/>
      </w:pPr>
      <w:r>
        <w:t>1</w:t>
      </w:r>
      <w:r w:rsidRPr="00546F32">
        <w:t>)</w:t>
      </w:r>
      <w:r w:rsidRPr="00546F32">
        <w:tab/>
        <w:t>initiate the IKEv2 SA establishment procedure as specified in subclause 7.3;</w:t>
      </w:r>
    </w:p>
    <w:p w14:paraId="46864DBA" w14:textId="77777777" w:rsidR="00F85B90" w:rsidRPr="00546F32" w:rsidRDefault="00F85B90" w:rsidP="00F85B90">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2960BDBA" w14:textId="77777777" w:rsidR="00F85B90" w:rsidRPr="00546F32" w:rsidRDefault="00F85B90" w:rsidP="00F85B90">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7F5B4449" w14:textId="77777777" w:rsidR="00F85B90" w:rsidRDefault="00F85B90" w:rsidP="00F85B90">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6B579BCE" w14:textId="77777777" w:rsidR="00F85B90" w:rsidRPr="00546F32" w:rsidRDefault="00F85B90" w:rsidP="00F85B90">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1B010E45" w14:textId="77777777" w:rsidR="00F85B90" w:rsidRPr="003616C8" w:rsidRDefault="00F85B90" w:rsidP="00F85B90">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128D3E38" w14:textId="77777777" w:rsidR="00F85B90" w:rsidRPr="00096FBD" w:rsidRDefault="00F85B90" w:rsidP="00F85B90">
      <w:pPr>
        <w:pStyle w:val="B2"/>
      </w:pPr>
      <w:proofErr w:type="spellStart"/>
      <w:r>
        <w:t>i</w:t>
      </w:r>
      <w:proofErr w:type="spellEnd"/>
      <w:r>
        <w:t>)</w:t>
      </w:r>
      <w:r>
        <w:tab/>
        <w:t>initiate</w:t>
      </w:r>
      <w:r w:rsidRPr="00096FBD">
        <w:t xml:space="preserve"> tunnel establishment as specified in 3GPP TS 24.302 [7]</w:t>
      </w:r>
      <w:r>
        <w:t>;</w:t>
      </w:r>
    </w:p>
    <w:p w14:paraId="4F9892F4" w14:textId="77777777" w:rsidR="00F85B90" w:rsidRDefault="00F85B90" w:rsidP="00F85B90">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2B4A85B7" w14:textId="77777777" w:rsidR="00F85B90" w:rsidRDefault="00F85B90" w:rsidP="00F85B90">
      <w:pPr>
        <w:pStyle w:val="B2"/>
      </w:pPr>
      <w:r>
        <w:lastRenderedPageBreak/>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64F8869C" w14:textId="77777777" w:rsidR="00F85B90" w:rsidRDefault="00F85B90" w:rsidP="00F85B90">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2D50F34D" w14:textId="77777777" w:rsidR="00F85B90" w:rsidRDefault="00F85B90" w:rsidP="00F85B90">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00A2240B" w14:textId="77777777" w:rsidR="00370576" w:rsidRPr="00CC0C94" w:rsidRDefault="00370576" w:rsidP="002A3E72"/>
    <w:sectPr w:rsidR="00370576" w:rsidRPr="00CC0C9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4C984" w14:textId="77777777" w:rsidR="0053229E" w:rsidRDefault="0053229E">
      <w:r>
        <w:separator/>
      </w:r>
    </w:p>
  </w:endnote>
  <w:endnote w:type="continuationSeparator" w:id="0">
    <w:p w14:paraId="6E353BD3" w14:textId="77777777" w:rsidR="0053229E" w:rsidRDefault="0053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1E8A9" w14:textId="77777777" w:rsidR="0053229E" w:rsidRDefault="0053229E">
      <w:r>
        <w:separator/>
      </w:r>
    </w:p>
  </w:footnote>
  <w:footnote w:type="continuationSeparator" w:id="0">
    <w:p w14:paraId="6EB3CCCA" w14:textId="77777777" w:rsidR="0053229E" w:rsidRDefault="00532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964B83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C6A173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7BA"/>
    <w:rsid w:val="00086C9A"/>
    <w:rsid w:val="000A1F6F"/>
    <w:rsid w:val="000A6394"/>
    <w:rsid w:val="000B7FED"/>
    <w:rsid w:val="000C038A"/>
    <w:rsid w:val="000C6598"/>
    <w:rsid w:val="000F39DA"/>
    <w:rsid w:val="00131A95"/>
    <w:rsid w:val="00143DCF"/>
    <w:rsid w:val="00145D43"/>
    <w:rsid w:val="0017192E"/>
    <w:rsid w:val="00175CD5"/>
    <w:rsid w:val="0018288D"/>
    <w:rsid w:val="00185EEA"/>
    <w:rsid w:val="00192C46"/>
    <w:rsid w:val="001A08B3"/>
    <w:rsid w:val="001A3106"/>
    <w:rsid w:val="001A5A53"/>
    <w:rsid w:val="001A7B60"/>
    <w:rsid w:val="001B52F0"/>
    <w:rsid w:val="001B6B4C"/>
    <w:rsid w:val="001B7A65"/>
    <w:rsid w:val="001E41F3"/>
    <w:rsid w:val="001E5CA2"/>
    <w:rsid w:val="001F7500"/>
    <w:rsid w:val="00227EAD"/>
    <w:rsid w:val="00230865"/>
    <w:rsid w:val="0026004D"/>
    <w:rsid w:val="002640DD"/>
    <w:rsid w:val="00265A11"/>
    <w:rsid w:val="00275D12"/>
    <w:rsid w:val="00284FEB"/>
    <w:rsid w:val="002860C4"/>
    <w:rsid w:val="002A1ABE"/>
    <w:rsid w:val="002A3E72"/>
    <w:rsid w:val="002A4438"/>
    <w:rsid w:val="002A4822"/>
    <w:rsid w:val="002B32E8"/>
    <w:rsid w:val="002B4F3C"/>
    <w:rsid w:val="002B5741"/>
    <w:rsid w:val="002E2E59"/>
    <w:rsid w:val="002E7B8E"/>
    <w:rsid w:val="00305409"/>
    <w:rsid w:val="003113DF"/>
    <w:rsid w:val="00324C6A"/>
    <w:rsid w:val="00325FFA"/>
    <w:rsid w:val="00332E33"/>
    <w:rsid w:val="00342632"/>
    <w:rsid w:val="003609EF"/>
    <w:rsid w:val="0036231A"/>
    <w:rsid w:val="00363DF6"/>
    <w:rsid w:val="003674C0"/>
    <w:rsid w:val="00370576"/>
    <w:rsid w:val="00374DD4"/>
    <w:rsid w:val="00380F89"/>
    <w:rsid w:val="003879DC"/>
    <w:rsid w:val="00391DD0"/>
    <w:rsid w:val="003D4C53"/>
    <w:rsid w:val="003E1A36"/>
    <w:rsid w:val="00407770"/>
    <w:rsid w:val="00410371"/>
    <w:rsid w:val="004242F1"/>
    <w:rsid w:val="00491C59"/>
    <w:rsid w:val="004A6835"/>
    <w:rsid w:val="004B75B7"/>
    <w:rsid w:val="004D0C16"/>
    <w:rsid w:val="004E1669"/>
    <w:rsid w:val="004E35E8"/>
    <w:rsid w:val="004E65B9"/>
    <w:rsid w:val="004E7985"/>
    <w:rsid w:val="0051580D"/>
    <w:rsid w:val="0053229E"/>
    <w:rsid w:val="00540015"/>
    <w:rsid w:val="00547111"/>
    <w:rsid w:val="00570453"/>
    <w:rsid w:val="00592D74"/>
    <w:rsid w:val="005D2571"/>
    <w:rsid w:val="005E2C44"/>
    <w:rsid w:val="00613272"/>
    <w:rsid w:val="00621188"/>
    <w:rsid w:val="006257ED"/>
    <w:rsid w:val="00677E82"/>
    <w:rsid w:val="00691BB6"/>
    <w:rsid w:val="00695808"/>
    <w:rsid w:val="006B46FB"/>
    <w:rsid w:val="006C3612"/>
    <w:rsid w:val="006D1259"/>
    <w:rsid w:val="006E21FB"/>
    <w:rsid w:val="006F0B1E"/>
    <w:rsid w:val="006F305A"/>
    <w:rsid w:val="00717588"/>
    <w:rsid w:val="00726031"/>
    <w:rsid w:val="007306E3"/>
    <w:rsid w:val="00743E24"/>
    <w:rsid w:val="00787BE6"/>
    <w:rsid w:val="00792342"/>
    <w:rsid w:val="007977A8"/>
    <w:rsid w:val="007B512A"/>
    <w:rsid w:val="007C2097"/>
    <w:rsid w:val="007D6A07"/>
    <w:rsid w:val="007F7259"/>
    <w:rsid w:val="00800776"/>
    <w:rsid w:val="008040A8"/>
    <w:rsid w:val="008279FA"/>
    <w:rsid w:val="008438B9"/>
    <w:rsid w:val="008626E7"/>
    <w:rsid w:val="00870EE7"/>
    <w:rsid w:val="00882C57"/>
    <w:rsid w:val="008863B9"/>
    <w:rsid w:val="008A45A6"/>
    <w:rsid w:val="008D1AD5"/>
    <w:rsid w:val="008F686C"/>
    <w:rsid w:val="009148DE"/>
    <w:rsid w:val="00927EEF"/>
    <w:rsid w:val="00941BFE"/>
    <w:rsid w:val="00941E30"/>
    <w:rsid w:val="009777D9"/>
    <w:rsid w:val="009818A5"/>
    <w:rsid w:val="00991B88"/>
    <w:rsid w:val="009A5753"/>
    <w:rsid w:val="009A579D"/>
    <w:rsid w:val="009E27D4"/>
    <w:rsid w:val="009E3297"/>
    <w:rsid w:val="009E6C24"/>
    <w:rsid w:val="009F734F"/>
    <w:rsid w:val="00A06713"/>
    <w:rsid w:val="00A246B6"/>
    <w:rsid w:val="00A47E70"/>
    <w:rsid w:val="00A50CF0"/>
    <w:rsid w:val="00A542A2"/>
    <w:rsid w:val="00A61E8F"/>
    <w:rsid w:val="00A7671C"/>
    <w:rsid w:val="00AA2CBC"/>
    <w:rsid w:val="00AC4832"/>
    <w:rsid w:val="00AC5820"/>
    <w:rsid w:val="00AD1CD8"/>
    <w:rsid w:val="00AF29AD"/>
    <w:rsid w:val="00AF69C1"/>
    <w:rsid w:val="00B032E6"/>
    <w:rsid w:val="00B258BB"/>
    <w:rsid w:val="00B27916"/>
    <w:rsid w:val="00B50A80"/>
    <w:rsid w:val="00B67B97"/>
    <w:rsid w:val="00B7563F"/>
    <w:rsid w:val="00B968C8"/>
    <w:rsid w:val="00BA3EC5"/>
    <w:rsid w:val="00BA51D9"/>
    <w:rsid w:val="00BB5DFC"/>
    <w:rsid w:val="00BC24C1"/>
    <w:rsid w:val="00BD279D"/>
    <w:rsid w:val="00BD6BB8"/>
    <w:rsid w:val="00BE6516"/>
    <w:rsid w:val="00BE70D2"/>
    <w:rsid w:val="00C66BA2"/>
    <w:rsid w:val="00C75CB0"/>
    <w:rsid w:val="00C95652"/>
    <w:rsid w:val="00C95985"/>
    <w:rsid w:val="00CC5026"/>
    <w:rsid w:val="00CC5D28"/>
    <w:rsid w:val="00CC68D0"/>
    <w:rsid w:val="00D03F9A"/>
    <w:rsid w:val="00D06D51"/>
    <w:rsid w:val="00D13244"/>
    <w:rsid w:val="00D24991"/>
    <w:rsid w:val="00D50255"/>
    <w:rsid w:val="00D66520"/>
    <w:rsid w:val="00D81139"/>
    <w:rsid w:val="00D9391A"/>
    <w:rsid w:val="00DA3849"/>
    <w:rsid w:val="00DC30D0"/>
    <w:rsid w:val="00DE34CF"/>
    <w:rsid w:val="00DF27CE"/>
    <w:rsid w:val="00DF7D5C"/>
    <w:rsid w:val="00E02C44"/>
    <w:rsid w:val="00E13F3D"/>
    <w:rsid w:val="00E34898"/>
    <w:rsid w:val="00E47A01"/>
    <w:rsid w:val="00E8079D"/>
    <w:rsid w:val="00EB09B7"/>
    <w:rsid w:val="00EC0D6B"/>
    <w:rsid w:val="00EC5186"/>
    <w:rsid w:val="00EE43DB"/>
    <w:rsid w:val="00EE7D7C"/>
    <w:rsid w:val="00F17836"/>
    <w:rsid w:val="00F25D98"/>
    <w:rsid w:val="00F300FB"/>
    <w:rsid w:val="00F4503E"/>
    <w:rsid w:val="00F85B90"/>
    <w:rsid w:val="00F919D4"/>
    <w:rsid w:val="00FA69F9"/>
    <w:rsid w:val="00FB38C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D13244"/>
    <w:rPr>
      <w:rFonts w:ascii="Times New Roman" w:hAnsi="Times New Roman"/>
      <w:lang w:val="en-GB" w:eastAsia="en-US"/>
    </w:rPr>
  </w:style>
  <w:style w:type="character" w:customStyle="1" w:styleId="B1Char">
    <w:name w:val="B1 Char"/>
    <w:link w:val="B1"/>
    <w:locked/>
    <w:rsid w:val="00D13244"/>
    <w:rPr>
      <w:rFonts w:ascii="Times New Roman" w:hAnsi="Times New Roman"/>
      <w:lang w:val="en-GB" w:eastAsia="en-US"/>
    </w:rPr>
  </w:style>
  <w:style w:type="character" w:customStyle="1" w:styleId="B2Char">
    <w:name w:val="B2 Char"/>
    <w:link w:val="B2"/>
    <w:rsid w:val="00D13244"/>
    <w:rPr>
      <w:rFonts w:ascii="Times New Roman" w:hAnsi="Times New Roman"/>
      <w:lang w:val="en-GB" w:eastAsia="en-US"/>
    </w:rPr>
  </w:style>
  <w:style w:type="character" w:customStyle="1" w:styleId="B3Car">
    <w:name w:val="B3 Car"/>
    <w:link w:val="B3"/>
    <w:rsid w:val="00D13244"/>
    <w:rPr>
      <w:rFonts w:ascii="Times New Roman" w:hAnsi="Times New Roman"/>
      <w:lang w:val="en-GB" w:eastAsia="en-US"/>
    </w:rPr>
  </w:style>
  <w:style w:type="character" w:customStyle="1" w:styleId="NOChar">
    <w:name w:val="NO Char"/>
    <w:locked/>
    <w:rsid w:val="001A5A53"/>
    <w:rPr>
      <w:rFonts w:ascii="Times New Roman" w:hAnsi="Times New Roman"/>
      <w:lang w:val="en-GB" w:eastAsia="en-US"/>
    </w:rPr>
  </w:style>
  <w:style w:type="character" w:customStyle="1" w:styleId="Heading3Char">
    <w:name w:val="Heading 3 Char"/>
    <w:link w:val="Heading3"/>
    <w:rsid w:val="00F85B90"/>
    <w:rPr>
      <w:rFonts w:ascii="Arial" w:hAnsi="Arial"/>
      <w:sz w:val="28"/>
      <w:lang w:val="en-GB" w:eastAsia="en-US"/>
    </w:rPr>
  </w:style>
  <w:style w:type="character" w:customStyle="1" w:styleId="TALChar">
    <w:name w:val="TAL Char"/>
    <w:link w:val="TAL"/>
    <w:rsid w:val="00F85B90"/>
    <w:rPr>
      <w:rFonts w:ascii="Arial" w:hAnsi="Arial"/>
      <w:sz w:val="18"/>
      <w:lang w:val="en-GB" w:eastAsia="en-US"/>
    </w:rPr>
  </w:style>
  <w:style w:type="character" w:customStyle="1" w:styleId="TACChar">
    <w:name w:val="TAC Char"/>
    <w:link w:val="TAC"/>
    <w:locked/>
    <w:rsid w:val="00F85B90"/>
    <w:rPr>
      <w:rFonts w:ascii="Arial" w:hAnsi="Arial"/>
      <w:sz w:val="18"/>
      <w:lang w:val="en-GB" w:eastAsia="en-US"/>
    </w:rPr>
  </w:style>
  <w:style w:type="character" w:customStyle="1" w:styleId="TAHCar">
    <w:name w:val="TAH Car"/>
    <w:link w:val="TAH"/>
    <w:rsid w:val="00F85B90"/>
    <w:rPr>
      <w:rFonts w:ascii="Arial" w:hAnsi="Arial"/>
      <w:b/>
      <w:sz w:val="18"/>
      <w:lang w:val="en-GB" w:eastAsia="en-US"/>
    </w:rPr>
  </w:style>
  <w:style w:type="character" w:customStyle="1" w:styleId="EXChar">
    <w:name w:val="EX Char"/>
    <w:link w:val="EX"/>
    <w:locked/>
    <w:rsid w:val="00F85B90"/>
    <w:rPr>
      <w:rFonts w:ascii="Times New Roman" w:hAnsi="Times New Roman"/>
      <w:lang w:val="en-GB" w:eastAsia="en-US"/>
    </w:rPr>
  </w:style>
  <w:style w:type="character" w:customStyle="1" w:styleId="EditorsNoteChar">
    <w:name w:val="Editor's Note Char"/>
    <w:aliases w:val="EN Char"/>
    <w:link w:val="EditorsNote"/>
    <w:rsid w:val="00F85B90"/>
    <w:rPr>
      <w:rFonts w:ascii="Times New Roman" w:hAnsi="Times New Roman"/>
      <w:color w:val="FF0000"/>
      <w:lang w:val="en-GB" w:eastAsia="en-US"/>
    </w:rPr>
  </w:style>
  <w:style w:type="character" w:customStyle="1" w:styleId="THChar">
    <w:name w:val="TH Char"/>
    <w:link w:val="TH"/>
    <w:rsid w:val="00F85B90"/>
    <w:rPr>
      <w:rFonts w:ascii="Arial" w:hAnsi="Arial"/>
      <w:b/>
      <w:lang w:val="en-GB" w:eastAsia="en-US"/>
    </w:rPr>
  </w:style>
  <w:style w:type="character" w:customStyle="1" w:styleId="TANChar">
    <w:name w:val="TAN Char"/>
    <w:link w:val="TAN"/>
    <w:locked/>
    <w:rsid w:val="00F85B90"/>
    <w:rPr>
      <w:rFonts w:ascii="Arial" w:hAnsi="Arial"/>
      <w:sz w:val="18"/>
      <w:lang w:val="en-GB" w:eastAsia="en-US"/>
    </w:rPr>
  </w:style>
  <w:style w:type="character" w:customStyle="1" w:styleId="TFCharChar">
    <w:name w:val="TF Char Char"/>
    <w:link w:val="TF"/>
    <w:rsid w:val="00F85B90"/>
    <w:rPr>
      <w:rFonts w:ascii="Arial" w:hAnsi="Arial"/>
      <w:b/>
      <w:lang w:val="en-GB" w:eastAsia="en-US"/>
    </w:rPr>
  </w:style>
  <w:style w:type="paragraph" w:customStyle="1" w:styleId="TAJ">
    <w:name w:val="TAJ"/>
    <w:basedOn w:val="TH"/>
    <w:rsid w:val="00F85B90"/>
  </w:style>
  <w:style w:type="paragraph" w:customStyle="1" w:styleId="Guidance">
    <w:name w:val="Guidance"/>
    <w:basedOn w:val="Normal"/>
    <w:rsid w:val="00F85B90"/>
    <w:rPr>
      <w:i/>
      <w:color w:val="0000FF"/>
    </w:rPr>
  </w:style>
  <w:style w:type="character" w:customStyle="1" w:styleId="BalloonTextChar">
    <w:name w:val="Balloon Text Char"/>
    <w:link w:val="BalloonText"/>
    <w:rsid w:val="00F85B90"/>
    <w:rPr>
      <w:rFonts w:ascii="Tahoma" w:hAnsi="Tahoma" w:cs="Tahoma"/>
      <w:sz w:val="16"/>
      <w:szCs w:val="16"/>
      <w:lang w:val="en-GB" w:eastAsia="en-US"/>
    </w:rPr>
  </w:style>
  <w:style w:type="paragraph" w:styleId="Caption">
    <w:name w:val="caption"/>
    <w:basedOn w:val="Normal"/>
    <w:next w:val="Normal"/>
    <w:qFormat/>
    <w:rsid w:val="00F85B90"/>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85B9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ommentTextChar">
    <w:name w:val="Comment Text Char"/>
    <w:link w:val="CommentText"/>
    <w:rsid w:val="00F85B90"/>
    <w:rPr>
      <w:rFonts w:ascii="Times New Roman" w:hAnsi="Times New Roman"/>
      <w:lang w:val="en-GB" w:eastAsia="en-US"/>
    </w:rPr>
  </w:style>
  <w:style w:type="character" w:customStyle="1" w:styleId="CommentSubjectChar">
    <w:name w:val="Comment Subject Char"/>
    <w:link w:val="CommentSubject"/>
    <w:rsid w:val="00F85B90"/>
    <w:rPr>
      <w:rFonts w:ascii="Times New Roman" w:hAnsi="Times New Roman"/>
      <w:b/>
      <w:bCs/>
      <w:lang w:val="en-GB" w:eastAsia="en-US"/>
    </w:rPr>
  </w:style>
  <w:style w:type="paragraph" w:styleId="Revision">
    <w:name w:val="Revision"/>
    <w:hidden/>
    <w:uiPriority w:val="99"/>
    <w:semiHidden/>
    <w:rsid w:val="00F85B90"/>
    <w:rPr>
      <w:rFonts w:ascii="Times New Roman" w:hAnsi="Times New Roman"/>
      <w:lang w:val="en-GB" w:eastAsia="en-US"/>
    </w:rPr>
  </w:style>
  <w:style w:type="character" w:styleId="Mention">
    <w:name w:val="Mention"/>
    <w:uiPriority w:val="99"/>
    <w:semiHidden/>
    <w:unhideWhenUsed/>
    <w:rsid w:val="00F85B90"/>
    <w:rPr>
      <w:color w:val="2B579A"/>
      <w:shd w:val="clear" w:color="auto" w:fill="E6E6E6"/>
    </w:rPr>
  </w:style>
  <w:style w:type="table" w:styleId="TableGrid">
    <w:name w:val="Table Grid"/>
    <w:basedOn w:val="TableNormal"/>
    <w:rsid w:val="00F85B90"/>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rsid w:val="00F85B90"/>
    <w:rPr>
      <w:rFonts w:ascii="Arial" w:hAnsi="Arial" w:cs="Arial"/>
      <w:b/>
      <w:bCs/>
      <w:sz w:val="18"/>
      <w:szCs w:val="18"/>
      <w:lang w:val="en-GB" w:eastAsia="en-US" w:bidi="ar-SA"/>
    </w:rPr>
  </w:style>
  <w:style w:type="character" w:customStyle="1" w:styleId="TALZchn">
    <w:name w:val="TAL Zchn"/>
    <w:rsid w:val="00F85B90"/>
    <w:rPr>
      <w:rFonts w:ascii="Arial" w:hAnsi="Arial"/>
      <w:sz w:val="18"/>
      <w:lang w:val="en-GB" w:eastAsia="en-US" w:bidi="ar-SA"/>
    </w:rPr>
  </w:style>
  <w:style w:type="character" w:customStyle="1" w:styleId="Heading4Char">
    <w:name w:val="Heading 4 Char"/>
    <w:link w:val="Heading4"/>
    <w:rsid w:val="00F85B90"/>
    <w:rPr>
      <w:rFonts w:ascii="Arial" w:hAnsi="Arial"/>
      <w:sz w:val="24"/>
      <w:lang w:val="en-GB" w:eastAsia="en-US"/>
    </w:rPr>
  </w:style>
  <w:style w:type="character" w:customStyle="1" w:styleId="Heading2Char">
    <w:name w:val="Heading 2 Char"/>
    <w:aliases w:val="H2 Char,h2 Char,2nd level Char,†berschrift 2 Char,õberschrift 2 Char,UNDERRUBRIK 1-2 Char"/>
    <w:link w:val="Heading2"/>
    <w:rsid w:val="00F85B90"/>
    <w:rPr>
      <w:rFonts w:ascii="Arial" w:hAnsi="Arial"/>
      <w:sz w:val="32"/>
      <w:lang w:val="en-GB" w:eastAsia="en-US"/>
    </w:rPr>
  </w:style>
  <w:style w:type="character" w:customStyle="1" w:styleId="EXCar">
    <w:name w:val="EX Car"/>
    <w:rsid w:val="00F85B90"/>
    <w:rPr>
      <w:lang w:val="en-GB"/>
    </w:rPr>
  </w:style>
  <w:style w:type="character" w:customStyle="1" w:styleId="TFChar">
    <w:name w:val="TF Char"/>
    <w:locked/>
    <w:rsid w:val="00F85B90"/>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02955">
      <w:bodyDiv w:val="1"/>
      <w:marLeft w:val="0"/>
      <w:marRight w:val="0"/>
      <w:marTop w:val="0"/>
      <w:marBottom w:val="0"/>
      <w:divBdr>
        <w:top w:val="none" w:sz="0" w:space="0" w:color="auto"/>
        <w:left w:val="none" w:sz="0" w:space="0" w:color="auto"/>
        <w:bottom w:val="none" w:sz="0" w:space="0" w:color="auto"/>
        <w:right w:val="none" w:sz="0" w:space="0" w:color="auto"/>
      </w:divBdr>
      <w:divsChild>
        <w:div w:id="936525185">
          <w:marLeft w:val="0"/>
          <w:marRight w:val="0"/>
          <w:marTop w:val="0"/>
          <w:marBottom w:val="0"/>
          <w:divBdr>
            <w:top w:val="none" w:sz="0" w:space="0" w:color="auto"/>
            <w:left w:val="none" w:sz="0" w:space="0" w:color="auto"/>
            <w:bottom w:val="none" w:sz="0" w:space="0" w:color="auto"/>
            <w:right w:val="none" w:sz="0" w:space="0" w:color="auto"/>
          </w:divBdr>
        </w:div>
      </w:divsChild>
    </w:div>
    <w:div w:id="588078902">
      <w:bodyDiv w:val="1"/>
      <w:marLeft w:val="0"/>
      <w:marRight w:val="0"/>
      <w:marTop w:val="0"/>
      <w:marBottom w:val="0"/>
      <w:divBdr>
        <w:top w:val="none" w:sz="0" w:space="0" w:color="auto"/>
        <w:left w:val="none" w:sz="0" w:space="0" w:color="auto"/>
        <w:bottom w:val="none" w:sz="0" w:space="0" w:color="auto"/>
        <w:right w:val="none" w:sz="0" w:space="0" w:color="auto"/>
      </w:divBdr>
      <w:divsChild>
        <w:div w:id="898399762">
          <w:marLeft w:val="0"/>
          <w:marRight w:val="0"/>
          <w:marTop w:val="0"/>
          <w:marBottom w:val="0"/>
          <w:divBdr>
            <w:top w:val="none" w:sz="0" w:space="0" w:color="auto"/>
            <w:left w:val="none" w:sz="0" w:space="0" w:color="auto"/>
            <w:bottom w:val="none" w:sz="0" w:space="0" w:color="auto"/>
            <w:right w:val="none" w:sz="0" w:space="0" w:color="auto"/>
          </w:divBdr>
        </w:div>
      </w:divsChild>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0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AFB0E-79A8-43C8-BF01-CBD69784E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5799</Words>
  <Characters>33060</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38782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2</cp:revision>
  <cp:lastPrinted>1900-01-01T06:00:00Z</cp:lastPrinted>
  <dcterms:created xsi:type="dcterms:W3CDTF">2020-11-13T15:08:00Z</dcterms:created>
  <dcterms:modified xsi:type="dcterms:W3CDTF">2020-11-13T15:08:00Z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