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7072D" w14:textId="3B9F48BF" w:rsidR="00474042" w:rsidRPr="002070B9" w:rsidRDefault="00474042" w:rsidP="00474042">
      <w:pPr>
        <w:pStyle w:val="CRCoverPage"/>
        <w:tabs>
          <w:tab w:val="right" w:pos="9639"/>
        </w:tabs>
        <w:spacing w:after="0"/>
        <w:rPr>
          <w:b/>
          <w:i/>
          <w:noProof/>
          <w:sz w:val="28"/>
          <w:highlight w:val="yellow"/>
        </w:rPr>
      </w:pPr>
      <w:r w:rsidRPr="002070B9">
        <w:rPr>
          <w:b/>
          <w:noProof/>
          <w:sz w:val="24"/>
          <w:highlight w:val="yellow"/>
        </w:rPr>
        <w:t>3GPP TSG-CT WG1 Meeting #125-e</w:t>
      </w:r>
      <w:r w:rsidRPr="002070B9">
        <w:rPr>
          <w:b/>
          <w:i/>
          <w:noProof/>
          <w:sz w:val="28"/>
          <w:highlight w:val="yellow"/>
        </w:rPr>
        <w:tab/>
      </w:r>
      <w:r w:rsidRPr="002070B9">
        <w:rPr>
          <w:b/>
          <w:noProof/>
          <w:sz w:val="24"/>
          <w:highlight w:val="yellow"/>
        </w:rPr>
        <w:t>C1-20</w:t>
      </w:r>
      <w:r w:rsidR="00741697" w:rsidRPr="002070B9">
        <w:rPr>
          <w:b/>
          <w:noProof/>
          <w:sz w:val="24"/>
          <w:highlight w:val="yellow"/>
        </w:rPr>
        <w:t>5455</w:t>
      </w:r>
    </w:p>
    <w:p w14:paraId="5DC21640" w14:textId="54E717EA" w:rsidR="003674C0" w:rsidRDefault="00474042" w:rsidP="00677E82">
      <w:pPr>
        <w:pStyle w:val="CRCoverPage"/>
        <w:rPr>
          <w:b/>
          <w:noProof/>
          <w:sz w:val="24"/>
        </w:rPr>
      </w:pPr>
      <w:r w:rsidRPr="002070B9">
        <w:rPr>
          <w:b/>
          <w:noProof/>
          <w:sz w:val="24"/>
          <w:highlight w:val="yellow"/>
        </w:rPr>
        <w:t>Electronic meeting, 20-28 August 2020</w:t>
      </w:r>
      <w:r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r>
      <w:r w:rsidR="007E0CD9" w:rsidRPr="002070B9">
        <w:rPr>
          <w:b/>
          <w:noProof/>
          <w:sz w:val="24"/>
          <w:highlight w:val="yellow"/>
        </w:rPr>
        <w:tab/>
        <w:t xml:space="preserve">(was </w:t>
      </w:r>
      <w:r w:rsidR="00783A1E" w:rsidRPr="002070B9">
        <w:rPr>
          <w:b/>
          <w:noProof/>
          <w:sz w:val="24"/>
          <w:highlight w:val="yellow"/>
        </w:rPr>
        <w:t>-</w:t>
      </w:r>
      <w:r w:rsidR="007E0CD9" w:rsidRPr="002070B9">
        <w:rPr>
          <w:b/>
          <w:i/>
          <w:iCs/>
          <w:noProof/>
          <w:sz w:val="24"/>
          <w:highlight w:val="yellow"/>
        </w:rPr>
        <w:t>4899</w:t>
      </w:r>
      <w:r w:rsidR="00783A1E" w:rsidRPr="002070B9">
        <w:rPr>
          <w:b/>
          <w:i/>
          <w:iCs/>
          <w:noProof/>
          <w:sz w:val="24"/>
          <w:highlight w:val="yellow"/>
        </w:rPr>
        <w:t>, -5293</w:t>
      </w:r>
      <w:r w:rsidRPr="002070B9">
        <w:rPr>
          <w:b/>
          <w:noProof/>
          <w:sz w:val="24"/>
          <w:highlight w:val="yellow"/>
        </w:rPr>
        <w:tab/>
      </w:r>
      <w:r w:rsidR="007E0CD9" w:rsidRPr="002070B9">
        <w:rPr>
          <w:b/>
          <w:noProof/>
          <w:sz w:val="24"/>
          <w:highlight w:val="yellow"/>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835B420" w:rsidR="001E41F3" w:rsidRPr="00410371" w:rsidRDefault="006F36AD" w:rsidP="006F36AD">
            <w:pPr>
              <w:pStyle w:val="CRCoverPage"/>
              <w:spacing w:after="0"/>
              <w:jc w:val="center"/>
              <w:rPr>
                <w:b/>
                <w:noProof/>
                <w:sz w:val="28"/>
              </w:rPr>
            </w:pPr>
            <w:r>
              <w:rPr>
                <w:b/>
                <w:noProof/>
                <w:sz w:val="28"/>
              </w:rPr>
              <w:t>24.</w:t>
            </w:r>
            <w:r w:rsidR="00EE5B1A">
              <w:rPr>
                <w:b/>
                <w:noProof/>
                <w:sz w:val="28"/>
              </w:rPr>
              <w:t>5</w:t>
            </w:r>
            <w:r>
              <w:rPr>
                <w:b/>
                <w:noProof/>
                <w:sz w:val="28"/>
              </w:rPr>
              <w:t>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C01402" w:rsidR="001E41F3" w:rsidRPr="00410371" w:rsidRDefault="00437CD9" w:rsidP="00547111">
            <w:pPr>
              <w:pStyle w:val="CRCoverPage"/>
              <w:spacing w:after="0"/>
              <w:rPr>
                <w:noProof/>
              </w:rPr>
            </w:pPr>
            <w:r w:rsidRPr="00614D2C">
              <w:rPr>
                <w:b/>
                <w:noProof/>
                <w:sz w:val="28"/>
              </w:rPr>
              <w:t>0</w:t>
            </w:r>
            <w:r w:rsidR="00614D2C" w:rsidRPr="00614D2C">
              <w:rPr>
                <w:b/>
                <w:noProof/>
                <w:sz w:val="28"/>
              </w:rPr>
              <w:t>0</w:t>
            </w:r>
            <w:r w:rsidR="00D55306">
              <w:rPr>
                <w:b/>
                <w:noProof/>
                <w:sz w:val="28"/>
              </w:rPr>
              <w:t>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DDF989" w:rsidR="001E41F3" w:rsidRPr="00410371" w:rsidRDefault="0074169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938F8A" w:rsidR="001E41F3" w:rsidRPr="00410371" w:rsidRDefault="003B3DAA" w:rsidP="006F36AD">
            <w:pPr>
              <w:pStyle w:val="CRCoverPage"/>
              <w:spacing w:after="0"/>
              <w:jc w:val="center"/>
              <w:rPr>
                <w:noProof/>
                <w:sz w:val="28"/>
              </w:rPr>
            </w:pPr>
            <w:r w:rsidRPr="006F36AD">
              <w:rPr>
                <w:b/>
                <w:noProof/>
                <w:sz w:val="28"/>
              </w:rPr>
              <w:t>1</w:t>
            </w:r>
            <w:r w:rsidR="00C34B2F">
              <w:rPr>
                <w:b/>
                <w:noProof/>
                <w:sz w:val="28"/>
              </w:rPr>
              <w:t>4</w:t>
            </w:r>
            <w:r w:rsidRPr="006F36AD">
              <w:rPr>
                <w:b/>
                <w:noProof/>
                <w:sz w:val="28"/>
              </w:rPr>
              <w:t>.</w:t>
            </w:r>
            <w:r w:rsidR="00C34B2F">
              <w:rPr>
                <w:b/>
                <w:noProof/>
                <w:sz w:val="28"/>
              </w:rPr>
              <w:t>3</w:t>
            </w:r>
            <w:r w:rsidRPr="006F36A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B864C72" w:rsidR="00F25D98" w:rsidRDefault="0085756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E1FDDA" w:rsidR="00F25D98" w:rsidRDefault="006654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E49D54" w:rsidR="001E41F3" w:rsidRDefault="00474042">
            <w:pPr>
              <w:pStyle w:val="CRCoverPage"/>
              <w:spacing w:after="0"/>
              <w:ind w:left="100"/>
              <w:rPr>
                <w:noProof/>
              </w:rPr>
            </w:pPr>
            <w:r>
              <w:t>Addressing a potential race/ambiguity condition when MSRP is used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856E27" w:rsidR="001E41F3" w:rsidRDefault="00DF4E72">
            <w:pPr>
              <w:pStyle w:val="CRCoverPage"/>
              <w:spacing w:after="0"/>
              <w:ind w:left="100"/>
              <w:rPr>
                <w:noProof/>
              </w:rPr>
            </w:pPr>
            <w:r>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C54C88" w:rsidR="001E41F3" w:rsidRDefault="00C34B2F" w:rsidP="003B3DAA">
            <w:pPr>
              <w:pStyle w:val="CRCoverPage"/>
              <w:spacing w:after="0"/>
              <w:ind w:left="100"/>
              <w:rPr>
                <w:noProof/>
              </w:rPr>
            </w:pPr>
            <w:r w:rsidRPr="00C34B2F">
              <w:rPr>
                <w:noProof/>
              </w:rPr>
              <w:t>MCImp-MCDATA-CT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0EC75A8" w:rsidR="001E41F3" w:rsidRDefault="00474042">
            <w:pPr>
              <w:pStyle w:val="CRCoverPage"/>
              <w:spacing w:after="0"/>
              <w:ind w:left="100"/>
              <w:rPr>
                <w:noProof/>
              </w:rPr>
            </w:pPr>
            <w:r>
              <w:rPr>
                <w:noProof/>
              </w:rPr>
              <w:t>9 August</w:t>
            </w:r>
            <w:r w:rsidR="00665435">
              <w:rPr>
                <w:noProof/>
              </w:rPr>
              <w:t xml:space="preserve"> 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F77A7F2" w:rsidR="001E41F3" w:rsidRDefault="00474042" w:rsidP="00D24991">
            <w:pPr>
              <w:pStyle w:val="CRCoverPage"/>
              <w:spacing w:after="0"/>
              <w:ind w:left="100" w:right="-609"/>
              <w:rPr>
                <w:b/>
                <w:noProof/>
              </w:rPr>
            </w:pPr>
            <w:r w:rsidRPr="00C34B2F">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E218CD" w:rsidR="001E41F3" w:rsidRDefault="00665435">
            <w:pPr>
              <w:pStyle w:val="CRCoverPage"/>
              <w:spacing w:after="0"/>
              <w:ind w:left="100"/>
              <w:rPr>
                <w:noProof/>
              </w:rPr>
            </w:pPr>
            <w:r>
              <w:rPr>
                <w:noProof/>
              </w:rPr>
              <w:t>Rel-1</w:t>
            </w:r>
            <w:r w:rsidR="00C34B2F">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0EC408" w14:textId="7C5744F3" w:rsidR="00AA3416" w:rsidRPr="00EF49E6" w:rsidRDefault="00474042" w:rsidP="00DF4E72">
            <w:pPr>
              <w:pStyle w:val="PL"/>
              <w:rPr>
                <w:rFonts w:ascii="Arial" w:hAnsi="Arial" w:cs="Arial"/>
                <w:szCs w:val="16"/>
              </w:rPr>
            </w:pPr>
            <w:r w:rsidRPr="00EF49E6">
              <w:rPr>
                <w:rFonts w:ascii="Arial" w:hAnsi="Arial" w:cs="Arial"/>
                <w:szCs w:val="16"/>
              </w:rPr>
              <w:t xml:space="preserve">During C1#124-e (June 2020) the issue of a potential race/ambiguity condition </w:t>
            </w:r>
            <w:r w:rsidR="00F26C7E" w:rsidRPr="00EF49E6">
              <w:rPr>
                <w:rFonts w:ascii="Arial" w:hAnsi="Arial" w:cs="Arial"/>
                <w:szCs w:val="16"/>
              </w:rPr>
              <w:t xml:space="preserve">when using MSRP </w:t>
            </w:r>
            <w:r w:rsidRPr="00EF49E6">
              <w:rPr>
                <w:rFonts w:ascii="Arial" w:hAnsi="Arial" w:cs="Arial"/>
                <w:szCs w:val="16"/>
              </w:rPr>
              <w:t xml:space="preserve">was raised, but </w:t>
            </w:r>
            <w:r w:rsidR="000A5004" w:rsidRPr="00EF49E6">
              <w:rPr>
                <w:rFonts w:ascii="Arial" w:hAnsi="Arial" w:cs="Arial"/>
                <w:szCs w:val="16"/>
              </w:rPr>
              <w:t xml:space="preserve">at the time, </w:t>
            </w:r>
            <w:r w:rsidRPr="00EF49E6">
              <w:rPr>
                <w:rFonts w:ascii="Arial" w:hAnsi="Arial" w:cs="Arial"/>
                <w:szCs w:val="16"/>
              </w:rPr>
              <w:t xml:space="preserve">no definite conclusion was reached </w:t>
            </w:r>
            <w:r w:rsidR="000A5004" w:rsidRPr="00EF49E6">
              <w:rPr>
                <w:rFonts w:ascii="Arial" w:hAnsi="Arial" w:cs="Arial"/>
                <w:szCs w:val="16"/>
              </w:rPr>
              <w:t>in terms of a solution</w:t>
            </w:r>
            <w:r w:rsidR="00F26C7E" w:rsidRPr="00EF49E6">
              <w:rPr>
                <w:rFonts w:ascii="Arial" w:hAnsi="Arial" w:cs="Arial"/>
                <w:szCs w:val="16"/>
              </w:rPr>
              <w:t>.</w:t>
            </w:r>
          </w:p>
          <w:p w14:paraId="0A979219" w14:textId="662DCBD2" w:rsidR="000A5004" w:rsidRPr="00EF49E6" w:rsidRDefault="00F26C7E" w:rsidP="00DF4E72">
            <w:pPr>
              <w:pStyle w:val="PL"/>
              <w:rPr>
                <w:rFonts w:ascii="Arial" w:hAnsi="Arial" w:cs="Arial"/>
                <w:szCs w:val="16"/>
              </w:rPr>
            </w:pPr>
            <w:r w:rsidRPr="00EF49E6">
              <w:rPr>
                <w:rFonts w:ascii="Arial" w:hAnsi="Arial" w:cs="Arial"/>
                <w:szCs w:val="16"/>
              </w:rPr>
              <w:t>Essentially, the terminating participati</w:t>
            </w:r>
            <w:r w:rsidR="00DB1A46" w:rsidRPr="00EF49E6">
              <w:rPr>
                <w:rFonts w:ascii="Arial" w:hAnsi="Arial" w:cs="Arial"/>
                <w:szCs w:val="16"/>
              </w:rPr>
              <w:t>ng</w:t>
            </w:r>
            <w:r w:rsidRPr="00EF49E6">
              <w:rPr>
                <w:rFonts w:ascii="Arial" w:hAnsi="Arial" w:cs="Arial"/>
                <w:szCs w:val="16"/>
              </w:rPr>
              <w:t xml:space="preserve"> function (TPF) sends an MSRP </w:t>
            </w:r>
            <w:r w:rsidR="000A5004" w:rsidRPr="00EF49E6">
              <w:rPr>
                <w:rFonts w:ascii="Arial" w:hAnsi="Arial" w:cs="Arial"/>
                <w:szCs w:val="16"/>
              </w:rPr>
              <w:t xml:space="preserve">200 </w:t>
            </w:r>
            <w:r w:rsidRPr="00EF49E6">
              <w:rPr>
                <w:rFonts w:ascii="Arial" w:hAnsi="Arial" w:cs="Arial"/>
                <w:szCs w:val="16"/>
              </w:rPr>
              <w:t xml:space="preserve">OK towards the originating side immediately upon receiving an MSRP SEND media package, although the (in)correctness of the packet is only determined by the MCData client, later on, upon receiving </w:t>
            </w:r>
            <w:r w:rsidR="002D4952" w:rsidRPr="00EF49E6">
              <w:rPr>
                <w:rFonts w:ascii="Arial" w:hAnsi="Arial" w:cs="Arial"/>
                <w:szCs w:val="16"/>
              </w:rPr>
              <w:t xml:space="preserve">that </w:t>
            </w:r>
            <w:r w:rsidRPr="00EF49E6">
              <w:rPr>
                <w:rFonts w:ascii="Arial" w:hAnsi="Arial" w:cs="Arial"/>
                <w:szCs w:val="16"/>
              </w:rPr>
              <w:t xml:space="preserve">media packet from the TPF. At that time, if the media packet is deemed incorrect, the MCData client sends the </w:t>
            </w:r>
            <w:r w:rsidR="004B6828" w:rsidRPr="00EF49E6">
              <w:rPr>
                <w:rFonts w:ascii="Arial" w:hAnsi="Arial" w:cs="Arial"/>
                <w:szCs w:val="16"/>
              </w:rPr>
              <w:t xml:space="preserve">error response towards the originator, but it is </w:t>
            </w:r>
            <w:r w:rsidR="00A10F7F" w:rsidRPr="00EF49E6">
              <w:rPr>
                <w:rFonts w:ascii="Arial" w:hAnsi="Arial" w:cs="Arial"/>
                <w:szCs w:val="16"/>
              </w:rPr>
              <w:t>un</w:t>
            </w:r>
            <w:r w:rsidR="004B6828" w:rsidRPr="00EF49E6">
              <w:rPr>
                <w:rFonts w:ascii="Arial" w:hAnsi="Arial" w:cs="Arial"/>
                <w:szCs w:val="16"/>
              </w:rPr>
              <w:t xml:space="preserve">clear </w:t>
            </w:r>
            <w:r w:rsidR="000A5004" w:rsidRPr="00EF49E6">
              <w:rPr>
                <w:rFonts w:ascii="Arial" w:hAnsi="Arial" w:cs="Arial"/>
                <w:szCs w:val="16"/>
              </w:rPr>
              <w:t xml:space="preserve">if this mechansim </w:t>
            </w:r>
            <w:r w:rsidR="00A10F7F" w:rsidRPr="00EF49E6">
              <w:rPr>
                <w:rFonts w:ascii="Arial" w:hAnsi="Arial" w:cs="Arial"/>
                <w:szCs w:val="16"/>
              </w:rPr>
              <w:t>works</w:t>
            </w:r>
            <w:r w:rsidR="000A5004" w:rsidRPr="00EF49E6">
              <w:rPr>
                <w:rFonts w:ascii="Arial" w:hAnsi="Arial" w:cs="Arial"/>
                <w:szCs w:val="16"/>
              </w:rPr>
              <w:t>, as the</w:t>
            </w:r>
            <w:r w:rsidR="00A10F7F" w:rsidRPr="00EF49E6">
              <w:rPr>
                <w:rFonts w:ascii="Arial" w:hAnsi="Arial" w:cs="Arial"/>
                <w:szCs w:val="16"/>
              </w:rPr>
              <w:t xml:space="preserve"> originator’s</w:t>
            </w:r>
            <w:r w:rsidR="000A5004" w:rsidRPr="00EF49E6">
              <w:rPr>
                <w:rFonts w:ascii="Arial" w:hAnsi="Arial" w:cs="Arial"/>
                <w:szCs w:val="16"/>
              </w:rPr>
              <w:t xml:space="preserve"> MSRP context may no longer exist after </w:t>
            </w:r>
            <w:r w:rsidR="00A10F7F" w:rsidRPr="00EF49E6">
              <w:rPr>
                <w:rFonts w:ascii="Arial" w:hAnsi="Arial" w:cs="Arial"/>
                <w:szCs w:val="16"/>
              </w:rPr>
              <w:t>receiving the</w:t>
            </w:r>
            <w:r w:rsidR="000A5004" w:rsidRPr="00EF49E6">
              <w:rPr>
                <w:rFonts w:ascii="Arial" w:hAnsi="Arial" w:cs="Arial"/>
                <w:szCs w:val="16"/>
              </w:rPr>
              <w:t xml:space="preserve"> 200 OK</w:t>
            </w:r>
            <w:r w:rsidR="00A10F7F" w:rsidRPr="00EF49E6">
              <w:rPr>
                <w:rFonts w:ascii="Arial" w:hAnsi="Arial" w:cs="Arial"/>
                <w:szCs w:val="16"/>
              </w:rPr>
              <w:t>.</w:t>
            </w:r>
          </w:p>
          <w:p w14:paraId="4AB1CFBA" w14:textId="3735C964" w:rsidR="00F26C7E" w:rsidRPr="00EF49E6" w:rsidRDefault="000A5004" w:rsidP="00DF4E72">
            <w:pPr>
              <w:pStyle w:val="PL"/>
              <w:rPr>
                <w:rFonts w:ascii="Arial" w:hAnsi="Arial" w:cs="Arial"/>
                <w:szCs w:val="16"/>
              </w:rPr>
            </w:pPr>
            <w:r w:rsidRPr="00EF49E6">
              <w:rPr>
                <w:rFonts w:ascii="Arial" w:hAnsi="Arial" w:cs="Arial"/>
                <w:szCs w:val="16"/>
              </w:rPr>
              <w:t xml:space="preserve">This CR proposes a solution.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F49E6" w:rsidRDefault="001E41F3">
            <w:pPr>
              <w:pStyle w:val="CRCoverPage"/>
              <w:spacing w:after="0"/>
              <w:rPr>
                <w:noProof/>
                <w:sz w:val="16"/>
                <w:szCs w:val="16"/>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7F039A" w14:textId="4D9575D6" w:rsidR="001E41F3" w:rsidRPr="00EF49E6" w:rsidRDefault="00F1258F" w:rsidP="00717594">
            <w:pPr>
              <w:pStyle w:val="CRCoverPage"/>
              <w:spacing w:after="0"/>
              <w:rPr>
                <w:noProof/>
                <w:sz w:val="16"/>
                <w:szCs w:val="16"/>
              </w:rPr>
            </w:pPr>
            <w:r w:rsidRPr="00EF49E6">
              <w:rPr>
                <w:noProof/>
                <w:sz w:val="16"/>
                <w:szCs w:val="16"/>
              </w:rPr>
              <w:t>This CR explicitly adds support for the sending of MSRP REPORT requests for both successful and failed delivery of each MSRP SEND request (including chunks), thus enabling proper error processing and reliable delivery (for unicast), per RFC 4975. Changes are:</w:t>
            </w:r>
          </w:p>
          <w:p w14:paraId="1CD225C7" w14:textId="6D7F9763" w:rsidR="00F1258F" w:rsidRPr="00EF49E6" w:rsidRDefault="00F1258F" w:rsidP="00717594">
            <w:pPr>
              <w:pStyle w:val="CRCoverPage"/>
              <w:spacing w:after="0"/>
              <w:rPr>
                <w:noProof/>
                <w:sz w:val="16"/>
                <w:szCs w:val="16"/>
              </w:rPr>
            </w:pPr>
            <w:r w:rsidRPr="00EF49E6">
              <w:rPr>
                <w:noProof/>
                <w:sz w:val="16"/>
                <w:szCs w:val="16"/>
              </w:rPr>
              <w:t>- explicit inclusion of Success-Repor</w:t>
            </w:r>
            <w:r w:rsidR="00224055" w:rsidRPr="00EF49E6">
              <w:rPr>
                <w:noProof/>
                <w:sz w:val="16"/>
                <w:szCs w:val="16"/>
              </w:rPr>
              <w:t>t and Failure-Report headers set to ‘yes’ in all the MSRP SEND requests</w:t>
            </w:r>
          </w:p>
          <w:p w14:paraId="12F199AE" w14:textId="77777777" w:rsidR="00224055" w:rsidRPr="00EF49E6" w:rsidRDefault="00F1258F" w:rsidP="00717594">
            <w:pPr>
              <w:pStyle w:val="CRCoverPage"/>
              <w:spacing w:after="0"/>
              <w:rPr>
                <w:noProof/>
                <w:sz w:val="16"/>
                <w:szCs w:val="16"/>
              </w:rPr>
            </w:pPr>
            <w:r w:rsidRPr="00EF49E6">
              <w:rPr>
                <w:noProof/>
                <w:sz w:val="16"/>
                <w:szCs w:val="16"/>
              </w:rPr>
              <w:t xml:space="preserve">- </w:t>
            </w:r>
            <w:r w:rsidR="00224055" w:rsidRPr="00EF49E6">
              <w:rPr>
                <w:noProof/>
                <w:sz w:val="16"/>
                <w:szCs w:val="16"/>
              </w:rPr>
              <w:t>explicit handling of MSRP REPORT requests in addition to the MSRP responses</w:t>
            </w:r>
          </w:p>
          <w:p w14:paraId="470FB2C5" w14:textId="0CFCF3D4" w:rsidR="00F1258F" w:rsidRPr="00EF49E6" w:rsidRDefault="00224055" w:rsidP="00717594">
            <w:pPr>
              <w:pStyle w:val="CRCoverPage"/>
              <w:spacing w:after="0"/>
              <w:rPr>
                <w:noProof/>
                <w:sz w:val="16"/>
                <w:szCs w:val="16"/>
              </w:rPr>
            </w:pPr>
            <w:r w:rsidRPr="00EF49E6">
              <w:rPr>
                <w:noProof/>
                <w:sz w:val="16"/>
                <w:szCs w:val="16"/>
              </w:rPr>
              <w:t>- removal of text explicitly mandating the sending of MSRP responses by mid-nodes (originating participating, terminating participating and controlling functions), as this will be handled at the protocol level, per RFC 4975.</w:t>
            </w:r>
          </w:p>
          <w:p w14:paraId="5F22B0CE" w14:textId="521062E3" w:rsidR="00224055" w:rsidRPr="00EF49E6" w:rsidRDefault="00224055" w:rsidP="00717594">
            <w:pPr>
              <w:pStyle w:val="CRCoverPage"/>
              <w:spacing w:after="0"/>
              <w:rPr>
                <w:noProof/>
                <w:sz w:val="16"/>
                <w:szCs w:val="16"/>
              </w:rPr>
            </w:pPr>
            <w:r w:rsidRPr="00EF49E6">
              <w:rPr>
                <w:noProof/>
                <w:sz w:val="16"/>
                <w:szCs w:val="16"/>
              </w:rPr>
              <w:t>- align with RFC 4975 to determine missing data based on byte-ranges rather than on chunks</w:t>
            </w:r>
          </w:p>
          <w:p w14:paraId="76C0712C" w14:textId="63EC6E3C" w:rsidR="00F1258F" w:rsidRPr="00EF49E6" w:rsidRDefault="00F1258F" w:rsidP="00717594">
            <w:pPr>
              <w:pStyle w:val="CRCoverPage"/>
              <w:spacing w:after="0"/>
              <w:rPr>
                <w:noProof/>
                <w:sz w:val="16"/>
                <w:szCs w:val="16"/>
              </w:rPr>
            </w:pPr>
            <w:r w:rsidRPr="00EF49E6">
              <w:rPr>
                <w:noProof/>
                <w:sz w:val="16"/>
                <w:szCs w:val="16"/>
              </w:rPr>
              <w:t>- correction of references and editorials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EF49E6" w:rsidRDefault="001E41F3">
            <w:pPr>
              <w:pStyle w:val="CRCoverPage"/>
              <w:spacing w:after="0"/>
              <w:rPr>
                <w:noProof/>
                <w:sz w:val="16"/>
                <w:szCs w:val="16"/>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DCAD92A" w:rsidR="001E41F3" w:rsidRPr="00EF49E6" w:rsidRDefault="00717594" w:rsidP="00A20DBE">
            <w:pPr>
              <w:pStyle w:val="CRCoverPage"/>
              <w:spacing w:after="0"/>
              <w:rPr>
                <w:noProof/>
                <w:sz w:val="16"/>
                <w:szCs w:val="16"/>
              </w:rPr>
            </w:pPr>
            <w:r w:rsidRPr="00EF49E6">
              <w:rPr>
                <w:noProof/>
                <w:sz w:val="16"/>
                <w:szCs w:val="16"/>
              </w:rPr>
              <w:t xml:space="preserve">Potential for malfunction may lead to transfer failure.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3655FA" w:rsidR="001E41F3" w:rsidRDefault="00167E4B">
            <w:pPr>
              <w:pStyle w:val="CRCoverPage"/>
              <w:spacing w:after="0"/>
              <w:ind w:left="100"/>
              <w:rPr>
                <w:noProof/>
              </w:rPr>
            </w:pPr>
            <w:r w:rsidRPr="00EF49E6">
              <w:rPr>
                <w:noProof/>
                <w:sz w:val="18"/>
                <w:szCs w:val="18"/>
              </w:rPr>
              <w:t xml:space="preserve">6.1.1.2.1, </w:t>
            </w:r>
            <w:r w:rsidR="00E96422" w:rsidRPr="00EF49E6">
              <w:rPr>
                <w:noProof/>
                <w:sz w:val="18"/>
                <w:szCs w:val="18"/>
              </w:rPr>
              <w:t>6.1.1.2.4,</w:t>
            </w:r>
            <w:r w:rsidR="005816BB" w:rsidRPr="00EF49E6">
              <w:rPr>
                <w:noProof/>
                <w:sz w:val="18"/>
                <w:szCs w:val="18"/>
              </w:rPr>
              <w:t xml:space="preserve"> 6.1.1.2.5.1,</w:t>
            </w:r>
            <w:r w:rsidR="00E96422" w:rsidRPr="00EF49E6">
              <w:rPr>
                <w:noProof/>
                <w:sz w:val="18"/>
                <w:szCs w:val="18"/>
              </w:rPr>
              <w:t xml:space="preserve"> </w:t>
            </w:r>
            <w:r w:rsidR="008B288A" w:rsidRPr="00EF49E6">
              <w:rPr>
                <w:noProof/>
                <w:sz w:val="18"/>
                <w:szCs w:val="18"/>
              </w:rPr>
              <w:t xml:space="preserve">6.1.2.5.3, </w:t>
            </w:r>
            <w:r w:rsidR="00FB34B2" w:rsidRPr="00EF49E6">
              <w:rPr>
                <w:noProof/>
                <w:sz w:val="18"/>
                <w:szCs w:val="18"/>
              </w:rPr>
              <w:t xml:space="preserve">6.2.1.5.3, </w:t>
            </w:r>
            <w:r w:rsidR="0041647D" w:rsidRPr="00EF49E6">
              <w:rPr>
                <w:noProof/>
                <w:sz w:val="18"/>
                <w:szCs w:val="18"/>
              </w:rPr>
              <w:t xml:space="preserve">6.2.2.4.3, </w:t>
            </w:r>
            <w:r w:rsidR="00176958" w:rsidRPr="00EF49E6">
              <w:rPr>
                <w:noProof/>
                <w:sz w:val="18"/>
                <w:szCs w:val="18"/>
              </w:rPr>
              <w:t xml:space="preserve">6.2.2.5.3, </w:t>
            </w:r>
            <w:r w:rsidR="004F09F5" w:rsidRPr="00EF49E6">
              <w:rPr>
                <w:noProof/>
                <w:sz w:val="18"/>
                <w:szCs w:val="18"/>
              </w:rPr>
              <w:t>6.3.1.3,</w:t>
            </w:r>
            <w:r w:rsidR="00FC1AC9" w:rsidRPr="00EF49E6">
              <w:rPr>
                <w:noProof/>
                <w:sz w:val="18"/>
                <w:szCs w:val="18"/>
              </w:rPr>
              <w:t xml:space="preserve"> </w:t>
            </w:r>
            <w:bookmarkStart w:id="2" w:name="_GoBack"/>
            <w:bookmarkEnd w:id="2"/>
            <w:r w:rsidR="000913CD" w:rsidRPr="00EF49E6">
              <w:rPr>
                <w:noProof/>
                <w:sz w:val="18"/>
                <w:szCs w:val="18"/>
              </w:rPr>
              <w:t xml:space="preserve">6.3.2.3, </w:t>
            </w:r>
            <w:r w:rsidR="009429EA" w:rsidRPr="00EF49E6">
              <w:rPr>
                <w:noProof/>
                <w:sz w:val="18"/>
                <w:szCs w:val="18"/>
              </w:rPr>
              <w:t xml:space="preserve">7.1.2.1, </w:t>
            </w:r>
            <w:r w:rsidR="00C52AAD" w:rsidRPr="00EF49E6">
              <w:rPr>
                <w:noProof/>
                <w:sz w:val="18"/>
                <w:szCs w:val="18"/>
              </w:rPr>
              <w:t>7.1.3.1,</w:t>
            </w:r>
            <w:r w:rsidR="009429EA" w:rsidRPr="00EF49E6">
              <w:rPr>
                <w:noProof/>
                <w:sz w:val="18"/>
                <w:szCs w:val="18"/>
              </w:rPr>
              <w:t xml:space="preserve"> 7.2.1,</w:t>
            </w:r>
            <w:r w:rsidR="00810BF0" w:rsidRPr="00EF49E6">
              <w:rPr>
                <w:noProof/>
                <w:sz w:val="18"/>
                <w:szCs w:val="18"/>
              </w:rPr>
              <w:t xml:space="preserve"> </w:t>
            </w:r>
            <w:r w:rsidR="009429EA" w:rsidRPr="00EF49E6">
              <w:rPr>
                <w:noProof/>
                <w:sz w:val="18"/>
                <w:szCs w:val="18"/>
              </w:rPr>
              <w:t>7.2.4.3,</w:t>
            </w:r>
            <w:r w:rsidR="00C52AAD" w:rsidRPr="00EF49E6">
              <w:rPr>
                <w:noProof/>
                <w:sz w:val="18"/>
                <w:szCs w:val="18"/>
              </w:rPr>
              <w:t xml:space="preserve"> 7.2.5.3</w:t>
            </w:r>
            <w:r w:rsidR="009429EA" w:rsidRPr="00EF49E6">
              <w:rPr>
                <w:noProof/>
                <w:sz w:val="18"/>
                <w:szCs w:val="18"/>
              </w:rPr>
              <w:t xml:space="preserve">, </w:t>
            </w:r>
            <w:r w:rsidR="000B300F" w:rsidRPr="00EF49E6">
              <w:rPr>
                <w:noProof/>
                <w:sz w:val="18"/>
                <w:szCs w:val="18"/>
              </w:rPr>
              <w:t>7.3.2.1, 7.3.2.2, 7.3.3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F1C53E0" w14:textId="4D21CF81" w:rsidR="0074214F" w:rsidRDefault="00665435" w:rsidP="00DC3796">
      <w:pPr>
        <w:jc w:val="center"/>
        <w:rPr>
          <w:b/>
          <w:noProof/>
          <w:sz w:val="28"/>
        </w:rPr>
      </w:pPr>
      <w:r w:rsidRPr="00665435">
        <w:rPr>
          <w:b/>
          <w:noProof/>
          <w:sz w:val="28"/>
          <w:highlight w:val="cyan"/>
        </w:rPr>
        <w:lastRenderedPageBreak/>
        <w:t>* * * * * FIRST CHANGE * * * * *</w:t>
      </w:r>
      <w:bookmarkStart w:id="3" w:name="_Toc20215606"/>
      <w:bookmarkStart w:id="4" w:name="_Toc27496073"/>
      <w:bookmarkStart w:id="5" w:name="_Toc36107814"/>
    </w:p>
    <w:p w14:paraId="4431B835" w14:textId="77777777" w:rsidR="00167E4B" w:rsidRPr="00780C64" w:rsidRDefault="00167E4B" w:rsidP="00167E4B">
      <w:pPr>
        <w:pStyle w:val="Heading5"/>
      </w:pPr>
      <w:bookmarkStart w:id="6" w:name="_Toc502244369"/>
      <w:bookmarkStart w:id="7" w:name="_Toc45188805"/>
      <w:r w:rsidRPr="00780C64">
        <w:t>6.1.1.2.1</w:t>
      </w:r>
      <w:r w:rsidRPr="00780C64">
        <w:tab/>
        <w:t>Handling MSRP connection</w:t>
      </w:r>
      <w:bookmarkEnd w:id="6"/>
      <w:bookmarkEnd w:id="7"/>
    </w:p>
    <w:p w14:paraId="4274AC62" w14:textId="77777777" w:rsidR="00167E4B" w:rsidRPr="00780C64" w:rsidRDefault="00167E4B" w:rsidP="00167E4B">
      <w:r w:rsidRPr="00780C64">
        <w:t>Upon receiving an indication to establish MSRP connection for standalone SDS using media plane as the originating client, the MCData client:</w:t>
      </w:r>
    </w:p>
    <w:p w14:paraId="1106115B" w14:textId="77777777" w:rsidR="00167E4B" w:rsidRPr="00780C64" w:rsidRDefault="00167E4B" w:rsidP="00167E4B">
      <w:pPr>
        <w:pStyle w:val="B1"/>
      </w:pPr>
      <w:r w:rsidRPr="00780C64">
        <w:t>1.</w:t>
      </w:r>
      <w:r w:rsidRPr="00780C64">
        <w:tab/>
        <w:t>shall act as an MSRP client according to IETF RFC 6135 [12];</w:t>
      </w:r>
    </w:p>
    <w:p w14:paraId="30D49D29" w14:textId="77777777" w:rsidR="00167E4B" w:rsidRPr="00780C64" w:rsidRDefault="00167E4B" w:rsidP="00167E4B">
      <w:pPr>
        <w:pStyle w:val="B1"/>
      </w:pPr>
      <w:r w:rsidRPr="00780C64">
        <w:t>2.</w:t>
      </w:r>
      <w:r w:rsidRPr="00780C64">
        <w:tab/>
        <w:t>shall act according to IETF RFC 6135 [12], as:</w:t>
      </w:r>
    </w:p>
    <w:p w14:paraId="679E0436" w14:textId="77777777" w:rsidR="00167E4B" w:rsidRPr="00780C64" w:rsidRDefault="00167E4B" w:rsidP="00167E4B">
      <w:pPr>
        <w:pStyle w:val="B2"/>
      </w:pPr>
      <w:r w:rsidRPr="00780C64">
        <w:t>a.</w:t>
      </w:r>
      <w:r w:rsidRPr="00780C64">
        <w:tab/>
        <w:t xml:space="preserve">an "active" endpoint, if a=setup attribute in the received SDP answer is set to "passive"; </w:t>
      </w:r>
      <w:r>
        <w:t>and</w:t>
      </w:r>
    </w:p>
    <w:p w14:paraId="34146F0C" w14:textId="21DDA032" w:rsidR="00167E4B" w:rsidRPr="00780C64" w:rsidRDefault="00167E4B" w:rsidP="00167E4B">
      <w:pPr>
        <w:pStyle w:val="B2"/>
      </w:pPr>
      <w:r w:rsidRPr="00780C64">
        <w:t>b.</w:t>
      </w:r>
      <w:r w:rsidRPr="00780C64">
        <w:tab/>
        <w:t>a</w:t>
      </w:r>
      <w:del w:id="8" w:author="AT&amp;T_contributor_VO2" w:date="2020-08-25T23:21:00Z">
        <w:r w:rsidRPr="00780C64" w:rsidDel="00D90358">
          <w:delText>n</w:delText>
        </w:r>
      </w:del>
      <w:r w:rsidRPr="00780C64">
        <w:t xml:space="preserve"> "passive" endpoint, if a=setup attribute in the received SDP answer is set to "active";</w:t>
      </w:r>
    </w:p>
    <w:p w14:paraId="0EF4FAA0" w14:textId="77777777" w:rsidR="00167E4B" w:rsidRPr="00780C64" w:rsidRDefault="00167E4B" w:rsidP="00167E4B">
      <w:pPr>
        <w:pStyle w:val="B1"/>
      </w:pPr>
      <w:r w:rsidRPr="00780C64">
        <w:t>3.</w:t>
      </w:r>
      <w:r w:rsidRPr="00780C64">
        <w:tab/>
        <w:t>shall establish the MSRP connection according to the MSRP connection parameters in the SDP answer received in the SIP 200 (OK) response according to IETF RFC 4975 [11]; and</w:t>
      </w:r>
    </w:p>
    <w:p w14:paraId="673F88BD" w14:textId="29FF93F3" w:rsidR="00167E4B" w:rsidRPr="00780C64" w:rsidRDefault="00167E4B" w:rsidP="00167E4B">
      <w:pPr>
        <w:pStyle w:val="B1"/>
      </w:pPr>
      <w:r w:rsidRPr="00780C64">
        <w:t>4.</w:t>
      </w:r>
      <w:r w:rsidRPr="00780C64">
        <w:tab/>
        <w:t>if acting as an "active" endpoint, shall send an empty MSRP SEND request</w:t>
      </w:r>
      <w:r w:rsidR="004D7A45">
        <w:t xml:space="preserve"> </w:t>
      </w:r>
      <w:r w:rsidRPr="00780C64">
        <w:t>to bind the MSRP connection to the MSRP session from the perspective of the passive endpoint according to the rules and procedures of IETF RFC 4975 [11] and IETF RFC 6135 [12].</w:t>
      </w:r>
    </w:p>
    <w:p w14:paraId="0B6DB8D8" w14:textId="77777777" w:rsidR="00167E4B" w:rsidRPr="00780C64" w:rsidRDefault="00167E4B" w:rsidP="00167E4B">
      <w:pPr>
        <w:rPr>
          <w:rFonts w:ascii="TimesNewRoman" w:eastAsia="Calibri" w:hAnsi="TimesNewRoman" w:cs="TimesNewRoman"/>
          <w:lang w:val="en-US"/>
        </w:rPr>
      </w:pPr>
      <w:r w:rsidRPr="00780C64">
        <w:rPr>
          <w:rFonts w:ascii="TimesNewRoman" w:eastAsia="Calibri" w:hAnsi="TimesNewRoman" w:cs="TimesNewRoman"/>
          <w:lang w:val="en-US"/>
        </w:rPr>
        <w:t>On receiving MSRP 200 (OK) response to the first MSRP SEND request, the MCData client:</w:t>
      </w:r>
    </w:p>
    <w:p w14:paraId="0B58E574" w14:textId="34CC6580" w:rsidR="00167E4B" w:rsidRPr="00780C64" w:rsidRDefault="00167E4B" w:rsidP="00167E4B">
      <w:pPr>
        <w:pStyle w:val="B1"/>
        <w:rPr>
          <w:rFonts w:eastAsia="Calibri"/>
          <w:lang w:val="en-US"/>
        </w:rPr>
      </w:pPr>
      <w:r w:rsidRPr="00780C64">
        <w:rPr>
          <w:rFonts w:eastAsia="Calibri"/>
          <w:lang w:val="en-US"/>
        </w:rPr>
        <w:t>1.</w:t>
      </w:r>
      <w:r w:rsidRPr="00780C64">
        <w:rPr>
          <w:rFonts w:eastAsia="Calibri"/>
          <w:lang w:val="en-US"/>
        </w:rPr>
        <w:tab/>
        <w:t>shall generate a</w:t>
      </w:r>
      <w:ins w:id="9" w:author="ericsson j in C1-125-e" w:date="2020-08-31T14:50:00Z">
        <w:r w:rsidR="007906A0">
          <w:rPr>
            <w:rFonts w:eastAsia="Calibri"/>
            <w:lang w:val="en-US"/>
          </w:rPr>
          <w:t>n</w:t>
        </w:r>
      </w:ins>
      <w:r w:rsidRPr="00780C64">
        <w:rPr>
          <w:rFonts w:eastAsia="Calibri"/>
          <w:lang w:val="en-US"/>
        </w:rPr>
        <w:t xml:space="preserve"> SDS SIGNALLING PAYLOAD as specified in subclause 6.1.1.2.2;</w:t>
      </w:r>
    </w:p>
    <w:p w14:paraId="6C674258" w14:textId="205EBCF0" w:rsidR="00167E4B" w:rsidRPr="00780C64" w:rsidRDefault="00167E4B" w:rsidP="00167E4B">
      <w:pPr>
        <w:pStyle w:val="B1"/>
        <w:rPr>
          <w:rFonts w:eastAsia="Calibri"/>
          <w:lang w:val="en-US"/>
        </w:rPr>
      </w:pPr>
      <w:r w:rsidRPr="00780C64">
        <w:rPr>
          <w:rFonts w:eastAsia="Calibri"/>
          <w:lang w:val="en-US"/>
        </w:rPr>
        <w:t>2.</w:t>
      </w:r>
      <w:r w:rsidRPr="00780C64">
        <w:rPr>
          <w:rFonts w:eastAsia="Calibri"/>
          <w:lang w:val="en-US"/>
        </w:rPr>
        <w:tab/>
        <w:t>shall generate a</w:t>
      </w:r>
      <w:ins w:id="10" w:author="ericsson j in C1-125-e" w:date="2020-08-31T14:50:00Z">
        <w:r w:rsidR="007906A0">
          <w:rPr>
            <w:rFonts w:eastAsia="Calibri"/>
            <w:lang w:val="en-US"/>
          </w:rPr>
          <w:t>n</w:t>
        </w:r>
      </w:ins>
      <w:r w:rsidRPr="00780C64">
        <w:rPr>
          <w:rFonts w:eastAsia="Calibri"/>
          <w:lang w:val="en-US"/>
        </w:rPr>
        <w:t xml:space="preserve"> SDS DATA PAYLOAD as specified in subclause 6.1.1.2.3;</w:t>
      </w:r>
    </w:p>
    <w:p w14:paraId="50691471" w14:textId="77777777" w:rsidR="00167E4B" w:rsidRPr="00780C64" w:rsidRDefault="00167E4B" w:rsidP="00167E4B">
      <w:pPr>
        <w:pStyle w:val="B1"/>
        <w:rPr>
          <w:rFonts w:eastAsia="Calibri"/>
          <w:lang w:val="en-US"/>
        </w:rPr>
      </w:pPr>
      <w:r w:rsidRPr="00780C64">
        <w:rPr>
          <w:rFonts w:eastAsia="Calibri"/>
          <w:lang w:val="en-US"/>
        </w:rPr>
        <w:t>3.</w:t>
      </w:r>
      <w:r w:rsidRPr="00780C64">
        <w:rPr>
          <w:rFonts w:eastAsia="Calibri"/>
          <w:lang w:val="en-US"/>
        </w:rPr>
        <w:tab/>
        <w:t>shall include the SDS SIGNALLING PAYLOAD and SDS DATA PAYLOAD in an MSRP SEND request as specified in subclause 6.1.1.2.4; and</w:t>
      </w:r>
    </w:p>
    <w:p w14:paraId="0D06ADF2" w14:textId="2AB0E971" w:rsidR="0034384D" w:rsidRPr="00780C64" w:rsidRDefault="0034384D" w:rsidP="0034384D">
      <w:pPr>
        <w:pStyle w:val="B1"/>
        <w:rPr>
          <w:rFonts w:eastAsia="Calibri"/>
          <w:lang w:val="en-US"/>
        </w:rPr>
      </w:pPr>
      <w:r w:rsidRPr="00780C64">
        <w:rPr>
          <w:rFonts w:eastAsia="Calibri"/>
          <w:lang w:val="en-US"/>
        </w:rPr>
        <w:lastRenderedPageBreak/>
        <w:t>4.</w:t>
      </w:r>
      <w:r w:rsidRPr="00780C64">
        <w:rPr>
          <w:rFonts w:eastAsia="Calibri"/>
          <w:lang w:val="en-US"/>
        </w:rPr>
        <w:tab/>
        <w:t>shall send the MSRP SEND request</w:t>
      </w:r>
      <w:ins w:id="11" w:author="AT&amp;T_contributor_VO2" w:date="2020-08-24T23:33:00Z">
        <w:del w:id="12" w:author="Ericsson j before CT1#126e" w:date="2020-09-24T08:17:00Z">
          <w:r w:rsidDel="0034384D">
            <w:delText xml:space="preserve">, with the Success-Report and Failure-Report header fields present and set to </w:delText>
          </w:r>
          <w:r w:rsidRPr="00780C64" w:rsidDel="0034384D">
            <w:delText>"</w:delText>
          </w:r>
          <w:r w:rsidDel="0034384D">
            <w:delText>yes</w:delText>
          </w:r>
          <w:r w:rsidRPr="00780C64" w:rsidDel="0034384D">
            <w:delText>"</w:delText>
          </w:r>
        </w:del>
      </w:ins>
      <w:ins w:id="13" w:author="AT&amp;T_contributor_VO2" w:date="2020-08-24T23:34:00Z">
        <w:del w:id="14" w:author="Ericsson j before CT1#126e" w:date="2020-09-24T08:17:00Z">
          <w:r w:rsidDel="0034384D">
            <w:delText>,</w:delText>
          </w:r>
        </w:del>
      </w:ins>
      <w:r w:rsidRPr="00780C64">
        <w:rPr>
          <w:rFonts w:eastAsia="Calibri"/>
          <w:lang w:val="en-US"/>
        </w:rPr>
        <w:t xml:space="preserve"> on the established MSRP connection.</w:t>
      </w:r>
    </w:p>
    <w:p w14:paraId="544BCD64" w14:textId="54892A30" w:rsidR="0034384D" w:rsidDel="0034384D" w:rsidRDefault="0034384D" w:rsidP="0034384D">
      <w:pPr>
        <w:pStyle w:val="NO"/>
        <w:rPr>
          <w:ins w:id="15" w:author="AT&amp;T_contributor_VO3" w:date="2020-08-26T16:30:00Z"/>
          <w:del w:id="16" w:author="Ericsson j before CT1#126e" w:date="2020-09-24T08:17:00Z"/>
          <w:rFonts w:eastAsia="Calibri"/>
          <w:lang w:val="en-US"/>
        </w:rPr>
      </w:pPr>
      <w:ins w:id="17" w:author="AT&amp;T_contributor_VO3" w:date="2020-08-26T16:30:00Z">
        <w:del w:id="18" w:author="Ericsson j before CT1#126e" w:date="2020-09-24T08:17:00Z">
          <w:r w:rsidRPr="00780C64" w:rsidDel="0034384D">
            <w:rPr>
              <w:rFonts w:eastAsia="Calibri"/>
              <w:lang w:val="en-US"/>
            </w:rPr>
            <w:delText>NOTE</w:delText>
          </w:r>
          <w:r w:rsidDel="0034384D">
            <w:rPr>
              <w:rFonts w:eastAsia="Calibri"/>
              <w:lang w:val="en-US"/>
            </w:rPr>
            <w:delText xml:space="preserve"> 1</w:delText>
          </w:r>
          <w:r w:rsidRPr="00780C64" w:rsidDel="0034384D">
            <w:rPr>
              <w:rFonts w:eastAsia="Calibri"/>
              <w:lang w:val="en-US"/>
            </w:rPr>
            <w:delText>:</w:delText>
          </w:r>
          <w:r w:rsidRPr="00780C64" w:rsidDel="0034384D">
            <w:rPr>
              <w:rFonts w:eastAsia="Calibri"/>
              <w:lang w:val="en-US"/>
            </w:rPr>
            <w:tab/>
          </w:r>
          <w:r w:rsidDel="0034384D">
            <w:rPr>
              <w:rFonts w:eastAsia="Calibri"/>
              <w:lang w:val="en-US"/>
            </w:rPr>
            <w:delText xml:space="preserve">Implementations that want to reduce the amount of traffic caused by responses confirming successful delivery and consider other mechanisms of ensuring the proper level of reliability to be sufficient, can choose not to include the Success-Report </w:delText>
          </w:r>
        </w:del>
      </w:ins>
      <w:ins w:id="19" w:author="AT&amp;T_contributor_VO3" w:date="2020-08-26T16:31:00Z">
        <w:del w:id="20" w:author="Ericsson j before CT1#126e" w:date="2020-09-24T08:17:00Z">
          <w:r w:rsidDel="0034384D">
            <w:rPr>
              <w:rFonts w:eastAsia="Calibri"/>
              <w:lang w:val="en-US"/>
            </w:rPr>
            <w:delText>header</w:delText>
          </w:r>
        </w:del>
      </w:ins>
      <w:ins w:id="21" w:author="AT&amp;T_contributor_VO3" w:date="2020-08-26T16:32:00Z">
        <w:del w:id="22" w:author="Ericsson j before CT1#126e" w:date="2020-09-24T08:17:00Z">
          <w:r w:rsidDel="0034384D">
            <w:rPr>
              <w:rFonts w:eastAsia="Calibri"/>
              <w:lang w:val="en-US"/>
            </w:rPr>
            <w:delText xml:space="preserve"> in </w:delText>
          </w:r>
        </w:del>
      </w:ins>
      <w:ins w:id="23" w:author="AT&amp;T_contributor_VO3" w:date="2020-08-26T16:42:00Z">
        <w:del w:id="24" w:author="Ericsson j before CT1#126e" w:date="2020-09-24T08:17:00Z">
          <w:r w:rsidDel="0034384D">
            <w:rPr>
              <w:rFonts w:eastAsia="Calibri"/>
              <w:lang w:val="en-US"/>
            </w:rPr>
            <w:delText>some</w:delText>
          </w:r>
        </w:del>
      </w:ins>
      <w:ins w:id="25" w:author="AT&amp;T_contributor_VO3" w:date="2020-08-26T16:32:00Z">
        <w:del w:id="26" w:author="Ericsson j before CT1#126e" w:date="2020-09-24T08:17:00Z">
          <w:r w:rsidDel="0034384D">
            <w:rPr>
              <w:rFonts w:eastAsia="Calibri"/>
              <w:lang w:val="en-US"/>
            </w:rPr>
            <w:delText xml:space="preserve"> MSRP SEND request</w:delText>
          </w:r>
        </w:del>
      </w:ins>
      <w:ins w:id="27" w:author="AT&amp;T_contributor_VO3" w:date="2020-08-26T16:42:00Z">
        <w:del w:id="28" w:author="Ericsson j before CT1#126e" w:date="2020-09-24T08:17:00Z">
          <w:r w:rsidDel="0034384D">
            <w:rPr>
              <w:rFonts w:eastAsia="Calibri"/>
              <w:lang w:val="en-US"/>
            </w:rPr>
            <w:delText>s</w:delText>
          </w:r>
        </w:del>
      </w:ins>
      <w:ins w:id="29" w:author="AT&amp;T_contributor_VO3" w:date="2020-08-26T16:30:00Z">
        <w:del w:id="30" w:author="Ericsson j before CT1#126e" w:date="2020-09-24T08:17:00Z">
          <w:r w:rsidRPr="00780C64" w:rsidDel="0034384D">
            <w:rPr>
              <w:rFonts w:eastAsia="Calibri"/>
              <w:lang w:val="en-US"/>
            </w:rPr>
            <w:delText>.</w:delText>
          </w:r>
        </w:del>
      </w:ins>
    </w:p>
    <w:p w14:paraId="1544FD8D" w14:textId="7B81F3F2" w:rsidR="00167E4B" w:rsidRPr="00780C64" w:rsidRDefault="00167E4B" w:rsidP="00167E4B">
      <w:pPr>
        <w:rPr>
          <w:lang w:val="en-US"/>
        </w:rPr>
      </w:pPr>
      <w:r w:rsidRPr="00780C64">
        <w:rPr>
          <w:lang w:val="en-US"/>
        </w:rPr>
        <w:t>If MSRP chunking is not used</w:t>
      </w:r>
      <w:ins w:id="31" w:author="AT&amp;T_contributor_VO2" w:date="2020-08-24T23:10:00Z">
        <w:r w:rsidR="00C62FB0">
          <w:rPr>
            <w:lang w:val="en-US"/>
          </w:rPr>
          <w:t>,</w:t>
        </w:r>
      </w:ins>
      <w:r w:rsidRPr="00780C64">
        <w:rPr>
          <w:lang w:val="en-US"/>
        </w:rPr>
        <w:t xml:space="preserve"> then on receipt of a</w:t>
      </w:r>
      <w:ins w:id="32" w:author="AT&amp;T_contributor_VO2" w:date="2020-08-24T23:10:00Z">
        <w:r w:rsidR="00C62FB0">
          <w:rPr>
            <w:lang w:val="en-US"/>
          </w:rPr>
          <w:t>n MSRP</w:t>
        </w:r>
      </w:ins>
      <w:r w:rsidRPr="00780C64">
        <w:rPr>
          <w:lang w:val="en-US"/>
        </w:rPr>
        <w:t xml:space="preserve"> 200 (OK) response, the MCData client shall terminate the SIP session as specified in 3GPP TS 24.282 [8].</w:t>
      </w:r>
    </w:p>
    <w:p w14:paraId="12BFC7D1" w14:textId="77777777" w:rsidR="00167E4B" w:rsidRPr="00780C64" w:rsidRDefault="00167E4B" w:rsidP="00167E4B">
      <w:pPr>
        <w:rPr>
          <w:lang w:val="en-US"/>
        </w:rPr>
      </w:pPr>
      <w:r w:rsidRPr="00780C64">
        <w:rPr>
          <w:lang w:val="en-US"/>
        </w:rPr>
        <w:t>If MSRP chunking is used, the MCData client:</w:t>
      </w:r>
    </w:p>
    <w:p w14:paraId="792A55FC" w14:textId="5F7F9861" w:rsidR="006E6A28" w:rsidRDefault="00167E4B" w:rsidP="00167E4B">
      <w:pPr>
        <w:pStyle w:val="B1"/>
        <w:rPr>
          <w:ins w:id="33" w:author="ericsson j in C1-125-e" w:date="2020-08-31T20:11:00Z"/>
          <w:lang w:val="en-US"/>
        </w:rPr>
      </w:pPr>
      <w:r w:rsidRPr="00780C64">
        <w:rPr>
          <w:lang w:val="en-US"/>
        </w:rPr>
        <w:t>1.</w:t>
      </w:r>
      <w:r w:rsidRPr="00780C64">
        <w:rPr>
          <w:lang w:val="en-US"/>
        </w:rPr>
        <w:tab/>
        <w:t>shall send further MSRP SEND requests as necessary</w:t>
      </w:r>
      <w:bookmarkStart w:id="34" w:name="_Hlk51682646"/>
      <w:ins w:id="35" w:author="AT&amp;T_contributor_VO2" w:date="2020-08-24T23:26:00Z">
        <w:r w:rsidR="00FB284E">
          <w:rPr>
            <w:lang w:val="en-US"/>
          </w:rPr>
          <w:t xml:space="preserve"> including re-sending </w:t>
        </w:r>
        <w:r w:rsidR="00A979C8">
          <w:rPr>
            <w:lang w:val="en-US"/>
          </w:rPr>
          <w:t xml:space="preserve">chunks </w:t>
        </w:r>
      </w:ins>
      <w:ins w:id="36" w:author="AT&amp;T_contributor_VO2" w:date="2020-08-24T23:27:00Z">
        <w:r w:rsidR="00A979C8">
          <w:rPr>
            <w:lang w:val="en-US"/>
          </w:rPr>
          <w:t xml:space="preserve">corresponding to bytes </w:t>
        </w:r>
      </w:ins>
      <w:ins w:id="37" w:author="AT&amp;T_contributor_VO2" w:date="2020-08-24T23:28:00Z">
        <w:r w:rsidR="00A979C8">
          <w:rPr>
            <w:lang w:val="en-US"/>
          </w:rPr>
          <w:t xml:space="preserve">not deemed as </w:t>
        </w:r>
      </w:ins>
      <w:ins w:id="38" w:author="AT&amp;T_contributor_VO2" w:date="2020-08-24T23:29:00Z">
        <w:r w:rsidR="00A979C8">
          <w:rPr>
            <w:lang w:val="en-US"/>
          </w:rPr>
          <w:t>delivered to</w:t>
        </w:r>
      </w:ins>
      <w:ins w:id="39" w:author="AT&amp;T_contributor_VO2" w:date="2020-08-24T23:28:00Z">
        <w:r w:rsidR="00A979C8">
          <w:rPr>
            <w:lang w:val="en-US"/>
          </w:rPr>
          <w:t xml:space="preserve"> the destination</w:t>
        </w:r>
      </w:ins>
      <w:ins w:id="40" w:author="AT&amp;T_contributor_VO2" w:date="2020-08-25T23:35:00Z">
        <w:r w:rsidR="00151731">
          <w:rPr>
            <w:lang w:val="en-US"/>
          </w:rPr>
          <w:t>,</w:t>
        </w:r>
      </w:ins>
      <w:ins w:id="41" w:author="AT&amp;T_contributor_VO2" w:date="2020-08-24T23:28:00Z">
        <w:r w:rsidR="00A979C8">
          <w:rPr>
            <w:lang w:val="en-US"/>
          </w:rPr>
          <w:t xml:space="preserve"> based on</w:t>
        </w:r>
      </w:ins>
      <w:ins w:id="42" w:author="AT&amp;T_contributor_VO2" w:date="2020-08-24T23:29:00Z">
        <w:r w:rsidR="00A979C8">
          <w:rPr>
            <w:lang w:val="en-US"/>
          </w:rPr>
          <w:t xml:space="preserve"> received MSRP r</w:t>
        </w:r>
      </w:ins>
      <w:ins w:id="43" w:author="AT&amp;T_contributor_VO2" w:date="2020-08-24T23:30:00Z">
        <w:r w:rsidR="00A979C8">
          <w:rPr>
            <w:lang w:val="en-US"/>
          </w:rPr>
          <w:t>esponses and</w:t>
        </w:r>
      </w:ins>
      <w:ins w:id="44" w:author="AT&amp;T_contributor_VO2" w:date="2020-08-24T23:32:00Z">
        <w:r w:rsidR="00A979C8">
          <w:rPr>
            <w:lang w:val="en-US"/>
          </w:rPr>
          <w:t>/or</w:t>
        </w:r>
      </w:ins>
      <w:ins w:id="45" w:author="AT&amp;T_contributor_VO2" w:date="2020-08-24T23:30:00Z">
        <w:r w:rsidR="00A979C8">
          <w:rPr>
            <w:lang w:val="en-US"/>
          </w:rPr>
          <w:t xml:space="preserve"> MSRP REPORT requests</w:t>
        </w:r>
      </w:ins>
      <w:bookmarkEnd w:id="34"/>
      <w:r w:rsidRPr="00780C64">
        <w:rPr>
          <w:lang w:val="en-US"/>
        </w:rPr>
        <w:t>;</w:t>
      </w:r>
    </w:p>
    <w:p w14:paraId="4C1C7CA8" w14:textId="7C705633" w:rsidR="00167E4B" w:rsidRPr="00780C64" w:rsidRDefault="00167E4B" w:rsidP="00167E4B">
      <w:pPr>
        <w:pStyle w:val="B1"/>
        <w:rPr>
          <w:lang w:val="en-US"/>
        </w:rPr>
      </w:pPr>
      <w:r w:rsidRPr="00780C64">
        <w:rPr>
          <w:lang w:val="en-US"/>
        </w:rPr>
        <w:t>2.</w:t>
      </w:r>
      <w:r w:rsidRPr="00780C64">
        <w:rPr>
          <w:lang w:val="en-US"/>
        </w:rPr>
        <w:tab/>
        <w:t xml:space="preserve">shall wait </w:t>
      </w:r>
      <w:del w:id="46" w:author="AT&amp;T_contributor_VO2" w:date="2020-08-24T23:16:00Z">
        <w:r w:rsidRPr="00780C64" w:rsidDel="00FB284E">
          <w:rPr>
            <w:lang w:val="en-US"/>
          </w:rPr>
          <w:delText>for a</w:delText>
        </w:r>
      </w:del>
      <w:bookmarkStart w:id="47" w:name="_Hlk51682737"/>
      <w:ins w:id="48" w:author="AT&amp;T_contributor_VO2" w:date="2020-08-24T23:16:00Z">
        <w:r w:rsidR="00FB284E">
          <w:rPr>
            <w:lang w:val="en-US"/>
          </w:rPr>
          <w:t xml:space="preserve">until </w:t>
        </w:r>
      </w:ins>
      <w:ins w:id="49" w:author="AT&amp;T_contributor_VO2" w:date="2020-08-24T23:17:00Z">
        <w:r w:rsidR="00FB284E">
          <w:rPr>
            <w:lang w:val="en-US"/>
          </w:rPr>
          <w:t>received MSRP</w:t>
        </w:r>
      </w:ins>
      <w:bookmarkEnd w:id="47"/>
      <w:r w:rsidRPr="00780C64">
        <w:rPr>
          <w:lang w:val="en-US"/>
        </w:rPr>
        <w:t xml:space="preserve"> 200 (OK) response</w:t>
      </w:r>
      <w:bookmarkStart w:id="50" w:name="_Hlk51682759"/>
      <w:ins w:id="51" w:author="AT&amp;T_contributor_VO2" w:date="2020-08-24T23:17:00Z">
        <w:r w:rsidR="00FB284E">
          <w:rPr>
            <w:lang w:val="en-US"/>
          </w:rPr>
          <w:t xml:space="preserve">s </w:t>
        </w:r>
        <w:del w:id="52" w:author="ericsson j in C1-125-e" w:date="2020-09-01T09:16:00Z">
          <w:r w:rsidR="00FB284E" w:rsidDel="009320FC">
            <w:rPr>
              <w:lang w:val="en-US"/>
            </w:rPr>
            <w:delText>and/</w:delText>
          </w:r>
        </w:del>
        <w:r w:rsidR="00FB284E">
          <w:rPr>
            <w:lang w:val="en-US"/>
          </w:rPr>
          <w:t>or MSRP REPORT</w:t>
        </w:r>
      </w:ins>
      <w:ins w:id="53" w:author="AT&amp;T_contributor_VO2" w:date="2020-08-24T23:18:00Z">
        <w:r w:rsidR="00FB284E">
          <w:rPr>
            <w:lang w:val="en-US"/>
          </w:rPr>
          <w:t xml:space="preserve"> requests</w:t>
        </w:r>
      </w:ins>
      <w:ins w:id="54" w:author="AT&amp;T_contributor_VO2" w:date="2020-08-24T23:19:00Z">
        <w:r w:rsidR="00FB284E">
          <w:rPr>
            <w:lang w:val="en-US"/>
          </w:rPr>
          <w:t xml:space="preserve"> confirm</w:t>
        </w:r>
      </w:ins>
      <w:ins w:id="55" w:author="AT&amp;T_contributor_VO2" w:date="2020-08-24T23:20:00Z">
        <w:r w:rsidR="00FB284E">
          <w:rPr>
            <w:lang w:val="en-US"/>
          </w:rPr>
          <w:t xml:space="preserve"> the reception</w:t>
        </w:r>
        <w:del w:id="56" w:author="ericsson j in C1-125-e" w:date="2020-09-01T09:16:00Z">
          <w:r w:rsidR="00FB284E" w:rsidDel="009320FC">
            <w:rPr>
              <w:lang w:val="en-US"/>
            </w:rPr>
            <w:delText>s</w:delText>
          </w:r>
        </w:del>
        <w:r w:rsidR="00FB284E">
          <w:rPr>
            <w:lang w:val="en-US"/>
          </w:rPr>
          <w:t xml:space="preserve"> of all </w:t>
        </w:r>
      </w:ins>
      <w:bookmarkEnd w:id="50"/>
      <w:del w:id="57" w:author="AT&amp;T_contributor_VO2" w:date="2020-08-24T23:20:00Z">
        <w:r w:rsidRPr="00780C64" w:rsidDel="00FB284E">
          <w:rPr>
            <w:lang w:val="en-US"/>
          </w:rPr>
          <w:delText xml:space="preserve"> to each </w:delText>
        </w:r>
      </w:del>
      <w:r w:rsidRPr="00780C64">
        <w:rPr>
          <w:lang w:val="en-US"/>
        </w:rPr>
        <w:t>MSRP SEND request</w:t>
      </w:r>
      <w:bookmarkStart w:id="58" w:name="_Hlk51682869"/>
      <w:ins w:id="59" w:author="AT&amp;T_contributor_VO2" w:date="2020-08-24T23:20:00Z">
        <w:r w:rsidR="00FB284E">
          <w:rPr>
            <w:lang w:val="en-US"/>
          </w:rPr>
          <w:t xml:space="preserve">s </w:t>
        </w:r>
        <w:del w:id="60" w:author="ericsson j in C1-125-e" w:date="2020-09-01T09:16:00Z">
          <w:r w:rsidR="00FB284E" w:rsidDel="009320FC">
            <w:rPr>
              <w:lang w:val="en-US"/>
            </w:rPr>
            <w:delText>and</w:delText>
          </w:r>
        </w:del>
      </w:ins>
      <w:ins w:id="61" w:author="AT&amp;T_contributor_VO2" w:date="2020-08-24T23:22:00Z">
        <w:del w:id="62" w:author="ericsson j in C1-125-e" w:date="2020-09-01T09:16:00Z">
          <w:r w:rsidR="00FB284E" w:rsidDel="009320FC">
            <w:rPr>
              <w:lang w:val="en-US"/>
            </w:rPr>
            <w:delText>/</w:delText>
          </w:r>
        </w:del>
        <w:r w:rsidR="00FB284E">
          <w:rPr>
            <w:lang w:val="en-US"/>
          </w:rPr>
          <w:t>or</w:t>
        </w:r>
      </w:ins>
      <w:ins w:id="63" w:author="AT&amp;T_contributor_VO2" w:date="2020-08-24T23:20:00Z">
        <w:r w:rsidR="00FB284E">
          <w:rPr>
            <w:lang w:val="en-US"/>
          </w:rPr>
          <w:t xml:space="preserve"> a</w:t>
        </w:r>
      </w:ins>
      <w:ins w:id="64" w:author="AT&amp;T_contributor_VO2" w:date="2020-08-24T23:21:00Z">
        <w:r w:rsidR="00FB284E">
          <w:rPr>
            <w:lang w:val="en-US"/>
          </w:rPr>
          <w:t xml:space="preserve">ll </w:t>
        </w:r>
        <w:del w:id="65" w:author="ericsson j in C1-125-e" w:date="2020-09-01T09:17:00Z">
          <w:r w:rsidR="00FB284E" w:rsidDel="009320FC">
            <w:rPr>
              <w:lang w:val="en-US"/>
            </w:rPr>
            <w:delText xml:space="preserve">the </w:delText>
          </w:r>
        </w:del>
      </w:ins>
      <w:ins w:id="66" w:author="AT&amp;T_contributor_VO2" w:date="2020-08-24T23:22:00Z">
        <w:r w:rsidR="00FB284E">
          <w:rPr>
            <w:lang w:val="en-US"/>
          </w:rPr>
          <w:t>bytes</w:t>
        </w:r>
      </w:ins>
      <w:bookmarkEnd w:id="58"/>
      <w:r w:rsidRPr="00780C64">
        <w:rPr>
          <w:lang w:val="en-US"/>
        </w:rPr>
        <w:t xml:space="preserve"> sent</w:t>
      </w:r>
      <w:bookmarkStart w:id="67" w:name="_Hlk51682891"/>
      <w:ins w:id="68" w:author="AT&amp;T_contributor_VO2" w:date="2020-08-24T23:30:00Z">
        <w:r w:rsidR="00A979C8">
          <w:rPr>
            <w:lang w:val="en-US"/>
          </w:rPr>
          <w:t xml:space="preserve"> or until </w:t>
        </w:r>
      </w:ins>
      <w:ins w:id="69" w:author="AT&amp;T_contributor_VO2" w:date="2020-08-24T23:31:00Z">
        <w:r w:rsidR="00A979C8">
          <w:rPr>
            <w:lang w:val="en-US"/>
          </w:rPr>
          <w:t>an implementation dependent wait timer expires</w:t>
        </w:r>
      </w:ins>
      <w:bookmarkEnd w:id="67"/>
      <w:r w:rsidRPr="00780C64">
        <w:rPr>
          <w:lang w:val="en-US"/>
        </w:rPr>
        <w:t>; and</w:t>
      </w:r>
    </w:p>
    <w:p w14:paraId="7BE71377" w14:textId="47B690EE" w:rsidR="00167E4B" w:rsidRPr="00780C64" w:rsidRDefault="00167E4B" w:rsidP="00167E4B">
      <w:pPr>
        <w:pStyle w:val="B1"/>
        <w:rPr>
          <w:lang w:val="en-US"/>
        </w:rPr>
      </w:pPr>
      <w:r w:rsidRPr="00780C64">
        <w:rPr>
          <w:lang w:val="en-US"/>
        </w:rPr>
        <w:t>3.</w:t>
      </w:r>
      <w:r w:rsidRPr="00780C64">
        <w:rPr>
          <w:lang w:val="en-US"/>
        </w:rPr>
        <w:tab/>
      </w:r>
      <w:del w:id="70" w:author="AT&amp;T_contributor_VO2" w:date="2020-08-24T23:32:00Z">
        <w:r w:rsidRPr="00780C64" w:rsidDel="00A979C8">
          <w:rPr>
            <w:lang w:val="en-US"/>
          </w:rPr>
          <w:delText xml:space="preserve">on receipt of the last 200 (OK) response </w:delText>
        </w:r>
      </w:del>
      <w:r w:rsidRPr="00780C64">
        <w:rPr>
          <w:lang w:val="en-US"/>
        </w:rPr>
        <w:t>shall terminate the SIP session as specified in 3GPP TS 24.282 [8].</w:t>
      </w:r>
    </w:p>
    <w:p w14:paraId="6AE2C5A6" w14:textId="77ECABF7" w:rsidR="00167E4B" w:rsidRPr="00780C64" w:rsidRDefault="00167E4B" w:rsidP="00167E4B">
      <w:pPr>
        <w:rPr>
          <w:rFonts w:ascii="TimesNewRoman" w:eastAsia="Calibri" w:hAnsi="TimesNewRoman" w:cs="TimesNewRoman"/>
          <w:lang w:val="en-US"/>
        </w:rPr>
      </w:pPr>
      <w:r w:rsidRPr="00780C64">
        <w:rPr>
          <w:rFonts w:ascii="TimesNewRoman" w:eastAsia="Calibri" w:hAnsi="TimesNewRoman" w:cs="TimesNewRoman"/>
          <w:lang w:val="en-US"/>
        </w:rPr>
        <w:t>On receiving a non-200 MSRP response to the MSRP SEND request</w:t>
      </w:r>
      <w:bookmarkStart w:id="71" w:name="_Hlk51682955"/>
      <w:ins w:id="72" w:author="AT&amp;T_contributor_VO2" w:date="2020-08-24T23:35:00Z">
        <w:r w:rsidR="00A979C8">
          <w:rPr>
            <w:rFonts w:ascii="TimesNewRoman" w:eastAsia="Calibri" w:hAnsi="TimesNewRoman" w:cs="TimesNewRoman"/>
            <w:lang w:val="en-US"/>
          </w:rPr>
          <w:t xml:space="preserve"> or an MSRP</w:t>
        </w:r>
      </w:ins>
      <w:ins w:id="73" w:author="AT&amp;T_contributor_VO2" w:date="2020-08-24T23:36:00Z">
        <w:r w:rsidR="00A979C8">
          <w:rPr>
            <w:rFonts w:ascii="TimesNewRoman" w:eastAsia="Calibri" w:hAnsi="TimesNewRoman" w:cs="TimesNewRoman"/>
            <w:lang w:val="en-US"/>
          </w:rPr>
          <w:t xml:space="preserve"> REPORT indicating </w:t>
        </w:r>
        <w:r w:rsidR="002A3953">
          <w:rPr>
            <w:rFonts w:ascii="TimesNewRoman" w:eastAsia="Calibri" w:hAnsi="TimesNewRoman" w:cs="TimesNewRoman"/>
            <w:lang w:val="en-US"/>
          </w:rPr>
          <w:t>an error,</w:t>
        </w:r>
      </w:ins>
      <w:bookmarkEnd w:id="71"/>
      <w:r w:rsidRPr="00780C64">
        <w:rPr>
          <w:rFonts w:ascii="TimesNewRoman" w:eastAsia="Calibri" w:hAnsi="TimesNewRoman" w:cs="TimesNewRoman"/>
          <w:lang w:val="en-US"/>
        </w:rPr>
        <w:t xml:space="preserve"> the MCData client shall </w:t>
      </w:r>
      <w:r w:rsidRPr="00780C64">
        <w:t xml:space="preserve">handle the error as specified in IETF RFC 4975 [11]. </w:t>
      </w:r>
      <w:r w:rsidRPr="00780C64">
        <w:rPr>
          <w:rFonts w:ascii="TimesNewRoman" w:eastAsia="Calibri" w:hAnsi="TimesNewRoman" w:cs="TimesNewRoman"/>
          <w:lang w:val="en-US"/>
        </w:rPr>
        <w:t>To terminate the MSRP session, the MCData client:</w:t>
      </w:r>
    </w:p>
    <w:p w14:paraId="18C5503E" w14:textId="77777777" w:rsidR="00167E4B" w:rsidRPr="00736B6E" w:rsidRDefault="00167E4B" w:rsidP="00736B6E">
      <w:pPr>
        <w:pStyle w:val="B1"/>
        <w:rPr>
          <w:rFonts w:eastAsia="Calibri"/>
          <w:lang w:val="en-US"/>
        </w:rPr>
      </w:pPr>
      <w:r w:rsidRPr="00736B6E">
        <w:rPr>
          <w:rFonts w:eastAsia="Calibri"/>
          <w:lang w:val="en-US"/>
        </w:rPr>
        <w:t>1.</w:t>
      </w:r>
      <w:r w:rsidRPr="00736B6E">
        <w:rPr>
          <w:rFonts w:eastAsia="Calibri"/>
          <w:lang w:val="en-US"/>
        </w:rPr>
        <w:tab/>
        <w:t xml:space="preserve">if </w:t>
      </w:r>
      <w:r w:rsidRPr="00736B6E">
        <w:rPr>
          <w:rFonts w:eastAsia="Calibri"/>
          <w:rPrChange w:id="74" w:author="Ericsson j before CT1#126e" w:date="2020-09-22T16:07:00Z">
            <w:rPr>
              <w:rFonts w:ascii="TimesNewRoman" w:eastAsia="Calibri" w:hAnsi="TimesNewRoman" w:cs="TimesNewRoman"/>
              <w:lang w:val="en-US"/>
            </w:rPr>
          </w:rPrChange>
        </w:rPr>
        <w:t>there</w:t>
      </w:r>
      <w:r w:rsidRPr="00736B6E">
        <w:rPr>
          <w:rFonts w:eastAsia="Calibri"/>
          <w:lang w:val="en-US"/>
        </w:rPr>
        <w:t xml:space="preserve"> are further MSRP chunks to send, shall abort transmission of these further MSRP chunks;</w:t>
      </w:r>
    </w:p>
    <w:p w14:paraId="64A41364" w14:textId="05486F2D" w:rsidR="00167E4B" w:rsidRPr="00A06AC0" w:rsidRDefault="00167E4B" w:rsidP="00A06AC0">
      <w:pPr>
        <w:pStyle w:val="B1"/>
      </w:pPr>
      <w:r w:rsidRPr="00736B6E">
        <w:rPr>
          <w:rFonts w:eastAsia="Calibri"/>
          <w:rPrChange w:id="75" w:author="Ericsson j before CT1#126e" w:date="2020-09-22T16:07:00Z">
            <w:rPr>
              <w:rFonts w:ascii="TimesNewRoman" w:eastAsia="Calibri" w:hAnsi="TimesNewRoman" w:cs="TimesNewRoman"/>
              <w:lang w:val="en-US"/>
            </w:rPr>
          </w:rPrChange>
        </w:rPr>
        <w:t>2.</w:t>
      </w:r>
      <w:r w:rsidRPr="00736B6E">
        <w:rPr>
          <w:rFonts w:eastAsia="Calibri"/>
          <w:rPrChange w:id="76" w:author="Ericsson j before CT1#126e" w:date="2020-09-22T16:07:00Z">
            <w:rPr>
              <w:rFonts w:ascii="TimesNewRoman" w:eastAsia="Calibri" w:hAnsi="TimesNewRoman" w:cs="TimesNewRoman"/>
              <w:lang w:val="en-US"/>
            </w:rPr>
          </w:rPrChange>
        </w:rPr>
        <w:tab/>
        <w:t xml:space="preserve">shall indicate to </w:t>
      </w:r>
      <w:bookmarkStart w:id="77" w:name="_Hlk51683146"/>
      <w:ins w:id="78" w:author="ericsson j in C1-125-e" w:date="2020-09-01T09:18:00Z">
        <w:r w:rsidR="009320FC">
          <w:rPr>
            <w:rFonts w:eastAsia="Calibri"/>
          </w:rPr>
          <w:t xml:space="preserve">the </w:t>
        </w:r>
      </w:ins>
      <w:bookmarkEnd w:id="77"/>
      <w:r w:rsidRPr="00736B6E">
        <w:rPr>
          <w:rFonts w:eastAsia="Calibri"/>
          <w:rPrChange w:id="79" w:author="Ericsson j before CT1#126e" w:date="2020-09-22T16:07:00Z">
            <w:rPr>
              <w:rFonts w:ascii="TimesNewRoman" w:eastAsia="Calibri" w:hAnsi="TimesNewRoman" w:cs="TimesNewRoman"/>
              <w:lang w:val="en-US"/>
            </w:rPr>
          </w:rPrChange>
        </w:rPr>
        <w:t xml:space="preserve">MCData user </w:t>
      </w:r>
      <w:r w:rsidRPr="00A06AC0">
        <w:t>that the SDS message could not be sent; and</w:t>
      </w:r>
    </w:p>
    <w:p w14:paraId="0588DE5D" w14:textId="77777777" w:rsidR="00167E4B" w:rsidRPr="00736B6E" w:rsidRDefault="00167E4B" w:rsidP="00A06AC0">
      <w:pPr>
        <w:pStyle w:val="B1"/>
        <w:rPr>
          <w:rFonts w:eastAsia="Calibri"/>
          <w:rPrChange w:id="80" w:author="Ericsson j before CT1#126e" w:date="2020-09-22T16:07:00Z">
            <w:rPr>
              <w:rFonts w:ascii="TimesNewRoman" w:eastAsia="Calibri" w:hAnsi="TimesNewRoman" w:cs="TimesNewRoman"/>
              <w:lang w:val="en-US"/>
            </w:rPr>
          </w:rPrChange>
        </w:rPr>
      </w:pPr>
      <w:r w:rsidRPr="00736B6E">
        <w:rPr>
          <w:rFonts w:eastAsia="Calibri"/>
          <w:rPrChange w:id="81" w:author="Ericsson j before CT1#126e" w:date="2020-09-22T16:07:00Z">
            <w:rPr>
              <w:rFonts w:ascii="TimesNewRoman" w:eastAsia="Calibri" w:hAnsi="TimesNewRoman" w:cs="TimesNewRoman"/>
            </w:rPr>
          </w:rPrChange>
        </w:rPr>
        <w:t>3.</w:t>
      </w:r>
      <w:r w:rsidRPr="00736B6E">
        <w:rPr>
          <w:rFonts w:eastAsia="Calibri"/>
          <w:rPrChange w:id="82" w:author="Ericsson j before CT1#126e" w:date="2020-09-22T16:07:00Z">
            <w:rPr>
              <w:rFonts w:ascii="TimesNewRoman" w:eastAsia="Calibri" w:hAnsi="TimesNewRoman" w:cs="TimesNewRoman"/>
            </w:rPr>
          </w:rPrChange>
        </w:rPr>
        <w:tab/>
        <w:t>shall terminate the SIP session</w:t>
      </w:r>
      <w:r w:rsidRPr="00736B6E">
        <w:rPr>
          <w:lang w:val="en-US"/>
        </w:rPr>
        <w:t xml:space="preserve"> as specified in 3GPP TS 24.282 [8].</w:t>
      </w:r>
    </w:p>
    <w:p w14:paraId="6EC75300" w14:textId="77777777" w:rsidR="00167E4B" w:rsidRPr="00780C64" w:rsidRDefault="00167E4B" w:rsidP="00167E4B">
      <w:pPr>
        <w:rPr>
          <w:rFonts w:ascii="TimesNewRoman" w:eastAsia="Calibri" w:hAnsi="TimesNewRoman" w:cs="TimesNewRoman"/>
          <w:lang w:val="en-US"/>
        </w:rPr>
      </w:pPr>
      <w:r w:rsidRPr="00780C64">
        <w:rPr>
          <w:rFonts w:ascii="TimesNewRoman" w:eastAsia="Calibri" w:hAnsi="TimesNewRoman" w:cs="TimesNewRoman"/>
          <w:lang w:val="en-US"/>
        </w:rPr>
        <w:t>On receiving an indication to terminate the session from the signalling plane, the MCData client:</w:t>
      </w:r>
    </w:p>
    <w:p w14:paraId="6FC81032" w14:textId="77777777" w:rsidR="00167E4B" w:rsidRPr="00A06AC0" w:rsidRDefault="00167E4B" w:rsidP="00A06AC0">
      <w:pPr>
        <w:pStyle w:val="B1"/>
      </w:pPr>
      <w:r w:rsidRPr="00736B6E">
        <w:rPr>
          <w:rFonts w:eastAsia="Calibri"/>
          <w:rPrChange w:id="83" w:author="Ericsson j before CT1#126e" w:date="2020-09-22T16:07:00Z">
            <w:rPr>
              <w:rFonts w:ascii="TimesNewRoman" w:eastAsia="Calibri" w:hAnsi="TimesNewRoman" w:cs="TimesNewRoman"/>
              <w:lang w:val="en-US"/>
            </w:rPr>
          </w:rPrChange>
        </w:rPr>
        <w:t>1.</w:t>
      </w:r>
      <w:r w:rsidRPr="00736B6E">
        <w:rPr>
          <w:rFonts w:eastAsia="Calibri"/>
          <w:rPrChange w:id="84" w:author="Ericsson j before CT1#126e" w:date="2020-09-22T16:07:00Z">
            <w:rPr>
              <w:rFonts w:ascii="TimesNewRoman" w:eastAsia="Calibri" w:hAnsi="TimesNewRoman" w:cs="TimesNewRoman"/>
              <w:lang w:val="en-US"/>
            </w:rPr>
          </w:rPrChange>
        </w:rPr>
        <w:tab/>
        <w:t xml:space="preserve">if there are further MSRP chunks to send, shall abort transmission of these further MSRP chunks and may indicate to MCData user </w:t>
      </w:r>
      <w:r w:rsidRPr="00A06AC0">
        <w:t>that the SDS message could not be sent.</w:t>
      </w:r>
    </w:p>
    <w:p w14:paraId="60748412" w14:textId="51F072DC" w:rsidR="00167E4B" w:rsidRDefault="00167E4B" w:rsidP="00167E4B">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04569C57" w14:textId="77777777" w:rsidR="00F478E2" w:rsidRPr="00780C64" w:rsidRDefault="00F478E2" w:rsidP="00F478E2">
      <w:pPr>
        <w:pStyle w:val="Heading5"/>
      </w:pPr>
      <w:bookmarkStart w:id="85" w:name="_Toc502244372"/>
      <w:bookmarkStart w:id="86" w:name="_Toc45188808"/>
      <w:r w:rsidRPr="00780C64">
        <w:t>6.1.1.2.4</w:t>
      </w:r>
      <w:r w:rsidRPr="00780C64">
        <w:tab/>
        <w:t>Generate MSRP SEND for SDS message</w:t>
      </w:r>
      <w:bookmarkEnd w:id="85"/>
      <w:bookmarkEnd w:id="86"/>
    </w:p>
    <w:p w14:paraId="09B8584D" w14:textId="77777777" w:rsidR="00F478E2" w:rsidRPr="00780C64" w:rsidRDefault="00F478E2" w:rsidP="00F478E2">
      <w:pPr>
        <w:rPr>
          <w:lang w:val="en-US"/>
        </w:rPr>
      </w:pPr>
      <w:r w:rsidRPr="00780C64">
        <w:rPr>
          <w:lang w:val="en-US"/>
        </w:rPr>
        <w:t>The MCData client shall take the procedures in subclause 6.4.1 into consideration when generating MSRP SEND messages.</w:t>
      </w:r>
    </w:p>
    <w:p w14:paraId="00203946" w14:textId="0C59DD7A" w:rsidR="00F478E2" w:rsidRDefault="00F478E2" w:rsidP="00F478E2">
      <w:pPr>
        <w:rPr>
          <w:ins w:id="87" w:author="AT&amp;T_contributor_VO3" w:date="2020-08-26T16:39:00Z"/>
        </w:rPr>
      </w:pPr>
      <w:r w:rsidRPr="00780C64">
        <w:rPr>
          <w:lang w:val="en-US"/>
        </w:rPr>
        <w:t xml:space="preserve">The MCData client shall </w:t>
      </w:r>
      <w:r w:rsidRPr="00780C64">
        <w:t>generate MSRP SEND for SDS message requests according to IETF RFC 4975 [11].</w:t>
      </w:r>
    </w:p>
    <w:p w14:paraId="70C5BE5C" w14:textId="2B1CB0B8" w:rsidR="002561BF" w:rsidRDefault="002561BF" w:rsidP="002561BF">
      <w:pPr>
        <w:pStyle w:val="NO"/>
        <w:rPr>
          <w:ins w:id="88" w:author="ericsson j in C1-125-e" w:date="2020-08-31T20:18:00Z"/>
          <w:rFonts w:eastAsia="Calibri"/>
          <w:lang w:val="en-US"/>
        </w:rPr>
      </w:pPr>
      <w:bookmarkStart w:id="89" w:name="_Hlk51683345"/>
      <w:ins w:id="90" w:author="ericsson j in C1-125-e" w:date="2020-08-31T20:18:00Z">
        <w:r w:rsidRPr="00780C64">
          <w:rPr>
            <w:rFonts w:eastAsia="Calibri"/>
            <w:lang w:val="en-US"/>
          </w:rPr>
          <w:t>NOTE:</w:t>
        </w:r>
        <w:r w:rsidRPr="00780C64">
          <w:rPr>
            <w:rFonts w:eastAsia="Calibri"/>
            <w:lang w:val="en-US"/>
          </w:rPr>
          <w:tab/>
        </w:r>
      </w:ins>
      <w:ins w:id="91" w:author="ericsson j in C1-125-e" w:date="2020-08-31T20:19:00Z">
        <w:r>
          <w:rPr>
            <w:rFonts w:eastAsia="Calibri"/>
            <w:lang w:val="en-US"/>
          </w:rPr>
          <w:t xml:space="preserve">Requiring success reporting </w:t>
        </w:r>
      </w:ins>
      <w:ins w:id="92" w:author="ericsson j in C1-125-e" w:date="2020-08-31T20:22:00Z">
        <w:r>
          <w:rPr>
            <w:rFonts w:eastAsia="Calibri"/>
            <w:lang w:val="en-US"/>
          </w:rPr>
          <w:t xml:space="preserve">in the procedures below </w:t>
        </w:r>
      </w:ins>
      <w:ins w:id="93" w:author="ericsson j in C1-125-e" w:date="2020-08-31T20:19:00Z">
        <w:r>
          <w:rPr>
            <w:rFonts w:eastAsia="Calibri"/>
            <w:lang w:val="en-US"/>
          </w:rPr>
          <w:t xml:space="preserve">increases the traffic load. </w:t>
        </w:r>
      </w:ins>
      <w:ins w:id="94" w:author="ericsson j in C1-125-e" w:date="2020-08-31T20:18:00Z">
        <w:r>
          <w:rPr>
            <w:rFonts w:eastAsia="Calibri"/>
            <w:lang w:val="en-US"/>
          </w:rPr>
          <w:t>Implementations consider</w:t>
        </w:r>
      </w:ins>
      <w:ins w:id="95" w:author="ericsson j in C1-125-e" w:date="2020-08-31T20:21:00Z">
        <w:r>
          <w:rPr>
            <w:rFonts w:eastAsia="Calibri"/>
            <w:lang w:val="en-US"/>
          </w:rPr>
          <w:t>ing</w:t>
        </w:r>
      </w:ins>
      <w:ins w:id="96" w:author="ericsson j in C1-125-e" w:date="2020-08-31T20:18:00Z">
        <w:r>
          <w:rPr>
            <w:rFonts w:eastAsia="Calibri"/>
            <w:lang w:val="en-US"/>
          </w:rPr>
          <w:t xml:space="preserve"> other mechanisms of ensuring the proper level of reliability to be sufficient, can choose not to include the Success-Report header</w:t>
        </w:r>
      </w:ins>
      <w:ins w:id="97" w:author="ericsson j in C1-125-e" w:date="2020-09-01T14:48:00Z">
        <w:r w:rsidR="008221CF">
          <w:rPr>
            <w:rFonts w:eastAsia="Calibri"/>
            <w:lang w:val="en-US"/>
          </w:rPr>
          <w:t xml:space="preserve"> field</w:t>
        </w:r>
      </w:ins>
      <w:ins w:id="98" w:author="ericsson j in C1-125-e" w:date="2020-08-31T20:18:00Z">
        <w:r>
          <w:rPr>
            <w:rFonts w:eastAsia="Calibri"/>
            <w:lang w:val="en-US"/>
          </w:rPr>
          <w:t xml:space="preserve"> in MSRP SEND requests</w:t>
        </w:r>
        <w:r w:rsidRPr="00780C64">
          <w:rPr>
            <w:rFonts w:eastAsia="Calibri"/>
            <w:lang w:val="en-US"/>
          </w:rPr>
          <w:t>.</w:t>
        </w:r>
      </w:ins>
    </w:p>
    <w:bookmarkEnd w:id="89"/>
    <w:p w14:paraId="6F41E7DA" w14:textId="77777777" w:rsidR="00F478E2" w:rsidRPr="00780C64" w:rsidRDefault="00F478E2" w:rsidP="00F478E2">
      <w:pPr>
        <w:rPr>
          <w:lang w:val="en-US"/>
        </w:rPr>
      </w:pPr>
      <w:r w:rsidRPr="00780C64">
        <w:rPr>
          <w:lang w:val="en-US"/>
        </w:rPr>
        <w:t xml:space="preserve">When generating an MSRP SEND </w:t>
      </w:r>
      <w:r w:rsidRPr="00780C64">
        <w:t>for SDS message</w:t>
      </w:r>
      <w:r w:rsidRPr="00780C64">
        <w:rPr>
          <w:lang w:val="en-US"/>
        </w:rPr>
        <w:t xml:space="preserve"> request containing an SDS SIGNALLING PAYLOAD message and an SDS DATA PAYLOAD message, the MCData client </w:t>
      </w:r>
    </w:p>
    <w:p w14:paraId="4E688397" w14:textId="2D37330C" w:rsidR="00F478E2" w:rsidRDefault="00F478E2" w:rsidP="00600867">
      <w:pPr>
        <w:pStyle w:val="B1"/>
        <w:rPr>
          <w:ins w:id="99" w:author="AT&amp;T_contributor_VO2" w:date="2020-08-25T00:04:00Z"/>
        </w:rPr>
      </w:pPr>
      <w:r w:rsidRPr="00780C64">
        <w:t>1.</w:t>
      </w:r>
      <w:r w:rsidRPr="00780C64">
        <w:tab/>
        <w:t xml:space="preserve">shall set </w:t>
      </w:r>
      <w:ins w:id="100" w:author="Ericsson j before CT1#126e" w:date="2020-09-22T16:11:00Z">
        <w:r w:rsidR="00AA780C">
          <w:t xml:space="preserve">the </w:t>
        </w:r>
      </w:ins>
      <w:r w:rsidRPr="00780C64">
        <w:t xml:space="preserve">To-Path header </w:t>
      </w:r>
      <w:ins w:id="101" w:author="ericsson j in C1-125-e" w:date="2020-09-01T14:57:00Z">
        <w:r w:rsidR="00497762" w:rsidRPr="00600867">
          <w:t>field</w:t>
        </w:r>
        <w:r w:rsidR="00497762">
          <w:t xml:space="preserve"> </w:t>
        </w:r>
      </w:ins>
      <w:r w:rsidRPr="00780C64">
        <w:t>according to the MSRP URI(s) received in the answer SDP;</w:t>
      </w:r>
      <w:bookmarkStart w:id="102" w:name="_Hlk51683553"/>
    </w:p>
    <w:p w14:paraId="7A4CBED9" w14:textId="737AC289" w:rsidR="008B5058" w:rsidRPr="008B5058" w:rsidRDefault="00600867" w:rsidP="00600867">
      <w:pPr>
        <w:pStyle w:val="B1"/>
        <w:rPr>
          <w:ins w:id="103" w:author="AT&amp;T_contributor_VO2" w:date="2020-08-25T00:05:00Z"/>
          <w:rPrChange w:id="104" w:author="AT&amp;T_contributor_VO2" w:date="2020-08-25T00:05:00Z">
            <w:rPr>
              <w:ins w:id="105" w:author="AT&amp;T_contributor_VO2" w:date="2020-08-25T00:05:00Z"/>
              <w:rFonts w:eastAsia="Calibri"/>
            </w:rPr>
          </w:rPrChange>
        </w:rPr>
        <w:pPrChange w:id="106" w:author="Ericsson J before CT1#127-bis-e" w:date="2020-12-13T22:15:00Z">
          <w:pPr>
            <w:pStyle w:val="B1"/>
            <w:numPr>
              <w:numId w:val="19"/>
            </w:numPr>
            <w:ind w:left="644" w:hanging="360"/>
          </w:pPr>
        </w:pPrChange>
      </w:pPr>
      <w:ins w:id="107" w:author="Ericsson J before CT1#127-bis-e" w:date="2020-12-13T22:08:00Z">
        <w:r>
          <w:t>2.</w:t>
        </w:r>
        <w:r>
          <w:tab/>
        </w:r>
      </w:ins>
      <w:ins w:id="108" w:author="AT&amp;T_contributor_VO2" w:date="2020-08-25T00:05:00Z">
        <w:del w:id="109" w:author="ericsson j in C1-125-e" w:date="2020-08-31T20:17:00Z">
          <w:r w:rsidR="008B5058" w:rsidDel="002561BF">
            <w:delText>s</w:delText>
          </w:r>
        </w:del>
      </w:ins>
      <w:ins w:id="110" w:author="AT&amp;T_contributor_VO2" w:date="2020-08-25T00:04:00Z">
        <w:del w:id="111" w:author="ericsson j in C1-125-e" w:date="2020-08-31T20:17:00Z">
          <w:r w:rsidR="008B5058" w:rsidDel="002561BF">
            <w:delText>hal</w:delText>
          </w:r>
          <w:commentRangeStart w:id="112"/>
          <w:r w:rsidR="008B5058" w:rsidDel="002561BF">
            <w:delText>l</w:delText>
          </w:r>
        </w:del>
      </w:ins>
      <w:bookmarkStart w:id="113" w:name="_Hlk51683563"/>
      <w:bookmarkEnd w:id="102"/>
      <w:ins w:id="114" w:author="ericsson j in C1-125-e" w:date="2020-08-31T20:17:00Z">
        <w:r w:rsidR="002561BF">
          <w:t>should</w:t>
        </w:r>
        <w:commentRangeEnd w:id="112"/>
        <w:r w:rsidR="002561BF">
          <w:rPr>
            <w:rStyle w:val="CommentReference"/>
          </w:rPr>
          <w:commentReference w:id="112"/>
        </w:r>
      </w:ins>
      <w:bookmarkEnd w:id="113"/>
      <w:ins w:id="115" w:author="AT&amp;T_contributor_VO2" w:date="2020-08-25T00:04:00Z">
        <w:r w:rsidR="008B5058">
          <w:t xml:space="preserve"> </w:t>
        </w:r>
        <w:del w:id="116" w:author="ericsson j in C1-125-e" w:date="2020-09-01T09:20:00Z">
          <w:r w:rsidR="008B5058" w:rsidDel="009320FC">
            <w:delText xml:space="preserve">set </w:delText>
          </w:r>
        </w:del>
      </w:ins>
      <w:bookmarkStart w:id="117" w:name="_Hlk51683591"/>
      <w:ins w:id="118" w:author="ericsson j in C1-125-e" w:date="2020-09-01T09:20:00Z">
        <w:r w:rsidR="009320FC">
          <w:t xml:space="preserve">include a </w:t>
        </w:r>
      </w:ins>
      <w:bookmarkStart w:id="119" w:name="_Hlk51683614"/>
      <w:bookmarkEnd w:id="117"/>
      <w:ins w:id="120" w:author="AT&amp;T_contributor_VO2" w:date="2020-08-25T00:04:00Z">
        <w:r w:rsidR="008B5058" w:rsidRPr="00600867">
          <w:t>Success</w:t>
        </w:r>
        <w:r w:rsidR="008B5058">
          <w:t xml:space="preserve">-Report </w:t>
        </w:r>
      </w:ins>
      <w:ins w:id="121" w:author="AT&amp;T_contributor_VO2" w:date="2020-08-25T00:05:00Z">
        <w:r w:rsidR="008B5058">
          <w:t>header</w:t>
        </w:r>
      </w:ins>
      <w:bookmarkStart w:id="122" w:name="_Hlk51683622"/>
      <w:bookmarkEnd w:id="119"/>
      <w:ins w:id="123" w:author="ericsson j in C1-125-e" w:date="2020-09-01T09:18:00Z">
        <w:r w:rsidR="009320FC">
          <w:t xml:space="preserve"> field</w:t>
        </w:r>
      </w:ins>
      <w:bookmarkStart w:id="124" w:name="_Hlk51683641"/>
      <w:bookmarkEnd w:id="122"/>
      <w:ins w:id="125" w:author="AT&amp;T_contributor_VO2" w:date="2020-08-25T00:05:00Z">
        <w:r w:rsidR="008B5058">
          <w:t xml:space="preserve"> </w:t>
        </w:r>
        <w:del w:id="126" w:author="ericsson j in C1-125-e" w:date="2020-09-01T09:19:00Z">
          <w:r w:rsidR="008B5058" w:rsidDel="009320FC">
            <w:delText>as</w:delText>
          </w:r>
        </w:del>
      </w:ins>
      <w:bookmarkStart w:id="127" w:name="_Hlk51683650"/>
      <w:bookmarkEnd w:id="124"/>
      <w:ins w:id="128" w:author="ericsson j in C1-125-e" w:date="2020-09-01T09:20:00Z">
        <w:r w:rsidR="009320FC">
          <w:t xml:space="preserve">set </w:t>
        </w:r>
      </w:ins>
      <w:ins w:id="129" w:author="ericsson j in C1-125-e" w:date="2020-09-01T09:19:00Z">
        <w:r w:rsidR="009320FC">
          <w:t>to</w:t>
        </w:r>
      </w:ins>
      <w:bookmarkStart w:id="130" w:name="_Hlk51683661"/>
      <w:bookmarkEnd w:id="127"/>
      <w:ins w:id="131" w:author="AT&amp;T_contributor_VO2" w:date="2020-08-25T00:05:00Z">
        <w:r w:rsidR="008B5058">
          <w:t xml:space="preserve"> </w:t>
        </w:r>
        <w:r w:rsidR="008B5058" w:rsidRPr="00780C64">
          <w:rPr>
            <w:rFonts w:eastAsia="Calibri"/>
          </w:rPr>
          <w:t>"</w:t>
        </w:r>
        <w:r w:rsidR="008B5058">
          <w:t>yes</w:t>
        </w:r>
        <w:r w:rsidR="008B5058" w:rsidRPr="00780C64">
          <w:rPr>
            <w:rFonts w:eastAsia="Calibri"/>
          </w:rPr>
          <w:t>"</w:t>
        </w:r>
        <w:r w:rsidR="008B5058">
          <w:rPr>
            <w:rFonts w:eastAsia="Calibri"/>
          </w:rPr>
          <w:t>;</w:t>
        </w:r>
      </w:ins>
    </w:p>
    <w:p w14:paraId="22FBD534" w14:textId="42AE6455" w:rsidR="008B5058" w:rsidRPr="00F43C5A" w:rsidRDefault="00600867" w:rsidP="00600867">
      <w:pPr>
        <w:pStyle w:val="B1"/>
        <w:rPr>
          <w:ins w:id="132" w:author="AT&amp;T_contributor_VO2" w:date="2020-08-25T00:06:00Z"/>
        </w:rPr>
        <w:pPrChange w:id="133" w:author="Ericsson J before CT1#127-bis-e" w:date="2020-12-13T22:15:00Z">
          <w:pPr>
            <w:pStyle w:val="B1"/>
            <w:numPr>
              <w:numId w:val="19"/>
            </w:numPr>
            <w:ind w:left="644" w:hanging="360"/>
          </w:pPr>
        </w:pPrChange>
      </w:pPr>
      <w:bookmarkStart w:id="134" w:name="_Hlk51683826"/>
      <w:ins w:id="135" w:author="Ericsson J before CT1#127-bis-e" w:date="2020-12-13T22:08:00Z">
        <w:r>
          <w:t>3.</w:t>
        </w:r>
        <w:r>
          <w:tab/>
        </w:r>
      </w:ins>
      <w:ins w:id="136" w:author="AT&amp;T_contributor_VO2" w:date="2020-08-25T00:06:00Z">
        <w:r w:rsidR="008B5058">
          <w:t xml:space="preserve">shall </w:t>
        </w:r>
        <w:del w:id="137" w:author="ericsson j in C1-125-e" w:date="2020-09-01T09:20:00Z">
          <w:r w:rsidR="008B5058" w:rsidDel="009320FC">
            <w:delText>set</w:delText>
          </w:r>
        </w:del>
      </w:ins>
      <w:bookmarkEnd w:id="130"/>
      <w:ins w:id="138" w:author="ericsson j in C1-125-e" w:date="2020-09-01T09:20:00Z">
        <w:r w:rsidR="009320FC">
          <w:t>incluede</w:t>
        </w:r>
      </w:ins>
      <w:ins w:id="139" w:author="AT&amp;T_contributor_VO2" w:date="2020-08-25T00:06:00Z">
        <w:r w:rsidR="008B5058">
          <w:t xml:space="preserve"> </w:t>
        </w:r>
      </w:ins>
      <w:ins w:id="140" w:author="ericsson j in C1-125-e" w:date="2020-09-01T09:20:00Z">
        <w:r w:rsidR="009320FC">
          <w:t>a</w:t>
        </w:r>
      </w:ins>
      <w:ins w:id="141" w:author="ericsson j in C1-125-e" w:date="2020-09-01T09:18:00Z">
        <w:r w:rsidR="009320FC">
          <w:t xml:space="preserve"> </w:t>
        </w:r>
      </w:ins>
      <w:ins w:id="142" w:author="AT&amp;T_contributor_VO2" w:date="2020-08-25T00:06:00Z">
        <w:r w:rsidR="008B5058">
          <w:t>Failure-Report header</w:t>
        </w:r>
      </w:ins>
      <w:ins w:id="143" w:author="ericsson j in C1-125-e" w:date="2020-09-01T09:18:00Z">
        <w:r w:rsidR="009320FC">
          <w:t xml:space="preserve"> field</w:t>
        </w:r>
      </w:ins>
      <w:ins w:id="144" w:author="AT&amp;T_contributor_VO2" w:date="2020-08-25T00:06:00Z">
        <w:r w:rsidR="008B5058">
          <w:t xml:space="preserve"> </w:t>
        </w:r>
        <w:del w:id="145" w:author="ericsson j in C1-125-e" w:date="2020-09-01T09:18:00Z">
          <w:r w:rsidR="008B5058" w:rsidDel="009320FC">
            <w:delText>as</w:delText>
          </w:r>
        </w:del>
      </w:ins>
      <w:ins w:id="146" w:author="ericsson j in C1-125-e" w:date="2020-09-01T09:20:00Z">
        <w:r w:rsidR="009320FC">
          <w:t xml:space="preserve">set </w:t>
        </w:r>
      </w:ins>
      <w:ins w:id="147" w:author="ericsson j in C1-125-e" w:date="2020-09-01T09:18:00Z">
        <w:r w:rsidR="009320FC">
          <w:t>to</w:t>
        </w:r>
      </w:ins>
      <w:ins w:id="148" w:author="AT&amp;T_contributor_VO2" w:date="2020-08-25T00:06:00Z">
        <w:r w:rsidR="008B5058">
          <w:t xml:space="preserve"> </w:t>
        </w:r>
        <w:r w:rsidR="008B5058" w:rsidRPr="00780C64">
          <w:rPr>
            <w:rFonts w:eastAsia="Calibri"/>
          </w:rPr>
          <w:t>"</w:t>
        </w:r>
        <w:r w:rsidR="008B5058">
          <w:t>yes</w:t>
        </w:r>
        <w:r w:rsidR="008B5058" w:rsidRPr="00780C64">
          <w:rPr>
            <w:rFonts w:eastAsia="Calibri"/>
          </w:rPr>
          <w:t>"</w:t>
        </w:r>
        <w:r w:rsidR="008B5058">
          <w:rPr>
            <w:rFonts w:eastAsia="Calibri"/>
          </w:rPr>
          <w:t>;</w:t>
        </w:r>
        <w:bookmarkEnd w:id="134"/>
      </w:ins>
    </w:p>
    <w:p w14:paraId="1A8D2793" w14:textId="64B09735" w:rsidR="00F478E2" w:rsidRPr="00780C64" w:rsidRDefault="00F478E2" w:rsidP="00F478E2">
      <w:pPr>
        <w:pStyle w:val="B1"/>
      </w:pPr>
      <w:del w:id="149" w:author="AT&amp;T_contributor_VO2" w:date="2020-08-25T00:07:00Z">
        <w:r w:rsidRPr="00780C64" w:rsidDel="00AD4536">
          <w:delText>2</w:delText>
        </w:r>
      </w:del>
      <w:ins w:id="150" w:author="AT&amp;T_contributor_VO2" w:date="2020-08-25T00:07:00Z">
        <w:r w:rsidR="00AD4536">
          <w:t>4</w:t>
        </w:r>
      </w:ins>
      <w:r w:rsidRPr="00780C64">
        <w:t>.</w:t>
      </w:r>
      <w:r w:rsidRPr="00780C64">
        <w:tab/>
      </w:r>
      <w:r w:rsidRPr="00780C64">
        <w:rPr>
          <w:rFonts w:eastAsia="Calibri"/>
        </w:rPr>
        <w:t xml:space="preserve">shall set the first </w:t>
      </w:r>
      <w:del w:id="151" w:author="AT&amp;T_contributor_VO2" w:date="2020-08-25T00:03:00Z">
        <w:r w:rsidRPr="00780C64" w:rsidDel="008B5058">
          <w:rPr>
            <w:rFonts w:eastAsia="Calibri"/>
          </w:rPr>
          <w:delText xml:space="preserve">content type as </w:delText>
        </w:r>
      </w:del>
      <w:r w:rsidRPr="00780C64">
        <w:rPr>
          <w:rFonts w:eastAsia="Calibri"/>
        </w:rPr>
        <w:t xml:space="preserve">Content-Type </w:t>
      </w:r>
      <w:ins w:id="152" w:author="ericsson j in C1-125-e" w:date="2020-09-01T09:26:00Z">
        <w:r w:rsidR="009320FC">
          <w:rPr>
            <w:rFonts w:eastAsia="Calibri"/>
          </w:rPr>
          <w:t>header field</w:t>
        </w:r>
      </w:ins>
      <w:del w:id="153" w:author="AT&amp;T_contributor_VO2" w:date="2020-08-25T00:03:00Z">
        <w:r w:rsidRPr="00780C64" w:rsidDel="008B5058">
          <w:rPr>
            <w:rFonts w:eastAsia="Calibri"/>
          </w:rPr>
          <w:delText xml:space="preserve">= </w:delText>
        </w:r>
      </w:del>
      <w:ins w:id="154" w:author="AT&amp;T_contributor_VO2" w:date="2020-08-25T00:03:00Z">
        <w:del w:id="155" w:author="ericsson j in C1-125-e" w:date="2020-09-01T09:27:00Z">
          <w:r w:rsidR="008B5058" w:rsidDel="009C1376">
            <w:rPr>
              <w:rFonts w:eastAsia="Calibri"/>
            </w:rPr>
            <w:delText>as</w:delText>
          </w:r>
        </w:del>
      </w:ins>
      <w:ins w:id="156" w:author="ericsson j in C1-125-e" w:date="2020-09-01T09:27:00Z">
        <w:r w:rsidR="009C1376">
          <w:rPr>
            <w:rFonts w:eastAsia="Calibri"/>
          </w:rPr>
          <w:t>to</w:t>
        </w:r>
      </w:ins>
      <w:ins w:id="157" w:author="AT&amp;T_contributor_VO2" w:date="2020-08-25T00:03:00Z">
        <w:r w:rsidR="008B5058" w:rsidRPr="00780C64">
          <w:rPr>
            <w:rFonts w:eastAsia="Calibri"/>
          </w:rPr>
          <w:t xml:space="preserve"> </w:t>
        </w:r>
      </w:ins>
      <w:r w:rsidRPr="00780C64">
        <w:rPr>
          <w:rFonts w:eastAsia="Calibri"/>
        </w:rPr>
        <w:t>"</w:t>
      </w:r>
      <w:r w:rsidRPr="00780C64">
        <w:t>application/vnd.3gpp.mcdata-signalling</w:t>
      </w:r>
      <w:r w:rsidRPr="00780C64">
        <w:rPr>
          <w:rFonts w:eastAsia="Calibri"/>
        </w:rPr>
        <w:t>"</w:t>
      </w:r>
      <w:r w:rsidRPr="00780C64">
        <w:t>;</w:t>
      </w:r>
    </w:p>
    <w:p w14:paraId="34340593" w14:textId="2642367C" w:rsidR="00F478E2" w:rsidRPr="002561BF" w:rsidRDefault="00F478E2" w:rsidP="00A06AC0">
      <w:pPr>
        <w:pStyle w:val="B1"/>
      </w:pPr>
      <w:del w:id="158" w:author="AT&amp;T_contributor_VO2" w:date="2020-08-25T00:07:00Z">
        <w:r w:rsidRPr="00A06AC0" w:rsidDel="00AD4536">
          <w:delText>3</w:delText>
        </w:r>
      </w:del>
      <w:ins w:id="159" w:author="AT&amp;T_contributor_VO2" w:date="2020-08-25T00:07:00Z">
        <w:r w:rsidR="00AD4536" w:rsidRPr="00A06AC0">
          <w:t>5</w:t>
        </w:r>
      </w:ins>
      <w:r w:rsidRPr="00501EC9">
        <w:t>.</w:t>
      </w:r>
      <w:r w:rsidRPr="00501EC9">
        <w:tab/>
      </w:r>
      <w:r w:rsidRPr="00A06AC0">
        <w:rPr>
          <w:rFonts w:eastAsia="Calibri"/>
          <w:rPrChange w:id="160" w:author="ericsson j in C1-125-e" w:date="2020-08-31T16:19:00Z">
            <w:rPr>
              <w:rFonts w:ascii="TimesNewRoman" w:eastAsia="Calibri" w:hAnsi="TimesNewRoman" w:cs="TimesNewRoman"/>
            </w:rPr>
          </w:rPrChange>
        </w:rPr>
        <w:t>shall</w:t>
      </w:r>
      <w:r w:rsidRPr="00A06AC0">
        <w:rPr>
          <w:rFonts w:eastAsia="Calibri"/>
          <w:rPrChange w:id="161" w:author="ericsson j in C1-125-e" w:date="2020-08-31T16:19:00Z">
            <w:rPr>
              <w:rFonts w:ascii="TimesNewRoman" w:eastAsia="Calibri" w:hAnsi="TimesNewRoman" w:cs="TimesNewRoman"/>
              <w:lang w:val="en-US"/>
            </w:rPr>
          </w:rPrChange>
        </w:rPr>
        <w:t xml:space="preserve"> set the first body of the MSRP SEND request to the generated </w:t>
      </w:r>
      <w:r w:rsidRPr="00A06AC0">
        <w:t>SDS SIGNALLING PAYLOAD</w:t>
      </w:r>
      <w:r w:rsidRPr="00A06AC0">
        <w:rPr>
          <w:rPrChange w:id="162" w:author="ericsson j in C1-125-e" w:date="2020-08-31T16:19:00Z">
            <w:rPr>
              <w:lang w:eastAsia="ko-KR"/>
            </w:rPr>
          </w:rPrChange>
        </w:rPr>
        <w:t xml:space="preserve"> message</w:t>
      </w:r>
      <w:r w:rsidRPr="002561BF">
        <w:t>;</w:t>
      </w:r>
    </w:p>
    <w:p w14:paraId="4AC6A3B4" w14:textId="5096BB75" w:rsidR="00F478E2" w:rsidRPr="00780C64" w:rsidRDefault="00F478E2" w:rsidP="00F478E2">
      <w:pPr>
        <w:pStyle w:val="B1"/>
      </w:pPr>
      <w:del w:id="163" w:author="AT&amp;T_contributor_VO2" w:date="2020-08-25T00:07:00Z">
        <w:r w:rsidRPr="00780C64" w:rsidDel="00AD4536">
          <w:delText>4</w:delText>
        </w:r>
      </w:del>
      <w:ins w:id="164" w:author="AT&amp;T_contributor_VO2" w:date="2020-08-25T00:07:00Z">
        <w:r w:rsidR="00AD4536">
          <w:t>6</w:t>
        </w:r>
      </w:ins>
      <w:r w:rsidRPr="00780C64">
        <w:t>.</w:t>
      </w:r>
      <w:r w:rsidRPr="00780C64">
        <w:tab/>
        <w:t xml:space="preserve">shall set the second Content-Type </w:t>
      </w:r>
      <w:ins w:id="165" w:author="ericsson j in C1-125-e" w:date="2020-09-01T09:27:00Z">
        <w:r w:rsidR="009C1376">
          <w:t xml:space="preserve">header field </w:t>
        </w:r>
      </w:ins>
      <w:del w:id="166" w:author="ericsson j in C1-125-e" w:date="2020-09-01T09:27:00Z">
        <w:r w:rsidRPr="00780C64" w:rsidDel="009C1376">
          <w:delText>as</w:delText>
        </w:r>
      </w:del>
      <w:ins w:id="167" w:author="ericsson j in C1-125-e" w:date="2020-09-01T09:27:00Z">
        <w:r w:rsidR="009C1376">
          <w:t>to</w:t>
        </w:r>
      </w:ins>
      <w:r w:rsidRPr="00780C64">
        <w:t xml:space="preserve"> "application/vnd.3gpp.mcdata-payload"; and</w:t>
      </w:r>
    </w:p>
    <w:p w14:paraId="41831F49" w14:textId="280E5850" w:rsidR="00F478E2" w:rsidRPr="002561BF" w:rsidRDefault="00F478E2" w:rsidP="00A06AC0">
      <w:pPr>
        <w:pStyle w:val="B1"/>
      </w:pPr>
      <w:del w:id="168" w:author="AT&amp;T_contributor_VO2" w:date="2020-08-25T00:07:00Z">
        <w:r w:rsidRPr="00A06AC0" w:rsidDel="00AD4536">
          <w:lastRenderedPageBreak/>
          <w:delText>5</w:delText>
        </w:r>
      </w:del>
      <w:ins w:id="169" w:author="AT&amp;T_contributor_VO2" w:date="2020-08-25T00:07:00Z">
        <w:r w:rsidR="00AD4536" w:rsidRPr="00A06AC0">
          <w:t>7</w:t>
        </w:r>
      </w:ins>
      <w:r w:rsidRPr="00A06AC0">
        <w:t>.</w:t>
      </w:r>
      <w:r w:rsidRPr="00A06AC0">
        <w:tab/>
      </w:r>
      <w:r w:rsidRPr="00A06AC0">
        <w:rPr>
          <w:rFonts w:eastAsia="Calibri"/>
          <w:rPrChange w:id="170" w:author="ericsson j in C1-125-e" w:date="2020-08-31T16:18:00Z">
            <w:rPr>
              <w:rFonts w:ascii="TimesNewRoman" w:eastAsia="Calibri" w:hAnsi="TimesNewRoman" w:cs="TimesNewRoman"/>
              <w:lang w:val="en-US"/>
            </w:rPr>
          </w:rPrChange>
        </w:rPr>
        <w:t xml:space="preserve">shall set the second body of the MSRP SEND request to the generated </w:t>
      </w:r>
      <w:r w:rsidRPr="00A06AC0">
        <w:t xml:space="preserve">SDS DATA PAYLOAD </w:t>
      </w:r>
      <w:r w:rsidRPr="00A06AC0">
        <w:rPr>
          <w:rPrChange w:id="171" w:author="ericsson j in C1-125-e" w:date="2020-08-31T16:18:00Z">
            <w:rPr>
              <w:lang w:eastAsia="ko-KR"/>
            </w:rPr>
          </w:rPrChange>
        </w:rPr>
        <w:t>message</w:t>
      </w:r>
      <w:r w:rsidRPr="002561BF">
        <w:t>.</w:t>
      </w:r>
    </w:p>
    <w:p w14:paraId="5E5406C3" w14:textId="77777777" w:rsidR="00F478E2" w:rsidRPr="00780C64" w:rsidRDefault="00F478E2" w:rsidP="00F478E2">
      <w:pPr>
        <w:rPr>
          <w:lang w:val="en-US"/>
        </w:rPr>
      </w:pPr>
      <w:r w:rsidRPr="00780C64">
        <w:rPr>
          <w:lang w:val="en-US"/>
        </w:rPr>
        <w:t xml:space="preserve">When generating an MSRP SEND </w:t>
      </w:r>
      <w:r w:rsidRPr="00780C64">
        <w:t>for SDS message</w:t>
      </w:r>
      <w:r w:rsidRPr="00780C64">
        <w:rPr>
          <w:lang w:val="en-US"/>
        </w:rPr>
        <w:t xml:space="preserve"> request containing only an SDS DATA PAYLOAD message, the MCData client:</w:t>
      </w:r>
    </w:p>
    <w:p w14:paraId="58945F79" w14:textId="44B6E729" w:rsidR="00F478E2" w:rsidRDefault="00600867" w:rsidP="00600867">
      <w:pPr>
        <w:pStyle w:val="B1"/>
        <w:rPr>
          <w:ins w:id="172" w:author="AT&amp;T_contributor_VO2" w:date="2020-08-25T00:09:00Z"/>
        </w:rPr>
      </w:pPr>
      <w:ins w:id="173" w:author="Ericsson J before CT1#127-bis-e" w:date="2020-12-13T22:14:00Z">
        <w:r>
          <w:t>1.</w:t>
        </w:r>
        <w:r>
          <w:tab/>
        </w:r>
      </w:ins>
      <w:del w:id="174" w:author="AT&amp;T_contributor_VO2" w:date="2020-08-25T00:09:00Z">
        <w:r w:rsidR="00F478E2" w:rsidRPr="00780C64" w:rsidDel="00AD4536">
          <w:delText>1.</w:delText>
        </w:r>
        <w:r w:rsidR="00F478E2" w:rsidRPr="00780C64" w:rsidDel="00AD4536">
          <w:tab/>
        </w:r>
      </w:del>
      <w:r w:rsidR="00F478E2" w:rsidRPr="00780C64">
        <w:t xml:space="preserve">shall set To-Path </w:t>
      </w:r>
      <w:r w:rsidR="00F478E2" w:rsidRPr="00600867">
        <w:t>header</w:t>
      </w:r>
      <w:r w:rsidR="00F478E2" w:rsidRPr="00780C64">
        <w:t xml:space="preserve"> </w:t>
      </w:r>
      <w:ins w:id="175" w:author="ericsson j in C1-125-e" w:date="2020-09-01T14:57:00Z">
        <w:r w:rsidR="00497762">
          <w:t xml:space="preserve">field </w:t>
        </w:r>
      </w:ins>
      <w:r w:rsidR="00F478E2" w:rsidRPr="00780C64">
        <w:t>according to the MSRP URI(s) received in the answer SDP;</w:t>
      </w:r>
    </w:p>
    <w:p w14:paraId="4A930B7F" w14:textId="59787964" w:rsidR="00AD4536" w:rsidRPr="00F43C5A" w:rsidRDefault="00600867" w:rsidP="00600867">
      <w:pPr>
        <w:pStyle w:val="B1"/>
        <w:rPr>
          <w:ins w:id="176" w:author="AT&amp;T_contributor_VO2" w:date="2020-08-25T00:09:00Z"/>
        </w:rPr>
        <w:pPrChange w:id="177" w:author="Ericsson J before CT1#127-bis-e" w:date="2020-12-13T22:15:00Z">
          <w:pPr>
            <w:pStyle w:val="B1"/>
            <w:numPr>
              <w:numId w:val="20"/>
            </w:numPr>
            <w:ind w:left="644" w:hanging="360"/>
          </w:pPr>
        </w:pPrChange>
      </w:pPr>
      <w:ins w:id="178" w:author="Ericsson J before CT1#127-bis-e" w:date="2020-12-13T22:14:00Z">
        <w:r>
          <w:t>2.</w:t>
        </w:r>
        <w:r>
          <w:tab/>
        </w:r>
      </w:ins>
      <w:ins w:id="179" w:author="AT&amp;T_contributor_VO2" w:date="2020-08-25T00:09:00Z">
        <w:del w:id="180" w:author="ericsson j in C1-125-e" w:date="2020-08-31T20:23:00Z">
          <w:r w:rsidR="00AD4536" w:rsidDel="002561BF">
            <w:delText>shall</w:delText>
          </w:r>
        </w:del>
      </w:ins>
      <w:ins w:id="181" w:author="ericsson j in C1-125-e" w:date="2020-08-31T20:23:00Z">
        <w:r w:rsidR="002561BF">
          <w:t>should</w:t>
        </w:r>
      </w:ins>
      <w:ins w:id="182" w:author="AT&amp;T_contributor_VO2" w:date="2020-08-25T00:09:00Z">
        <w:r w:rsidR="00AD4536">
          <w:t xml:space="preserve"> </w:t>
        </w:r>
        <w:del w:id="183" w:author="ericsson j in C1-125-e" w:date="2020-09-01T09:27:00Z">
          <w:r w:rsidR="00AD4536" w:rsidDel="009C1376">
            <w:delText>set</w:delText>
          </w:r>
        </w:del>
      </w:ins>
      <w:ins w:id="184" w:author="ericsson j in C1-125-e" w:date="2020-09-01T09:27:00Z">
        <w:r w:rsidR="009C1376">
          <w:t>include a</w:t>
        </w:r>
      </w:ins>
      <w:ins w:id="185" w:author="AT&amp;T_contributor_VO2" w:date="2020-08-25T00:09:00Z">
        <w:r w:rsidR="00AD4536">
          <w:t xml:space="preserve"> </w:t>
        </w:r>
        <w:r w:rsidR="00AD4536" w:rsidRPr="00600867">
          <w:t>Success</w:t>
        </w:r>
        <w:r w:rsidR="00AD4536">
          <w:t>-Report header</w:t>
        </w:r>
      </w:ins>
      <w:ins w:id="186" w:author="ericsson j in C1-125-e" w:date="2020-09-01T09:27:00Z">
        <w:r w:rsidR="009C1376">
          <w:t xml:space="preserve"> field</w:t>
        </w:r>
      </w:ins>
      <w:ins w:id="187" w:author="ericsson j in C1-125-e" w:date="2020-09-01T09:28:00Z">
        <w:r w:rsidR="009C1376">
          <w:t xml:space="preserve"> set</w:t>
        </w:r>
      </w:ins>
      <w:ins w:id="188" w:author="AT&amp;T_contributor_VO2" w:date="2020-08-25T00:09:00Z">
        <w:r w:rsidR="00AD4536">
          <w:t xml:space="preserve"> </w:t>
        </w:r>
        <w:del w:id="189" w:author="ericsson j in C1-125-e" w:date="2020-09-01T09:28:00Z">
          <w:r w:rsidR="00AD4536" w:rsidDel="009C1376">
            <w:delText>as</w:delText>
          </w:r>
        </w:del>
      </w:ins>
      <w:ins w:id="190" w:author="ericsson j in C1-125-e" w:date="2020-09-01T09:28:00Z">
        <w:r w:rsidR="009C1376">
          <w:t>to</w:t>
        </w:r>
      </w:ins>
      <w:ins w:id="191" w:author="AT&amp;T_contributor_VO2" w:date="2020-08-25T00:09:00Z">
        <w:r w:rsidR="00AD4536">
          <w:t xml:space="preserve"> </w:t>
        </w:r>
        <w:r w:rsidR="00AD4536" w:rsidRPr="00780C64">
          <w:rPr>
            <w:rFonts w:eastAsia="Calibri"/>
          </w:rPr>
          <w:t>"</w:t>
        </w:r>
        <w:r w:rsidR="00AD4536">
          <w:t>yes</w:t>
        </w:r>
        <w:r w:rsidR="00AD4536" w:rsidRPr="00780C64">
          <w:rPr>
            <w:rFonts w:eastAsia="Calibri"/>
          </w:rPr>
          <w:t>"</w:t>
        </w:r>
        <w:r w:rsidR="00AD4536">
          <w:rPr>
            <w:rFonts w:eastAsia="Calibri"/>
          </w:rPr>
          <w:t>;</w:t>
        </w:r>
      </w:ins>
    </w:p>
    <w:p w14:paraId="062CDF2E" w14:textId="02E7BF35" w:rsidR="00AD4536" w:rsidRPr="00F43C5A" w:rsidRDefault="00600867" w:rsidP="00600867">
      <w:pPr>
        <w:pStyle w:val="B1"/>
        <w:rPr>
          <w:ins w:id="192" w:author="AT&amp;T_contributor_VO2" w:date="2020-08-25T00:09:00Z"/>
        </w:rPr>
        <w:pPrChange w:id="193" w:author="Ericsson J before CT1#127-bis-e" w:date="2020-12-13T22:15:00Z">
          <w:pPr>
            <w:pStyle w:val="B1"/>
            <w:numPr>
              <w:numId w:val="20"/>
            </w:numPr>
            <w:ind w:left="644" w:hanging="360"/>
          </w:pPr>
        </w:pPrChange>
      </w:pPr>
      <w:ins w:id="194" w:author="Ericsson J before CT1#127-bis-e" w:date="2020-12-13T22:14:00Z">
        <w:r>
          <w:t>3.</w:t>
        </w:r>
        <w:r>
          <w:tab/>
        </w:r>
      </w:ins>
      <w:ins w:id="195" w:author="AT&amp;T_contributor_VO2" w:date="2020-08-25T00:09:00Z">
        <w:r w:rsidR="00AD4536">
          <w:t xml:space="preserve">shall </w:t>
        </w:r>
        <w:del w:id="196" w:author="ericsson j in C1-125-e" w:date="2020-09-01T09:28:00Z">
          <w:r w:rsidR="00AD4536" w:rsidDel="009C1376">
            <w:delText>set</w:delText>
          </w:r>
        </w:del>
      </w:ins>
      <w:ins w:id="197" w:author="ericsson j in C1-125-e" w:date="2020-09-01T09:28:00Z">
        <w:r w:rsidR="009C1376">
          <w:t>include a</w:t>
        </w:r>
      </w:ins>
      <w:ins w:id="198" w:author="AT&amp;T_contributor_VO2" w:date="2020-08-25T00:09:00Z">
        <w:r w:rsidR="00AD4536">
          <w:t xml:space="preserve"> Failure-Report header </w:t>
        </w:r>
        <w:del w:id="199" w:author="ericsson j in C1-125-e" w:date="2020-09-01T09:28:00Z">
          <w:r w:rsidR="00AD4536" w:rsidDel="009C1376">
            <w:delText>as</w:delText>
          </w:r>
        </w:del>
      </w:ins>
      <w:ins w:id="200" w:author="ericsson j in C1-125-e" w:date="2020-09-01T09:28:00Z">
        <w:r w:rsidR="009C1376">
          <w:t>set to</w:t>
        </w:r>
      </w:ins>
      <w:ins w:id="201" w:author="AT&amp;T_contributor_VO2" w:date="2020-08-25T00:09:00Z">
        <w:r w:rsidR="00AD4536">
          <w:t xml:space="preserve"> </w:t>
        </w:r>
        <w:r w:rsidR="00AD4536" w:rsidRPr="00780C64">
          <w:rPr>
            <w:rFonts w:eastAsia="Calibri"/>
          </w:rPr>
          <w:t>"</w:t>
        </w:r>
        <w:r w:rsidR="00AD4536">
          <w:t>yes</w:t>
        </w:r>
        <w:r w:rsidR="00AD4536" w:rsidRPr="00780C64">
          <w:rPr>
            <w:rFonts w:eastAsia="Calibri"/>
          </w:rPr>
          <w:t>"</w:t>
        </w:r>
        <w:r w:rsidR="00AD4536">
          <w:rPr>
            <w:rFonts w:eastAsia="Calibri"/>
          </w:rPr>
          <w:t>;</w:t>
        </w:r>
      </w:ins>
    </w:p>
    <w:p w14:paraId="4F1F8FBB" w14:textId="70FB9837" w:rsidR="00F478E2" w:rsidRPr="00780C64" w:rsidRDefault="00F478E2" w:rsidP="00F478E2">
      <w:pPr>
        <w:pStyle w:val="B1"/>
      </w:pPr>
      <w:del w:id="202" w:author="AT&amp;T_contributor_VO2" w:date="2020-08-25T00:11:00Z">
        <w:r w:rsidRPr="00780C64" w:rsidDel="00AD4536">
          <w:delText>2</w:delText>
        </w:r>
      </w:del>
      <w:ins w:id="203" w:author="AT&amp;T_contributor_VO2" w:date="2020-08-25T00:11:00Z">
        <w:r w:rsidR="00AD4536">
          <w:t>4</w:t>
        </w:r>
      </w:ins>
      <w:r w:rsidRPr="00780C64">
        <w:t>.</w:t>
      </w:r>
      <w:r w:rsidRPr="00780C64">
        <w:tab/>
        <w:t xml:space="preserve">shall set the Content-Type </w:t>
      </w:r>
      <w:ins w:id="204" w:author="ericsson j in C1-125-e" w:date="2020-09-01T09:28:00Z">
        <w:r w:rsidR="009C1376">
          <w:t>header field to</w:t>
        </w:r>
      </w:ins>
      <w:del w:id="205" w:author="ericsson j in C1-125-e" w:date="2020-09-01T09:28:00Z">
        <w:r w:rsidRPr="00780C64" w:rsidDel="009C1376">
          <w:delText>as</w:delText>
        </w:r>
      </w:del>
      <w:r w:rsidRPr="00780C64">
        <w:t xml:space="preserve"> "application/vnd.3gpp.mcdata-payload"; and</w:t>
      </w:r>
    </w:p>
    <w:p w14:paraId="08D9CC8F" w14:textId="7A59AA56" w:rsidR="00F478E2" w:rsidRPr="002561BF" w:rsidRDefault="00F478E2" w:rsidP="00A06AC0">
      <w:pPr>
        <w:pStyle w:val="B1"/>
      </w:pPr>
      <w:del w:id="206" w:author="AT&amp;T_contributor_VO2" w:date="2020-08-25T00:11:00Z">
        <w:r w:rsidRPr="00A06AC0" w:rsidDel="00AD4536">
          <w:delText>3</w:delText>
        </w:r>
      </w:del>
      <w:ins w:id="207" w:author="AT&amp;T_contributor_VO2" w:date="2020-08-25T00:11:00Z">
        <w:r w:rsidR="00AD4536" w:rsidRPr="00A06AC0">
          <w:t>5</w:t>
        </w:r>
      </w:ins>
      <w:r w:rsidRPr="00A06AC0">
        <w:t>.</w:t>
      </w:r>
      <w:r w:rsidRPr="00A06AC0">
        <w:tab/>
      </w:r>
      <w:r w:rsidRPr="00A06AC0">
        <w:rPr>
          <w:rFonts w:eastAsia="Calibri"/>
          <w:rPrChange w:id="208" w:author="ericsson j in C1-125-e" w:date="2020-08-31T16:18:00Z">
            <w:rPr>
              <w:rFonts w:ascii="TimesNewRoman" w:eastAsia="Calibri" w:hAnsi="TimesNewRoman" w:cs="TimesNewRoman"/>
              <w:lang w:val="en-US"/>
            </w:rPr>
          </w:rPrChange>
        </w:rPr>
        <w:t xml:space="preserve">shall set the body of the MSRP SEND request to the generated </w:t>
      </w:r>
      <w:r w:rsidRPr="00A06AC0">
        <w:t xml:space="preserve">SDS DATA PAYLOAD </w:t>
      </w:r>
      <w:r w:rsidRPr="00A06AC0">
        <w:rPr>
          <w:rPrChange w:id="209" w:author="ericsson j in C1-125-e" w:date="2020-08-31T16:18:00Z">
            <w:rPr>
              <w:lang w:eastAsia="ko-KR"/>
            </w:rPr>
          </w:rPrChange>
        </w:rPr>
        <w:t>message</w:t>
      </w:r>
      <w:r w:rsidRPr="002561BF">
        <w:t>.</w:t>
      </w:r>
    </w:p>
    <w:p w14:paraId="26893256" w14:textId="77777777" w:rsidR="00F478E2" w:rsidRPr="00780C64" w:rsidRDefault="00F478E2" w:rsidP="00F478E2">
      <w:pPr>
        <w:rPr>
          <w:lang w:val="en-US"/>
        </w:rPr>
      </w:pPr>
      <w:r w:rsidRPr="00780C64">
        <w:rPr>
          <w:lang w:val="en-US"/>
        </w:rPr>
        <w:t xml:space="preserve">When generating an MSRP SEND </w:t>
      </w:r>
      <w:r w:rsidRPr="00780C64">
        <w:t>for SDS message</w:t>
      </w:r>
      <w:r w:rsidRPr="00780C64">
        <w:rPr>
          <w:lang w:val="en-US"/>
        </w:rPr>
        <w:t xml:space="preserve"> request containing only an SDS SIGNALLING PAYLOAD, the MCData client.</w:t>
      </w:r>
    </w:p>
    <w:p w14:paraId="785CE368" w14:textId="00BD11AA" w:rsidR="00F478E2" w:rsidRDefault="00F478E2" w:rsidP="001B7786">
      <w:pPr>
        <w:pStyle w:val="B1"/>
        <w:rPr>
          <w:ins w:id="210" w:author="AT&amp;T_contributor_VO2" w:date="2020-08-25T00:11:00Z"/>
        </w:rPr>
      </w:pPr>
      <w:r w:rsidRPr="00780C64">
        <w:t>1.</w:t>
      </w:r>
      <w:r w:rsidRPr="00780C64">
        <w:tab/>
      </w:r>
      <w:r w:rsidRPr="001B7786">
        <w:t>shall</w:t>
      </w:r>
      <w:r w:rsidRPr="00780C64">
        <w:t xml:space="preserve"> set </w:t>
      </w:r>
      <w:ins w:id="211" w:author="Ericsson j before CT1#126e" w:date="2020-09-22T16:21:00Z">
        <w:r w:rsidR="001B7786">
          <w:t xml:space="preserve">the </w:t>
        </w:r>
      </w:ins>
      <w:r w:rsidRPr="00780C64">
        <w:t xml:space="preserve">To-Path header </w:t>
      </w:r>
      <w:ins w:id="212" w:author="ericsson j in C1-125-e" w:date="2020-09-01T14:58:00Z">
        <w:r w:rsidR="00497762">
          <w:t>fie</w:t>
        </w:r>
      </w:ins>
      <w:ins w:id="213" w:author="ericsson j in C1-125-e" w:date="2020-09-01T14:59:00Z">
        <w:r w:rsidR="00497762">
          <w:t xml:space="preserve">ld </w:t>
        </w:r>
      </w:ins>
      <w:r w:rsidRPr="00780C64">
        <w:t>according to the MSRP URI(s) received in the answer SDP;</w:t>
      </w:r>
    </w:p>
    <w:p w14:paraId="4F92453D" w14:textId="4EF51BE3" w:rsidR="00AD4536" w:rsidRPr="00F43C5A" w:rsidRDefault="001B7786">
      <w:pPr>
        <w:pStyle w:val="B1"/>
        <w:rPr>
          <w:ins w:id="214" w:author="AT&amp;T_contributor_VO2" w:date="2020-08-25T00:11:00Z"/>
        </w:rPr>
        <w:pPrChange w:id="215" w:author="Ericsson j before CT1#126e" w:date="2020-09-22T16:23:00Z">
          <w:pPr>
            <w:pStyle w:val="B1"/>
            <w:numPr>
              <w:numId w:val="21"/>
            </w:numPr>
            <w:ind w:left="644" w:hanging="360"/>
          </w:pPr>
        </w:pPrChange>
      </w:pPr>
      <w:bookmarkStart w:id="216" w:name="_Hlk51684203"/>
      <w:ins w:id="217" w:author="Ericsson j before CT1#126e" w:date="2020-09-22T16:22:00Z">
        <w:r>
          <w:t>2.</w:t>
        </w:r>
        <w:r>
          <w:tab/>
        </w:r>
      </w:ins>
      <w:ins w:id="218" w:author="AT&amp;T_contributor_VO2" w:date="2020-08-25T00:11:00Z">
        <w:del w:id="219" w:author="ericsson j in C1-125-e" w:date="2020-08-31T20:23:00Z">
          <w:r w:rsidR="00AD4536" w:rsidDel="002561BF">
            <w:delText>shall</w:delText>
          </w:r>
        </w:del>
      </w:ins>
      <w:ins w:id="220" w:author="ericsson j in C1-125-e" w:date="2020-08-31T20:23:00Z">
        <w:r w:rsidR="002561BF">
          <w:t>should</w:t>
        </w:r>
      </w:ins>
      <w:ins w:id="221" w:author="AT&amp;T_contributor_VO2" w:date="2020-08-25T00:11:00Z">
        <w:r w:rsidR="00AD4536">
          <w:t xml:space="preserve"> </w:t>
        </w:r>
        <w:del w:id="222" w:author="ericsson j in C1-125-e" w:date="2020-09-01T09:28:00Z">
          <w:r w:rsidR="00AD4536" w:rsidDel="009C1376">
            <w:delText>set</w:delText>
          </w:r>
        </w:del>
      </w:ins>
      <w:ins w:id="223" w:author="ericsson j in C1-125-e" w:date="2020-09-01T09:28:00Z">
        <w:r w:rsidR="009C1376">
          <w:t>include</w:t>
        </w:r>
      </w:ins>
      <w:ins w:id="224" w:author="ericsson j in C1-125-e" w:date="2020-09-01T09:29:00Z">
        <w:r w:rsidR="009C1376">
          <w:t xml:space="preserve"> a</w:t>
        </w:r>
      </w:ins>
      <w:ins w:id="225" w:author="AT&amp;T_contributor_VO2" w:date="2020-08-25T00:11:00Z">
        <w:r w:rsidR="00AD4536">
          <w:t xml:space="preserve"> Success-Report header </w:t>
        </w:r>
      </w:ins>
      <w:ins w:id="226" w:author="ericsson j in C1-125-e" w:date="2020-09-01T09:29:00Z">
        <w:r w:rsidR="009C1376">
          <w:t>set to</w:t>
        </w:r>
      </w:ins>
      <w:ins w:id="227" w:author="AT&amp;T_contributor_VO2" w:date="2020-08-25T00:11:00Z">
        <w:del w:id="228" w:author="ericsson j in C1-125-e" w:date="2020-09-01T09:29:00Z">
          <w:r w:rsidR="00AD4536" w:rsidDel="009C1376">
            <w:delText>as</w:delText>
          </w:r>
        </w:del>
        <w:r w:rsidR="00AD4536">
          <w:t xml:space="preserve"> </w:t>
        </w:r>
        <w:r w:rsidR="00AD4536" w:rsidRPr="00780C64">
          <w:rPr>
            <w:rFonts w:eastAsia="Calibri"/>
          </w:rPr>
          <w:t>"</w:t>
        </w:r>
        <w:r w:rsidR="00AD4536">
          <w:t>yes</w:t>
        </w:r>
        <w:r w:rsidR="00AD4536" w:rsidRPr="00780C64">
          <w:rPr>
            <w:rFonts w:eastAsia="Calibri"/>
          </w:rPr>
          <w:t>"</w:t>
        </w:r>
        <w:r w:rsidR="00AD4536">
          <w:rPr>
            <w:rFonts w:eastAsia="Calibri"/>
          </w:rPr>
          <w:t>;</w:t>
        </w:r>
      </w:ins>
    </w:p>
    <w:p w14:paraId="39771299" w14:textId="52F096CF" w:rsidR="00AD4536" w:rsidRPr="00F43C5A" w:rsidRDefault="001B7786">
      <w:pPr>
        <w:pStyle w:val="B1"/>
        <w:rPr>
          <w:ins w:id="229" w:author="AT&amp;T_contributor_VO2" w:date="2020-08-25T00:11:00Z"/>
        </w:rPr>
        <w:pPrChange w:id="230" w:author="Ericsson j before CT1#126e" w:date="2020-09-22T16:23:00Z">
          <w:pPr>
            <w:pStyle w:val="B1"/>
            <w:numPr>
              <w:numId w:val="21"/>
            </w:numPr>
            <w:ind w:left="644" w:hanging="360"/>
          </w:pPr>
        </w:pPrChange>
      </w:pPr>
      <w:ins w:id="231" w:author="Ericsson j before CT1#126e" w:date="2020-09-22T16:22:00Z">
        <w:r>
          <w:t>3.</w:t>
        </w:r>
        <w:r>
          <w:tab/>
        </w:r>
      </w:ins>
      <w:ins w:id="232" w:author="AT&amp;T_contributor_VO2" w:date="2020-08-25T00:11:00Z">
        <w:r w:rsidR="00AD4536">
          <w:t xml:space="preserve">shall </w:t>
        </w:r>
        <w:del w:id="233" w:author="ericsson j in C1-125-e" w:date="2020-09-01T09:29:00Z">
          <w:r w:rsidR="00AD4536" w:rsidDel="009C1376">
            <w:delText>set</w:delText>
          </w:r>
        </w:del>
      </w:ins>
      <w:ins w:id="234" w:author="ericsson j in C1-125-e" w:date="2020-09-01T09:29:00Z">
        <w:r w:rsidR="009C1376">
          <w:t>include a</w:t>
        </w:r>
      </w:ins>
      <w:ins w:id="235" w:author="AT&amp;T_contributor_VO2" w:date="2020-08-25T00:11:00Z">
        <w:r w:rsidR="00AD4536">
          <w:t xml:space="preserve"> Failure-</w:t>
        </w:r>
        <w:r w:rsidR="00AD4536" w:rsidRPr="001B7786">
          <w:t>Report</w:t>
        </w:r>
        <w:r w:rsidR="00AD4536">
          <w:t xml:space="preserve"> header </w:t>
        </w:r>
      </w:ins>
      <w:ins w:id="236" w:author="ericsson j in C1-125-e" w:date="2020-09-01T09:29:00Z">
        <w:r w:rsidR="009C1376">
          <w:t>set to</w:t>
        </w:r>
      </w:ins>
      <w:ins w:id="237" w:author="AT&amp;T_contributor_VO2" w:date="2020-08-25T00:11:00Z">
        <w:del w:id="238" w:author="ericsson j in C1-125-e" w:date="2020-09-01T09:29:00Z">
          <w:r w:rsidR="00AD4536" w:rsidDel="009C1376">
            <w:delText>as</w:delText>
          </w:r>
        </w:del>
        <w:r w:rsidR="00AD4536">
          <w:t xml:space="preserve"> </w:t>
        </w:r>
        <w:r w:rsidR="00AD4536" w:rsidRPr="00780C64">
          <w:rPr>
            <w:rFonts w:eastAsia="Calibri"/>
          </w:rPr>
          <w:t>"</w:t>
        </w:r>
        <w:r w:rsidR="00AD4536">
          <w:t>yes</w:t>
        </w:r>
        <w:r w:rsidR="00AD4536" w:rsidRPr="00780C64">
          <w:rPr>
            <w:rFonts w:eastAsia="Calibri"/>
          </w:rPr>
          <w:t>"</w:t>
        </w:r>
        <w:r w:rsidR="00AD4536">
          <w:rPr>
            <w:rFonts w:eastAsia="Calibri"/>
          </w:rPr>
          <w:t>;</w:t>
        </w:r>
      </w:ins>
    </w:p>
    <w:bookmarkEnd w:id="216"/>
    <w:p w14:paraId="1E8D08A4" w14:textId="739C8117" w:rsidR="00F478E2" w:rsidRPr="00780C64" w:rsidRDefault="00F478E2" w:rsidP="00F478E2">
      <w:pPr>
        <w:pStyle w:val="B1"/>
      </w:pPr>
      <w:del w:id="239" w:author="AT&amp;T_contributor_VO2" w:date="2020-08-25T00:12:00Z">
        <w:r w:rsidRPr="00780C64" w:rsidDel="00AD4536">
          <w:delText>2</w:delText>
        </w:r>
      </w:del>
      <w:ins w:id="240" w:author="AT&amp;T_contributor_VO2" w:date="2020-08-25T00:12:00Z">
        <w:r w:rsidR="00AD4536">
          <w:t>4</w:t>
        </w:r>
      </w:ins>
      <w:r w:rsidRPr="00780C64">
        <w:t>.</w:t>
      </w:r>
      <w:r w:rsidRPr="00780C64">
        <w:tab/>
        <w:t xml:space="preserve">shall set the Content-Type </w:t>
      </w:r>
      <w:bookmarkStart w:id="241" w:name="_Hlk51687493"/>
      <w:ins w:id="242" w:author="ericsson j in C1-125-e" w:date="2020-09-01T09:29:00Z">
        <w:r w:rsidR="009C1376">
          <w:t>header field to</w:t>
        </w:r>
      </w:ins>
      <w:bookmarkEnd w:id="241"/>
      <w:del w:id="243" w:author="ericsson j in C1-125-e" w:date="2020-09-01T09:29:00Z">
        <w:r w:rsidRPr="00780C64" w:rsidDel="009C1376">
          <w:delText>as</w:delText>
        </w:r>
      </w:del>
      <w:r w:rsidRPr="00780C64">
        <w:t xml:space="preserve"> "application/vnd.3gpp.mcdata-signalling"; and</w:t>
      </w:r>
    </w:p>
    <w:p w14:paraId="239138CC" w14:textId="077B3BB4" w:rsidR="00F478E2" w:rsidRPr="002561BF" w:rsidRDefault="00F478E2" w:rsidP="00A06AC0">
      <w:pPr>
        <w:pStyle w:val="B1"/>
      </w:pPr>
      <w:del w:id="244" w:author="AT&amp;T_contributor_VO2" w:date="2020-08-25T00:12:00Z">
        <w:r w:rsidRPr="00A06AC0" w:rsidDel="00AD4536">
          <w:delText>3</w:delText>
        </w:r>
      </w:del>
      <w:ins w:id="245" w:author="AT&amp;T_contributor_VO2" w:date="2020-08-25T00:12:00Z">
        <w:r w:rsidR="00AD4536" w:rsidRPr="00A06AC0">
          <w:t>5</w:t>
        </w:r>
      </w:ins>
      <w:r w:rsidRPr="00A06AC0">
        <w:t>.</w:t>
      </w:r>
      <w:r w:rsidRPr="00A06AC0">
        <w:tab/>
      </w:r>
      <w:r w:rsidRPr="00A06AC0">
        <w:rPr>
          <w:rFonts w:eastAsia="Calibri"/>
          <w:rPrChange w:id="246" w:author="ericsson j in C1-125-e" w:date="2020-08-31T16:18:00Z">
            <w:rPr>
              <w:rFonts w:ascii="TimesNewRoman" w:eastAsia="Calibri" w:hAnsi="TimesNewRoman" w:cs="TimesNewRoman"/>
              <w:lang w:val="en-US"/>
            </w:rPr>
          </w:rPrChange>
        </w:rPr>
        <w:t xml:space="preserve">shall set the body of the MSRP SEND request to the generated </w:t>
      </w:r>
      <w:r w:rsidRPr="00A06AC0">
        <w:t xml:space="preserve">SDS SIGNALLING PAYLOAD </w:t>
      </w:r>
      <w:r w:rsidRPr="00A06AC0">
        <w:rPr>
          <w:rPrChange w:id="247" w:author="ericsson j in C1-125-e" w:date="2020-08-31T16:18:00Z">
            <w:rPr>
              <w:lang w:eastAsia="ko-KR"/>
            </w:rPr>
          </w:rPrChange>
        </w:rPr>
        <w:t>message</w:t>
      </w:r>
      <w:r w:rsidRPr="002561BF">
        <w:t>.</w:t>
      </w:r>
    </w:p>
    <w:p w14:paraId="6383F5B6" w14:textId="77777777" w:rsidR="00C4359A" w:rsidRPr="00665435" w:rsidRDefault="00C4359A" w:rsidP="00C4359A">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646CC85C" w14:textId="77777777" w:rsidR="00CF0D57" w:rsidRPr="0020723B" w:rsidRDefault="00CF0D57" w:rsidP="00CF0D57">
      <w:pPr>
        <w:pStyle w:val="Heading5"/>
        <w:rPr>
          <w:lang w:val="en-IN"/>
        </w:rPr>
      </w:pPr>
      <w:bookmarkStart w:id="248" w:name="_Toc502244388"/>
      <w:bookmarkStart w:id="249" w:name="_Toc45188824"/>
      <w:bookmarkEnd w:id="3"/>
      <w:bookmarkEnd w:id="4"/>
      <w:bookmarkEnd w:id="5"/>
      <w:r>
        <w:rPr>
          <w:lang w:val="en-IN"/>
        </w:rPr>
        <w:t>6.1.2.5</w:t>
      </w:r>
      <w:r w:rsidRPr="0020723B">
        <w:rPr>
          <w:lang w:val="en-IN"/>
        </w:rPr>
        <w:t>.1</w:t>
      </w:r>
      <w:r w:rsidRPr="0020723B">
        <w:rPr>
          <w:lang w:val="en-IN"/>
        </w:rPr>
        <w:tab/>
        <w:t>Sending SDS Notification</w:t>
      </w:r>
      <w:bookmarkEnd w:id="248"/>
      <w:bookmarkEnd w:id="249"/>
    </w:p>
    <w:p w14:paraId="3C4F6B68" w14:textId="77777777" w:rsidR="00CF0D57" w:rsidRPr="0020723B" w:rsidRDefault="00CF0D57">
      <w:pPr>
        <w:rPr>
          <w:rFonts w:eastAsia="Calibri"/>
          <w:lang w:val="en-IN"/>
        </w:rPr>
        <w:pPrChange w:id="250" w:author="ericsson j in C1-125-e" w:date="2020-08-31T16:06:00Z">
          <w:pPr>
            <w:pStyle w:val="B1"/>
            <w:ind w:left="0" w:firstLine="0"/>
          </w:pPr>
        </w:pPrChange>
      </w:pPr>
      <w:r w:rsidRPr="0020723B">
        <w:rPr>
          <w:rFonts w:eastAsia="Calibri"/>
          <w:lang w:val="en-IN"/>
        </w:rPr>
        <w:t>To send an SDS disposition notification, the MCData client:</w:t>
      </w:r>
    </w:p>
    <w:p w14:paraId="4DD84388" w14:textId="02D7DFED" w:rsidR="00CF0D57" w:rsidRPr="0020723B" w:rsidRDefault="00CF0D57" w:rsidP="00CF0D57">
      <w:pPr>
        <w:pStyle w:val="B1"/>
        <w:rPr>
          <w:rFonts w:eastAsia="Calibri"/>
          <w:lang w:val="en-IN"/>
        </w:rPr>
      </w:pPr>
      <w:r w:rsidRPr="0020723B">
        <w:rPr>
          <w:rFonts w:eastAsia="Calibri"/>
          <w:lang w:val="en-IN"/>
        </w:rPr>
        <w:t>1.</w:t>
      </w:r>
      <w:r w:rsidRPr="0020723B">
        <w:rPr>
          <w:rFonts w:eastAsia="Calibri"/>
          <w:lang w:val="en-IN"/>
        </w:rPr>
        <w:tab/>
        <w:t>shall generate a</w:t>
      </w:r>
      <w:ins w:id="251" w:author="AT&amp;T_contributor_VO2" w:date="2020-08-25T00:42:00Z">
        <w:r w:rsidR="006E22DC">
          <w:rPr>
            <w:rFonts w:eastAsia="Calibri"/>
            <w:lang w:val="en-IN"/>
          </w:rPr>
          <w:t>n</w:t>
        </w:r>
      </w:ins>
      <w:r w:rsidRPr="0020723B">
        <w:rPr>
          <w:rFonts w:eastAsia="Calibri"/>
          <w:lang w:val="en-IN"/>
        </w:rPr>
        <w:t xml:space="preserve"> SDS NOTIFICATION as specified in subclause </w:t>
      </w:r>
      <w:r>
        <w:rPr>
          <w:rFonts w:eastAsia="Calibri"/>
          <w:lang w:val="en-IN"/>
        </w:rPr>
        <w:t>6.1.2.5</w:t>
      </w:r>
      <w:r w:rsidRPr="0020723B">
        <w:rPr>
          <w:rFonts w:eastAsia="Calibri"/>
          <w:lang w:val="en-IN"/>
        </w:rPr>
        <w:t>.2;</w:t>
      </w:r>
    </w:p>
    <w:p w14:paraId="7CA38E92" w14:textId="52BA8F8F" w:rsidR="00CF0D57" w:rsidRPr="0020723B" w:rsidRDefault="00CF0D57" w:rsidP="00CF0D57">
      <w:pPr>
        <w:pStyle w:val="B1"/>
        <w:rPr>
          <w:rFonts w:eastAsia="Calibri"/>
          <w:lang w:val="en-IN"/>
        </w:rPr>
      </w:pPr>
      <w:r w:rsidRPr="0020723B">
        <w:rPr>
          <w:rFonts w:eastAsia="Calibri"/>
          <w:lang w:val="en-IN"/>
        </w:rPr>
        <w:t>2.</w:t>
      </w:r>
      <w:r w:rsidRPr="0020723B">
        <w:rPr>
          <w:rFonts w:eastAsia="Calibri"/>
          <w:lang w:val="en-IN"/>
        </w:rPr>
        <w:tab/>
        <w:t>shall include the SDS NOTIFICATION in an MSRP SEND request as specified in subclause </w:t>
      </w:r>
      <w:r>
        <w:rPr>
          <w:rFonts w:eastAsia="Calibri"/>
          <w:lang w:val="en-IN"/>
        </w:rPr>
        <w:t>6.1.2.5</w:t>
      </w:r>
      <w:r w:rsidRPr="0020723B">
        <w:rPr>
          <w:rFonts w:eastAsia="Calibri"/>
          <w:lang w:val="en-IN"/>
        </w:rPr>
        <w:t>.3</w:t>
      </w:r>
      <w:del w:id="252" w:author="Ericsson j before CT1#126e" w:date="2020-09-23T17:46:00Z">
        <w:r w:rsidRPr="0020723B" w:rsidDel="00B9471B">
          <w:rPr>
            <w:rFonts w:eastAsia="Calibri"/>
            <w:lang w:val="en-IN"/>
          </w:rPr>
          <w:delText>, with the following clarification</w:delText>
        </w:r>
      </w:del>
      <w:r w:rsidRPr="0020723B">
        <w:rPr>
          <w:rFonts w:eastAsia="Calibri"/>
          <w:lang w:val="en-IN"/>
        </w:rPr>
        <w:t>;</w:t>
      </w:r>
    </w:p>
    <w:p w14:paraId="713E633E" w14:textId="06064AFB" w:rsidR="009038AF" w:rsidDel="00B9471B" w:rsidRDefault="00CF0D57" w:rsidP="009038AF">
      <w:pPr>
        <w:pStyle w:val="B2"/>
        <w:rPr>
          <w:ins w:id="253" w:author="AT&amp;T_contributor_VO2" w:date="2020-08-25T00:38:00Z"/>
          <w:del w:id="254" w:author="Ericsson j before CT1#126e" w:date="2020-09-23T17:45:00Z"/>
          <w:rFonts w:eastAsia="Calibri"/>
          <w:lang w:val="en-IN"/>
        </w:rPr>
      </w:pPr>
      <w:commentRangeStart w:id="255"/>
      <w:del w:id="256" w:author="Ericsson j before CT1#126e" w:date="2020-09-23T17:45:00Z">
        <w:r w:rsidRPr="0020723B" w:rsidDel="00B9471B">
          <w:rPr>
            <w:rFonts w:eastAsia="Calibri"/>
            <w:lang w:val="en-IN"/>
          </w:rPr>
          <w:delText>a.</w:delText>
        </w:r>
        <w:r w:rsidRPr="0020723B" w:rsidDel="00B9471B">
          <w:rPr>
            <w:rFonts w:eastAsia="Calibri"/>
            <w:lang w:val="en-IN"/>
          </w:rPr>
          <w:tab/>
          <w:delText>shall set To-Path header according to the MSRP URI in the received SDP;</w:delText>
        </w:r>
      </w:del>
      <w:commentRangeEnd w:id="255"/>
      <w:r w:rsidR="00827D4A">
        <w:rPr>
          <w:rStyle w:val="CommentReference"/>
        </w:rPr>
        <w:commentReference w:id="255"/>
      </w:r>
    </w:p>
    <w:p w14:paraId="52A07E04" w14:textId="137C88F0" w:rsidR="009038AF" w:rsidDel="00BB0E9B" w:rsidRDefault="009038AF" w:rsidP="0097478E">
      <w:pPr>
        <w:pStyle w:val="B2"/>
        <w:rPr>
          <w:ins w:id="257" w:author="AT&amp;T_contributor_VO3" w:date="2020-08-26T16:46:00Z"/>
          <w:del w:id="258" w:author="ericsson j in C1-125-e" w:date="2020-09-01T10:25:00Z"/>
          <w:rFonts w:eastAsia="Calibri"/>
        </w:rPr>
      </w:pPr>
      <w:commentRangeStart w:id="259"/>
      <w:ins w:id="260" w:author="AT&amp;T_contributor_VO2" w:date="2020-08-25T00:39:00Z">
        <w:del w:id="261" w:author="ericsson j in C1-125-e" w:date="2020-09-01T10:25:00Z">
          <w:r w:rsidDel="00BB0E9B">
            <w:delText>b.</w:delText>
          </w:r>
          <w:r w:rsidDel="00BB0E9B">
            <w:tab/>
          </w:r>
        </w:del>
      </w:ins>
      <w:ins w:id="262" w:author="AT&amp;T_contributor_VO2" w:date="2020-08-25T00:33:00Z">
        <w:del w:id="263" w:author="ericsson j in C1-125-e" w:date="2020-08-31T20:27:00Z">
          <w:r w:rsidR="0097478E" w:rsidDel="00C14C82">
            <w:delText>shall</w:delText>
          </w:r>
        </w:del>
        <w:del w:id="264" w:author="ericsson j in C1-125-e" w:date="2020-09-01T10:25:00Z">
          <w:r w:rsidR="0097478E" w:rsidDel="00BB0E9B">
            <w:delText xml:space="preserve"> set Success-Report header as </w:delText>
          </w:r>
          <w:r w:rsidR="0097478E" w:rsidRPr="00780C64" w:rsidDel="00BB0E9B">
            <w:rPr>
              <w:rFonts w:eastAsia="Calibri"/>
            </w:rPr>
            <w:delText>"</w:delText>
          </w:r>
          <w:r w:rsidR="0097478E" w:rsidDel="00BB0E9B">
            <w:delText>yes</w:delText>
          </w:r>
          <w:r w:rsidR="0097478E" w:rsidRPr="00780C64" w:rsidDel="00BB0E9B">
            <w:rPr>
              <w:rFonts w:eastAsia="Calibri"/>
            </w:rPr>
            <w:delText>"</w:delText>
          </w:r>
          <w:r w:rsidR="0097478E" w:rsidDel="00BB0E9B">
            <w:rPr>
              <w:rFonts w:eastAsia="Calibri"/>
            </w:rPr>
            <w:delText>;</w:delText>
          </w:r>
        </w:del>
      </w:ins>
    </w:p>
    <w:p w14:paraId="2F474D3A" w14:textId="18DEB5D4" w:rsidR="007C66E6" w:rsidDel="00C14C82" w:rsidRDefault="007C66E6" w:rsidP="007C66E6">
      <w:pPr>
        <w:pStyle w:val="NO"/>
        <w:rPr>
          <w:ins w:id="265" w:author="AT&amp;T_contributor_VO3" w:date="2020-08-26T16:46:00Z"/>
          <w:del w:id="266" w:author="ericsson j in C1-125-e" w:date="2020-08-31T20:28:00Z"/>
          <w:rFonts w:eastAsia="Calibri"/>
          <w:lang w:val="en-US"/>
        </w:rPr>
      </w:pPr>
      <w:ins w:id="267" w:author="AT&amp;T_contributor_VO3" w:date="2020-08-26T16:46:00Z">
        <w:del w:id="268" w:author="ericsson j in C1-125-e" w:date="2020-08-31T20:28:00Z">
          <w:r w:rsidRPr="00780C64" w:rsidDel="00C14C82">
            <w:rPr>
              <w:rFonts w:eastAsia="Calibri"/>
              <w:lang w:val="en-US"/>
            </w:rPr>
            <w:delText>NOTE:</w:delText>
          </w:r>
          <w:r w:rsidRPr="00780C64" w:rsidDel="00C14C82">
            <w:rPr>
              <w:rFonts w:eastAsia="Calibri"/>
              <w:lang w:val="en-US"/>
            </w:rPr>
            <w:tab/>
          </w:r>
          <w:r w:rsidDel="00C14C82">
            <w:rPr>
              <w:rFonts w:eastAsia="Calibri"/>
              <w:lang w:val="en-US"/>
            </w:rPr>
            <w:delText xml:space="preserve">Implementations that want to reduce the amount of traffic caused by responses confirming successful delivery and consider </w:delText>
          </w:r>
          <w:r w:rsidRPr="007C66E6" w:rsidDel="00C14C82">
            <w:rPr>
              <w:rFonts w:eastAsia="Calibri"/>
              <w:rPrChange w:id="269" w:author="AT&amp;T_contributor_VO3" w:date="2020-08-26T16:46:00Z">
                <w:rPr>
                  <w:rFonts w:eastAsia="Calibri"/>
                  <w:lang w:val="en-US"/>
                </w:rPr>
              </w:rPrChange>
            </w:rPr>
            <w:delText>other</w:delText>
          </w:r>
          <w:r w:rsidDel="00C14C82">
            <w:rPr>
              <w:rFonts w:eastAsia="Calibri"/>
              <w:lang w:val="en-US"/>
            </w:rPr>
            <w:delText xml:space="preserve"> mechanisms of ensuring the proper level of reliability to be sufficient, can choose not to include the Success-Report header in </w:delText>
          </w:r>
        </w:del>
      </w:ins>
      <w:ins w:id="270" w:author="AT&amp;T_contributor_VO3" w:date="2020-08-26T16:47:00Z">
        <w:del w:id="271" w:author="ericsson j in C1-125-e" w:date="2020-08-31T20:28:00Z">
          <w:r w:rsidDel="00C14C82">
            <w:rPr>
              <w:rFonts w:eastAsia="Calibri"/>
              <w:lang w:val="en-US"/>
            </w:rPr>
            <w:delText>some</w:delText>
          </w:r>
        </w:del>
      </w:ins>
      <w:ins w:id="272" w:author="AT&amp;T_contributor_VO3" w:date="2020-08-26T16:46:00Z">
        <w:del w:id="273" w:author="ericsson j in C1-125-e" w:date="2020-08-31T20:28:00Z">
          <w:r w:rsidDel="00C14C82">
            <w:rPr>
              <w:rFonts w:eastAsia="Calibri"/>
              <w:lang w:val="en-US"/>
            </w:rPr>
            <w:delText xml:space="preserve"> MSRP SEND request</w:delText>
          </w:r>
        </w:del>
      </w:ins>
      <w:ins w:id="274" w:author="AT&amp;T_contributor_VO3" w:date="2020-08-26T16:48:00Z">
        <w:del w:id="275" w:author="ericsson j in C1-125-e" w:date="2020-08-31T20:28:00Z">
          <w:r w:rsidDel="00C14C82">
            <w:rPr>
              <w:rFonts w:eastAsia="Calibri"/>
              <w:lang w:val="en-US"/>
            </w:rPr>
            <w:delText>s</w:delText>
          </w:r>
        </w:del>
      </w:ins>
      <w:ins w:id="276" w:author="AT&amp;T_contributor_VO3" w:date="2020-08-26T16:46:00Z">
        <w:del w:id="277" w:author="ericsson j in C1-125-e" w:date="2020-08-31T20:28:00Z">
          <w:r w:rsidRPr="00780C64" w:rsidDel="00C14C82">
            <w:rPr>
              <w:rFonts w:eastAsia="Calibri"/>
              <w:lang w:val="en-US"/>
            </w:rPr>
            <w:delText>.</w:delText>
          </w:r>
        </w:del>
      </w:ins>
    </w:p>
    <w:p w14:paraId="29A172E6" w14:textId="1E8537CF" w:rsidR="00CF0D57" w:rsidRPr="0020723B" w:rsidRDefault="0097478E" w:rsidP="0097478E">
      <w:pPr>
        <w:pStyle w:val="B2"/>
        <w:rPr>
          <w:rFonts w:eastAsia="Calibri"/>
          <w:lang w:val="en-IN"/>
        </w:rPr>
      </w:pPr>
      <w:ins w:id="278" w:author="AT&amp;T_contributor_VO2" w:date="2020-08-25T00:35:00Z">
        <w:del w:id="279" w:author="ericsson j in C1-125-e" w:date="2020-09-01T10:25:00Z">
          <w:r w:rsidDel="00BB0E9B">
            <w:rPr>
              <w:rFonts w:eastAsia="Calibri"/>
              <w:lang w:val="en-IN"/>
            </w:rPr>
            <w:delText>c</w:delText>
          </w:r>
        </w:del>
      </w:ins>
      <w:ins w:id="280" w:author="AT&amp;T_contributor_VO2" w:date="2020-08-25T00:34:00Z">
        <w:del w:id="281" w:author="ericsson j in C1-125-e" w:date="2020-09-01T10:25:00Z">
          <w:r w:rsidRPr="0020723B" w:rsidDel="00BB0E9B">
            <w:rPr>
              <w:rFonts w:eastAsia="Calibri"/>
              <w:lang w:val="en-IN"/>
            </w:rPr>
            <w:delText>.</w:delText>
          </w:r>
          <w:r w:rsidRPr="0020723B" w:rsidDel="00BB0E9B">
            <w:rPr>
              <w:rFonts w:eastAsia="Calibri"/>
              <w:lang w:val="en-IN"/>
            </w:rPr>
            <w:tab/>
          </w:r>
        </w:del>
      </w:ins>
      <w:ins w:id="282" w:author="AT&amp;T_contributor_VO2" w:date="2020-08-25T00:33:00Z">
        <w:del w:id="283" w:author="ericsson j in C1-125-e" w:date="2020-09-01T10:25:00Z">
          <w:r w:rsidDel="00BB0E9B">
            <w:delText xml:space="preserve">shall set Failure-Report header as </w:delText>
          </w:r>
          <w:r w:rsidRPr="00780C64" w:rsidDel="00BB0E9B">
            <w:rPr>
              <w:rFonts w:eastAsia="Calibri"/>
            </w:rPr>
            <w:delText>"</w:delText>
          </w:r>
          <w:r w:rsidDel="00BB0E9B">
            <w:delText>yes</w:delText>
          </w:r>
          <w:r w:rsidRPr="00780C64" w:rsidDel="00BB0E9B">
            <w:rPr>
              <w:rFonts w:eastAsia="Calibri"/>
            </w:rPr>
            <w:delText>"</w:delText>
          </w:r>
          <w:r w:rsidDel="00BB0E9B">
            <w:rPr>
              <w:rFonts w:eastAsia="Calibri"/>
            </w:rPr>
            <w:delText>;</w:delText>
          </w:r>
        </w:del>
      </w:ins>
      <w:commentRangeEnd w:id="259"/>
      <w:r w:rsidR="00BB0E9B">
        <w:rPr>
          <w:rStyle w:val="CommentReference"/>
        </w:rPr>
        <w:commentReference w:id="259"/>
      </w:r>
      <w:r w:rsidR="00CF0D57" w:rsidRPr="0020723B">
        <w:rPr>
          <w:rFonts w:eastAsia="Calibri"/>
          <w:lang w:val="en-IN"/>
        </w:rPr>
        <w:t xml:space="preserve"> and</w:t>
      </w:r>
    </w:p>
    <w:p w14:paraId="31C19EC6" w14:textId="77777777" w:rsidR="00CF0D57" w:rsidRPr="0020723B" w:rsidRDefault="00CF0D57" w:rsidP="00CF0D57">
      <w:pPr>
        <w:pStyle w:val="B1"/>
        <w:rPr>
          <w:rFonts w:eastAsia="Calibri"/>
          <w:lang w:val="en-IN"/>
        </w:rPr>
      </w:pPr>
      <w:r w:rsidRPr="0020723B">
        <w:rPr>
          <w:rFonts w:eastAsia="Calibri"/>
          <w:lang w:val="en-IN"/>
        </w:rPr>
        <w:t>3.</w:t>
      </w:r>
      <w:r w:rsidRPr="0020723B">
        <w:rPr>
          <w:rFonts w:eastAsia="Calibri"/>
          <w:lang w:val="en-IN"/>
        </w:rPr>
        <w:tab/>
        <w:t>shall send the MSRP SEND request on the established MSRP connection.</w:t>
      </w:r>
    </w:p>
    <w:p w14:paraId="6BF4D4C3" w14:textId="77777777" w:rsidR="00CF0D57" w:rsidRPr="0020723B" w:rsidRDefault="00CF0D57" w:rsidP="00CF0D57">
      <w:pPr>
        <w:rPr>
          <w:lang w:val="en-IN"/>
        </w:rPr>
      </w:pPr>
      <w:r w:rsidRPr="0020723B">
        <w:rPr>
          <w:lang w:val="en-IN"/>
        </w:rPr>
        <w:t>If MSRP chunking is used, the MCData client:</w:t>
      </w:r>
    </w:p>
    <w:p w14:paraId="2A933DF1" w14:textId="6610DAF9" w:rsidR="00CF0D57" w:rsidRPr="0020723B" w:rsidRDefault="00CF0D57" w:rsidP="00CF0D57">
      <w:pPr>
        <w:pStyle w:val="B1"/>
        <w:rPr>
          <w:lang w:val="en-IN"/>
        </w:rPr>
      </w:pPr>
      <w:r w:rsidRPr="0020723B">
        <w:rPr>
          <w:lang w:val="en-IN"/>
        </w:rPr>
        <w:t>1.</w:t>
      </w:r>
      <w:r w:rsidRPr="0020723B">
        <w:rPr>
          <w:lang w:val="en-IN"/>
        </w:rPr>
        <w:tab/>
        <w:t>shall send further MSRP SEND requests as necessary</w:t>
      </w:r>
      <w:bookmarkStart w:id="284" w:name="_Hlk51774180"/>
      <w:ins w:id="285" w:author="AT&amp;T_contributor_VO2" w:date="2020-08-25T00:44:00Z">
        <w:r w:rsidR="006E22DC">
          <w:rPr>
            <w:lang w:val="en-IN"/>
          </w:rPr>
          <w:t>,</w:t>
        </w:r>
        <w:r w:rsidR="006E22DC" w:rsidRPr="006E22DC">
          <w:rPr>
            <w:lang w:val="en-US"/>
          </w:rPr>
          <w:t xml:space="preserve"> </w:t>
        </w:r>
        <w:r w:rsidR="006E22DC">
          <w:rPr>
            <w:lang w:val="en-US"/>
          </w:rPr>
          <w:t>including re-sending chunks corresponding to bytes not deemed as delivered to the destination</w:t>
        </w:r>
      </w:ins>
      <w:bookmarkStart w:id="286" w:name="_Hlk51774190"/>
      <w:bookmarkEnd w:id="284"/>
      <w:ins w:id="287" w:author="AT&amp;T_contributor_VO3" w:date="2020-08-26T16:49:00Z">
        <w:r w:rsidR="007C66E6">
          <w:rPr>
            <w:lang w:val="en-US"/>
          </w:rPr>
          <w:t>,</w:t>
        </w:r>
      </w:ins>
      <w:bookmarkStart w:id="288" w:name="_Hlk51774197"/>
      <w:bookmarkEnd w:id="286"/>
      <w:ins w:id="289" w:author="AT&amp;T_contributor_VO2" w:date="2020-08-25T00:44:00Z">
        <w:r w:rsidR="006E22DC">
          <w:rPr>
            <w:lang w:val="en-US"/>
          </w:rPr>
          <w:t xml:space="preserve"> based on received MSRP responses and/or MSRP REPORT requests</w:t>
        </w:r>
      </w:ins>
      <w:bookmarkEnd w:id="288"/>
      <w:r w:rsidRPr="0020723B">
        <w:rPr>
          <w:lang w:val="en-IN"/>
        </w:rPr>
        <w:t>.</w:t>
      </w:r>
    </w:p>
    <w:p w14:paraId="6DBC1F30" w14:textId="18DF1BFF" w:rsidR="00CF0D57" w:rsidRPr="0020723B" w:rsidRDefault="00CF0D57" w:rsidP="00CF0D57">
      <w:pPr>
        <w:rPr>
          <w:rFonts w:eastAsia="Calibri"/>
          <w:lang w:val="en-IN"/>
        </w:rPr>
      </w:pPr>
      <w:r w:rsidRPr="0020723B">
        <w:rPr>
          <w:rFonts w:ascii="TimesNewRoman" w:eastAsia="Calibri" w:hAnsi="TimesNewRoman" w:cs="TimesNewRoman"/>
          <w:lang w:val="en-IN"/>
        </w:rPr>
        <w:t xml:space="preserve">On receiving a non-200 MSRP response to the MSRP SEND request </w:t>
      </w:r>
      <w:bookmarkStart w:id="290" w:name="_Hlk51774223"/>
      <w:ins w:id="291" w:author="AT&amp;T_contributor_VO2" w:date="2020-08-25T00:46:00Z">
        <w:r w:rsidR="006E22DC">
          <w:rPr>
            <w:rFonts w:ascii="TimesNewRoman" w:eastAsia="Calibri" w:hAnsi="TimesNewRoman" w:cs="TimesNewRoman"/>
            <w:lang w:val="en-US"/>
          </w:rPr>
          <w:t xml:space="preserve">or an MSRP REPORT indicating an error, </w:t>
        </w:r>
      </w:ins>
      <w:bookmarkEnd w:id="290"/>
      <w:r w:rsidRPr="0020723B">
        <w:rPr>
          <w:rFonts w:ascii="TimesNewRoman" w:eastAsia="Calibri" w:hAnsi="TimesNewRoman" w:cs="TimesNewRoman"/>
          <w:lang w:val="en-IN"/>
        </w:rPr>
        <w:t xml:space="preserve">the MCData client shall </w:t>
      </w:r>
      <w:r w:rsidRPr="0020723B">
        <w:rPr>
          <w:lang w:val="en-IN"/>
        </w:rPr>
        <w:t>handle the error as specified in IETF RFC 4975 [11].</w:t>
      </w:r>
      <w:r w:rsidRPr="0020723B">
        <w:rPr>
          <w:rFonts w:ascii="TimesNewRoman" w:eastAsia="Calibri" w:hAnsi="TimesNewRoman" w:cs="TimesNewRoman"/>
          <w:lang w:val="en-IN"/>
        </w:rPr>
        <w:t xml:space="preserve"> To terminate the MSRP session, the MCData client:</w:t>
      </w:r>
    </w:p>
    <w:p w14:paraId="65057011" w14:textId="77777777" w:rsidR="00CF0D57" w:rsidRPr="00A06AC0" w:rsidRDefault="00CF0D57" w:rsidP="00A06AC0">
      <w:pPr>
        <w:pStyle w:val="B1"/>
        <w:rPr>
          <w:rFonts w:eastAsia="Calibri"/>
          <w:rPrChange w:id="292" w:author="ericsson j in C1-125-e" w:date="2020-08-31T16:18:00Z">
            <w:rPr>
              <w:rFonts w:ascii="TimesNewRoman" w:eastAsia="Calibri" w:hAnsi="TimesNewRoman" w:cs="TimesNewRoman"/>
              <w:lang w:val="en-IN"/>
            </w:rPr>
          </w:rPrChange>
        </w:rPr>
      </w:pPr>
      <w:r w:rsidRPr="00A06AC0">
        <w:rPr>
          <w:rFonts w:eastAsia="Calibri"/>
          <w:rPrChange w:id="293" w:author="ericsson j in C1-125-e" w:date="2020-08-31T16:18:00Z">
            <w:rPr>
              <w:rFonts w:ascii="TimesNewRoman" w:eastAsia="Calibri" w:hAnsi="TimesNewRoman" w:cs="TimesNewRoman"/>
              <w:lang w:val="en-IN"/>
            </w:rPr>
          </w:rPrChange>
        </w:rPr>
        <w:t>1.</w:t>
      </w:r>
      <w:r w:rsidRPr="00A06AC0">
        <w:rPr>
          <w:rFonts w:eastAsia="Calibri"/>
          <w:rPrChange w:id="294" w:author="ericsson j in C1-125-e" w:date="2020-08-31T16:18:00Z">
            <w:rPr>
              <w:rFonts w:ascii="TimesNewRoman" w:eastAsia="Calibri" w:hAnsi="TimesNewRoman" w:cs="TimesNewRoman"/>
              <w:lang w:val="en-IN"/>
            </w:rPr>
          </w:rPrChange>
        </w:rPr>
        <w:tab/>
        <w:t>if there are further MSRP chunks to send, shall abort transmission of these further MSRP chunks; and</w:t>
      </w:r>
    </w:p>
    <w:p w14:paraId="1CA9314B" w14:textId="77777777" w:rsidR="00CF0D57" w:rsidRPr="00A06AC0" w:rsidRDefault="00CF0D57" w:rsidP="00A06AC0">
      <w:pPr>
        <w:pStyle w:val="B1"/>
        <w:rPr>
          <w:rFonts w:eastAsia="Calibri"/>
          <w:rPrChange w:id="295" w:author="ericsson j in C1-125-e" w:date="2020-08-31T16:18:00Z">
            <w:rPr>
              <w:rFonts w:ascii="TimesNewRoman" w:eastAsia="Calibri" w:hAnsi="TimesNewRoman" w:cs="TimesNewRoman"/>
              <w:lang w:val="en-IN"/>
            </w:rPr>
          </w:rPrChange>
        </w:rPr>
      </w:pPr>
      <w:r w:rsidRPr="00A06AC0">
        <w:rPr>
          <w:rFonts w:eastAsia="Calibri"/>
          <w:rPrChange w:id="296" w:author="ericsson j in C1-125-e" w:date="2020-08-31T16:18:00Z">
            <w:rPr>
              <w:rFonts w:ascii="TimesNewRoman" w:eastAsia="Calibri" w:hAnsi="TimesNewRoman" w:cs="TimesNewRoman"/>
              <w:lang w:val="en-IN"/>
            </w:rPr>
          </w:rPrChange>
        </w:rPr>
        <w:t>2.</w:t>
      </w:r>
      <w:r w:rsidRPr="00A06AC0">
        <w:rPr>
          <w:rFonts w:eastAsia="Calibri"/>
          <w:rPrChange w:id="297" w:author="ericsson j in C1-125-e" w:date="2020-08-31T16:18:00Z">
            <w:rPr>
              <w:rFonts w:ascii="TimesNewRoman" w:eastAsia="Calibri" w:hAnsi="TimesNewRoman" w:cs="TimesNewRoman"/>
              <w:lang w:val="en-IN"/>
            </w:rPr>
          </w:rPrChange>
        </w:rPr>
        <w:tab/>
        <w:t xml:space="preserve">shall indicate to MCData user </w:t>
      </w:r>
      <w:r w:rsidRPr="00A06AC0">
        <w:rPr>
          <w:rPrChange w:id="298" w:author="ericsson j in C1-125-e" w:date="2020-08-31T16:18:00Z">
            <w:rPr>
              <w:lang w:val="en-IN"/>
            </w:rPr>
          </w:rPrChange>
        </w:rPr>
        <w:t>that the SDS message or the SDS disposition notification could not be sent.</w:t>
      </w:r>
    </w:p>
    <w:p w14:paraId="6701B81A" w14:textId="4CBBCEDD" w:rsidR="00CF0D57" w:rsidRDefault="00CF0D57" w:rsidP="00DC3796">
      <w:pPr>
        <w:jc w:val="center"/>
        <w:rPr>
          <w:b/>
          <w:noProof/>
          <w:sz w:val="28"/>
        </w:rPr>
      </w:pPr>
      <w:r w:rsidRPr="00665435">
        <w:rPr>
          <w:b/>
          <w:noProof/>
          <w:sz w:val="28"/>
          <w:highlight w:val="cyan"/>
        </w:rPr>
        <w:lastRenderedPageBreak/>
        <w:t xml:space="preserve">* * * * * </w:t>
      </w:r>
      <w:r>
        <w:rPr>
          <w:b/>
          <w:noProof/>
          <w:sz w:val="28"/>
          <w:highlight w:val="cyan"/>
        </w:rPr>
        <w:t>NEXT</w:t>
      </w:r>
      <w:r w:rsidRPr="00665435">
        <w:rPr>
          <w:b/>
          <w:noProof/>
          <w:sz w:val="28"/>
          <w:highlight w:val="cyan"/>
        </w:rPr>
        <w:t xml:space="preserve"> CHANGE * * * * *</w:t>
      </w:r>
    </w:p>
    <w:p w14:paraId="0C71AE0B" w14:textId="77777777" w:rsidR="008B288A" w:rsidRPr="0020723B" w:rsidRDefault="008B288A" w:rsidP="008B288A">
      <w:pPr>
        <w:pStyle w:val="Heading5"/>
        <w:rPr>
          <w:lang w:val="en-IN"/>
        </w:rPr>
      </w:pPr>
      <w:bookmarkStart w:id="299" w:name="_Toc45188826"/>
      <w:r>
        <w:rPr>
          <w:lang w:val="en-IN"/>
        </w:rPr>
        <w:t>6.1.2.5</w:t>
      </w:r>
      <w:r w:rsidRPr="0020723B">
        <w:rPr>
          <w:lang w:val="en-IN"/>
        </w:rPr>
        <w:t>.3</w:t>
      </w:r>
      <w:r w:rsidRPr="0020723B">
        <w:rPr>
          <w:lang w:val="en-IN"/>
        </w:rPr>
        <w:tab/>
        <w:t>Generate MSRP SEND for SDS disposition notification</w:t>
      </w:r>
      <w:bookmarkEnd w:id="299"/>
    </w:p>
    <w:p w14:paraId="002EA4C1" w14:textId="77777777" w:rsidR="008B288A" w:rsidRPr="0020723B" w:rsidRDefault="008B288A" w:rsidP="008B288A">
      <w:pPr>
        <w:rPr>
          <w:lang w:val="en-IN"/>
        </w:rPr>
      </w:pPr>
      <w:r w:rsidRPr="0020723B">
        <w:rPr>
          <w:lang w:val="en-IN"/>
        </w:rPr>
        <w:t>The MCData client shall generate MSRP SEND requests for SDS disposition notification according to IETF RFC 4975 [11].</w:t>
      </w:r>
    </w:p>
    <w:p w14:paraId="187341E7" w14:textId="77777777" w:rsidR="008B288A" w:rsidRPr="0020723B" w:rsidRDefault="008B288A" w:rsidP="008B288A">
      <w:pPr>
        <w:rPr>
          <w:lang w:val="en-IN"/>
        </w:rPr>
      </w:pPr>
      <w:r w:rsidRPr="0020723B">
        <w:rPr>
          <w:lang w:val="en-IN"/>
        </w:rPr>
        <w:t xml:space="preserve">When generating an MSRP SEND request for SDS disposition notification containing an SDS NOTIFICATION message, the MCData client </w:t>
      </w:r>
    </w:p>
    <w:p w14:paraId="19F94E38" w14:textId="5F45B2E3" w:rsidR="008B288A" w:rsidRPr="008B288A" w:rsidRDefault="00B9471B">
      <w:pPr>
        <w:pStyle w:val="B1"/>
        <w:ind w:left="284" w:firstLine="0"/>
        <w:rPr>
          <w:ins w:id="300" w:author="AT&amp;T_contributor_VO2" w:date="2020-08-25T00:53:00Z"/>
          <w:lang w:val="en-IN"/>
        </w:rPr>
        <w:pPrChange w:id="301" w:author="Ericsson j before CT1#126e" w:date="2020-09-23T17:48:00Z">
          <w:pPr>
            <w:pStyle w:val="B1"/>
            <w:numPr>
              <w:numId w:val="22"/>
            </w:numPr>
            <w:ind w:left="644" w:hanging="360"/>
          </w:pPr>
        </w:pPrChange>
      </w:pPr>
      <w:ins w:id="302" w:author="Ericsson j before CT1#126e" w:date="2020-09-23T17:48:00Z">
        <w:r>
          <w:rPr>
            <w:lang w:val="en-IN"/>
          </w:rPr>
          <w:t>1.</w:t>
        </w:r>
        <w:r>
          <w:rPr>
            <w:lang w:val="en-IN"/>
          </w:rPr>
          <w:tab/>
        </w:r>
      </w:ins>
      <w:r w:rsidR="008B288A" w:rsidRPr="0020723B">
        <w:rPr>
          <w:lang w:val="en-IN"/>
        </w:rPr>
        <w:t>shall set To-Path header according to the MSRP URI(s) received in the</w:t>
      </w:r>
      <w:del w:id="303" w:author="Ericsson j before CT1#126e" w:date="2020-09-23T17:44:00Z">
        <w:r w:rsidR="008B288A" w:rsidRPr="0020723B" w:rsidDel="00B9471B">
          <w:rPr>
            <w:lang w:val="en-IN"/>
          </w:rPr>
          <w:delText xml:space="preserve"> </w:delText>
        </w:r>
        <w:commentRangeStart w:id="304"/>
        <w:r w:rsidR="008B288A" w:rsidRPr="0020723B" w:rsidDel="00B9471B">
          <w:rPr>
            <w:lang w:val="en-IN"/>
          </w:rPr>
          <w:delText>answer</w:delText>
        </w:r>
      </w:del>
      <w:r w:rsidR="008B288A" w:rsidRPr="0020723B">
        <w:rPr>
          <w:lang w:val="en-IN"/>
        </w:rPr>
        <w:t xml:space="preserve"> </w:t>
      </w:r>
      <w:commentRangeEnd w:id="304"/>
      <w:r w:rsidR="00F262B3">
        <w:rPr>
          <w:rStyle w:val="CommentReference"/>
        </w:rPr>
        <w:commentReference w:id="304"/>
      </w:r>
      <w:r w:rsidR="008B288A" w:rsidRPr="0020723B">
        <w:rPr>
          <w:lang w:val="en-IN"/>
        </w:rPr>
        <w:t>SDP;</w:t>
      </w:r>
      <w:bookmarkStart w:id="305" w:name="_Hlk51775891"/>
    </w:p>
    <w:p w14:paraId="33E98D4C" w14:textId="476E057D" w:rsidR="008B288A" w:rsidRDefault="00B9471B">
      <w:pPr>
        <w:pStyle w:val="B1"/>
        <w:ind w:left="270" w:firstLine="0"/>
        <w:rPr>
          <w:ins w:id="306" w:author="AT&amp;T_contributor_VO3" w:date="2020-08-26T16:50:00Z"/>
          <w:rFonts w:eastAsia="Calibri"/>
        </w:rPr>
        <w:pPrChange w:id="307" w:author="Ericsson j before CT1#126e" w:date="2020-09-23T17:49:00Z">
          <w:pPr>
            <w:pStyle w:val="B1"/>
            <w:numPr>
              <w:numId w:val="22"/>
            </w:numPr>
            <w:ind w:left="630" w:hanging="360"/>
          </w:pPr>
        </w:pPrChange>
      </w:pPr>
      <w:bookmarkStart w:id="308" w:name="_Hlk51775902"/>
      <w:bookmarkEnd w:id="305"/>
      <w:ins w:id="309" w:author="Ericsson j before CT1#126e" w:date="2020-09-23T17:49:00Z">
        <w:r>
          <w:t>2.</w:t>
        </w:r>
        <w:r>
          <w:tab/>
        </w:r>
      </w:ins>
      <w:bookmarkStart w:id="310" w:name="_Hlk51775917"/>
      <w:bookmarkEnd w:id="308"/>
      <w:ins w:id="311" w:author="ericsson j in C1-125-e" w:date="2020-08-31T20:28:00Z">
        <w:r w:rsidR="00C14C82">
          <w:t>should</w:t>
        </w:r>
      </w:ins>
      <w:bookmarkStart w:id="312" w:name="_Hlk51775924"/>
      <w:bookmarkEnd w:id="310"/>
      <w:ins w:id="313" w:author="AT&amp;T_contributor_VO2" w:date="2020-08-25T00:53:00Z">
        <w:r w:rsidR="008B288A">
          <w:t xml:space="preserve"> </w:t>
        </w:r>
      </w:ins>
      <w:bookmarkStart w:id="314" w:name="_Hlk51775935"/>
      <w:bookmarkEnd w:id="312"/>
      <w:ins w:id="315" w:author="ericsson j in C1-125-e" w:date="2020-09-01T10:26:00Z">
        <w:r w:rsidR="00BB0E9B">
          <w:t>include a</w:t>
        </w:r>
      </w:ins>
      <w:bookmarkStart w:id="316" w:name="_Hlk51775944"/>
      <w:bookmarkEnd w:id="314"/>
      <w:ins w:id="317" w:author="AT&amp;T_contributor_VO2" w:date="2020-08-25T00:53:00Z">
        <w:r w:rsidR="008B288A">
          <w:t xml:space="preserve"> Success-Report header </w:t>
        </w:r>
      </w:ins>
      <w:bookmarkStart w:id="318" w:name="_Hlk51775951"/>
      <w:bookmarkEnd w:id="316"/>
      <w:ins w:id="319" w:author="ericsson j in C1-125-e" w:date="2020-09-01T10:26:00Z">
        <w:r w:rsidR="00BB0E9B">
          <w:t>field set to</w:t>
        </w:r>
      </w:ins>
      <w:bookmarkStart w:id="320" w:name="_Hlk51775959"/>
      <w:bookmarkEnd w:id="318"/>
      <w:ins w:id="321" w:author="AT&amp;T_contributor_VO2" w:date="2020-08-25T00:53:00Z">
        <w:r w:rsidR="008B288A">
          <w:t xml:space="preserve"> </w:t>
        </w:r>
        <w:r w:rsidR="008B288A" w:rsidRPr="008B288A">
          <w:rPr>
            <w:rFonts w:eastAsia="Calibri"/>
          </w:rPr>
          <w:t>"</w:t>
        </w:r>
        <w:r w:rsidR="008B288A">
          <w:t>yes</w:t>
        </w:r>
        <w:r w:rsidR="008B288A" w:rsidRPr="008B288A">
          <w:rPr>
            <w:rFonts w:eastAsia="Calibri"/>
          </w:rPr>
          <w:t>";</w:t>
        </w:r>
      </w:ins>
      <w:bookmarkStart w:id="322" w:name="_Hlk51775967"/>
      <w:bookmarkEnd w:id="320"/>
    </w:p>
    <w:p w14:paraId="6034E160" w14:textId="77777777" w:rsidR="00C14C82" w:rsidRDefault="00C14C82" w:rsidP="00C14C82">
      <w:pPr>
        <w:pStyle w:val="NO"/>
        <w:rPr>
          <w:ins w:id="323" w:author="ericsson j in C1-125-e" w:date="2020-08-31T20:28:00Z"/>
          <w:rFonts w:eastAsia="Calibri"/>
          <w:lang w:val="en-US"/>
        </w:rPr>
      </w:pPr>
      <w:bookmarkStart w:id="324" w:name="_Hlk51775974"/>
      <w:bookmarkEnd w:id="322"/>
      <w:ins w:id="325" w:author="ericsson j in C1-125-e" w:date="2020-08-31T20:28:00Z">
        <w:r w:rsidRPr="00780C64">
          <w:rPr>
            <w:rFonts w:eastAsia="Calibri"/>
            <w:lang w:val="en-US"/>
          </w:rPr>
          <w:t>NOTE:</w:t>
        </w:r>
        <w:r w:rsidRPr="00780C64">
          <w:rPr>
            <w:rFonts w:eastAsia="Calibri"/>
            <w:lang w:val="en-US"/>
          </w:rPr>
          <w:tab/>
        </w:r>
        <w:r>
          <w:rPr>
            <w:rFonts w:eastAsia="Calibri"/>
            <w:lang w:val="en-US"/>
          </w:rPr>
          <w:t>Requiring success reporting in the procedures below increases the traffic load. Implementations considering other mechanisms of ensuring the proper level of reliability to be sufficient, can choose not to include the Success-Report header in some MSRP SEND requests</w:t>
        </w:r>
        <w:r w:rsidRPr="00780C64">
          <w:rPr>
            <w:rFonts w:eastAsia="Calibri"/>
            <w:lang w:val="en-US"/>
          </w:rPr>
          <w:t>.</w:t>
        </w:r>
      </w:ins>
    </w:p>
    <w:bookmarkEnd w:id="324"/>
    <w:p w14:paraId="344D179D" w14:textId="72130F0A" w:rsidR="009316E6" w:rsidDel="00C14C82" w:rsidRDefault="009316E6">
      <w:pPr>
        <w:pStyle w:val="NO"/>
        <w:rPr>
          <w:ins w:id="326" w:author="AT&amp;T_contributor_VO2" w:date="2020-08-25T00:55:00Z"/>
          <w:del w:id="327" w:author="ericsson j in C1-125-e" w:date="2020-08-31T20:28:00Z"/>
          <w:rFonts w:eastAsia="Calibri"/>
        </w:rPr>
        <w:pPrChange w:id="328" w:author="ericsson j in C1-125-e" w:date="2020-08-31T16:07:00Z">
          <w:pPr>
            <w:pStyle w:val="B1"/>
            <w:numPr>
              <w:numId w:val="22"/>
            </w:numPr>
            <w:ind w:left="630" w:hanging="360"/>
          </w:pPr>
        </w:pPrChange>
      </w:pPr>
      <w:ins w:id="329" w:author="AT&amp;T_contributor_VO3" w:date="2020-08-26T16:50:00Z">
        <w:del w:id="330" w:author="ericsson j in C1-125-e" w:date="2020-08-31T20:28:00Z">
          <w:r w:rsidRPr="00780C64" w:rsidDel="00C14C82">
            <w:rPr>
              <w:rFonts w:eastAsia="Calibri"/>
              <w:lang w:val="en-US"/>
            </w:rPr>
            <w:delText>NOTE:</w:delText>
          </w:r>
          <w:r w:rsidRPr="00780C64" w:rsidDel="00C14C82">
            <w:rPr>
              <w:rFonts w:eastAsia="Calibri"/>
              <w:lang w:val="en-US"/>
            </w:rPr>
            <w:tab/>
          </w:r>
          <w:r w:rsidDel="00C14C82">
            <w:rPr>
              <w:rFonts w:eastAsia="Calibri"/>
              <w:lang w:val="en-US"/>
            </w:rPr>
            <w:delText xml:space="preserve">Implementations that want to reduce the amount of traffic caused by responses confirming successful delivery and consider </w:delText>
          </w:r>
          <w:r w:rsidRPr="00F43C5A" w:rsidDel="00C14C82">
            <w:rPr>
              <w:rFonts w:eastAsia="Calibri"/>
            </w:rPr>
            <w:delText>other</w:delText>
          </w:r>
          <w:r w:rsidDel="00C14C82">
            <w:rPr>
              <w:rFonts w:eastAsia="Calibri"/>
              <w:lang w:val="en-US"/>
            </w:rPr>
            <w:delText xml:space="preserve"> mechanisms of ensuring the proper level of reliability to be sufficient, can choose not to include the Success-Report header in some MSRP SEND requests</w:delText>
          </w:r>
          <w:r w:rsidRPr="00780C64" w:rsidDel="00C14C82">
            <w:rPr>
              <w:rFonts w:eastAsia="Calibri"/>
              <w:lang w:val="en-US"/>
            </w:rPr>
            <w:delText>.</w:delText>
          </w:r>
        </w:del>
      </w:ins>
    </w:p>
    <w:p w14:paraId="02E4ECC9" w14:textId="36A5377F" w:rsidR="008B288A" w:rsidRPr="008B288A" w:rsidRDefault="00B9471B">
      <w:pPr>
        <w:pStyle w:val="B1"/>
        <w:ind w:left="270" w:firstLine="0"/>
        <w:rPr>
          <w:ins w:id="331" w:author="AT&amp;T_contributor_VO2" w:date="2020-08-25T00:55:00Z"/>
          <w:rFonts w:eastAsia="Calibri"/>
        </w:rPr>
        <w:pPrChange w:id="332" w:author="Ericsson j before CT1#126e" w:date="2020-09-23T17:49:00Z">
          <w:pPr>
            <w:pStyle w:val="B1"/>
            <w:ind w:left="644" w:firstLine="0"/>
          </w:pPr>
        </w:pPrChange>
      </w:pPr>
      <w:bookmarkStart w:id="333" w:name="_Hlk51775994"/>
      <w:bookmarkStart w:id="334" w:name="_Hlk51776013"/>
      <w:ins w:id="335" w:author="Ericsson j before CT1#126e" w:date="2020-09-23T17:49:00Z">
        <w:r>
          <w:t>3.</w:t>
        </w:r>
        <w:r>
          <w:tab/>
        </w:r>
      </w:ins>
      <w:bookmarkEnd w:id="333"/>
      <w:ins w:id="336" w:author="AT&amp;T_contributor_VO2" w:date="2020-08-25T00:53:00Z">
        <w:r w:rsidR="008B288A">
          <w:t xml:space="preserve">shall </w:t>
        </w:r>
      </w:ins>
      <w:ins w:id="337" w:author="ericsson j in C1-125-e" w:date="2020-09-01T10:27:00Z">
        <w:r w:rsidR="00BB0E9B">
          <w:t xml:space="preserve">include a </w:t>
        </w:r>
      </w:ins>
      <w:ins w:id="338" w:author="AT&amp;T_contributor_VO2" w:date="2020-08-25T00:53:00Z">
        <w:r w:rsidR="008B288A">
          <w:t>Failure-Report header</w:t>
        </w:r>
      </w:ins>
      <w:ins w:id="339" w:author="ericsson j in C1-125-e" w:date="2020-09-01T10:27:00Z">
        <w:r w:rsidR="00BB0E9B">
          <w:t xml:space="preserve"> field</w:t>
        </w:r>
      </w:ins>
      <w:ins w:id="340" w:author="AT&amp;T_contributor_VO2" w:date="2020-08-25T00:53:00Z">
        <w:r w:rsidR="008B288A">
          <w:t xml:space="preserve"> </w:t>
        </w:r>
      </w:ins>
      <w:ins w:id="341" w:author="ericsson j in C1-125-e" w:date="2020-09-01T10:27:00Z">
        <w:r w:rsidR="00BB0E9B">
          <w:t>set to</w:t>
        </w:r>
      </w:ins>
      <w:ins w:id="342" w:author="AT&amp;T_contributor_VO2" w:date="2020-08-25T00:53:00Z">
        <w:r w:rsidR="008B288A">
          <w:t xml:space="preserve"> </w:t>
        </w:r>
        <w:r w:rsidR="008B288A" w:rsidRPr="008B288A">
          <w:rPr>
            <w:rFonts w:eastAsia="Calibri"/>
          </w:rPr>
          <w:t>"</w:t>
        </w:r>
        <w:r w:rsidR="008B288A">
          <w:t>yes</w:t>
        </w:r>
        <w:r w:rsidR="008B288A" w:rsidRPr="008B288A">
          <w:rPr>
            <w:rFonts w:eastAsia="Calibri"/>
          </w:rPr>
          <w:t>"</w:t>
        </w:r>
      </w:ins>
      <w:ins w:id="343" w:author="AT&amp;T_contributor_VO2" w:date="2020-08-25T00:56:00Z">
        <w:r w:rsidR="008B288A">
          <w:rPr>
            <w:rFonts w:eastAsia="Calibri"/>
          </w:rPr>
          <w:t>;</w:t>
        </w:r>
      </w:ins>
    </w:p>
    <w:bookmarkEnd w:id="334"/>
    <w:p w14:paraId="4C9098EB" w14:textId="75E2AF00" w:rsidR="008B288A" w:rsidRPr="0020723B" w:rsidRDefault="008B288A" w:rsidP="008B288A">
      <w:pPr>
        <w:pStyle w:val="B1"/>
        <w:rPr>
          <w:lang w:val="en-IN"/>
        </w:rPr>
      </w:pPr>
      <w:del w:id="344" w:author="AT&amp;T_contributor_VO2" w:date="2020-08-25T00:57:00Z">
        <w:r w:rsidRPr="0020723B" w:rsidDel="008B288A">
          <w:rPr>
            <w:lang w:val="en-IN"/>
          </w:rPr>
          <w:delText>2</w:delText>
        </w:r>
      </w:del>
      <w:ins w:id="345" w:author="AT&amp;T_contributor_VO2" w:date="2020-08-25T00:57:00Z">
        <w:r>
          <w:rPr>
            <w:lang w:val="en-IN"/>
          </w:rPr>
          <w:t>4</w:t>
        </w:r>
      </w:ins>
      <w:r w:rsidRPr="0020723B">
        <w:rPr>
          <w:lang w:val="en-IN"/>
        </w:rPr>
        <w:t>.</w:t>
      </w:r>
      <w:r w:rsidRPr="0020723B">
        <w:rPr>
          <w:lang w:val="en-IN"/>
        </w:rPr>
        <w:tab/>
      </w:r>
      <w:r w:rsidRPr="0020723B">
        <w:rPr>
          <w:rFonts w:eastAsia="Calibri"/>
          <w:lang w:val="en-IN"/>
        </w:rPr>
        <w:t>shall set the content type as Content-Type = "</w:t>
      </w:r>
      <w:r w:rsidRPr="0020723B">
        <w:rPr>
          <w:lang w:val="en-IN"/>
        </w:rPr>
        <w:t>application/vnd.3gpp.mcdata-signalling</w:t>
      </w:r>
      <w:r w:rsidRPr="0020723B">
        <w:rPr>
          <w:rFonts w:eastAsia="Calibri"/>
          <w:lang w:val="en-IN"/>
        </w:rPr>
        <w:t>"</w:t>
      </w:r>
      <w:r w:rsidRPr="0020723B">
        <w:rPr>
          <w:lang w:val="en-IN"/>
        </w:rPr>
        <w:t>; and</w:t>
      </w:r>
    </w:p>
    <w:p w14:paraId="62473B7A" w14:textId="3F4ACB6A" w:rsidR="008B288A" w:rsidRPr="0020723B" w:rsidRDefault="008B288A" w:rsidP="004C6116">
      <w:pPr>
        <w:pStyle w:val="B1"/>
        <w:rPr>
          <w:lang w:val="en-IN"/>
        </w:rPr>
      </w:pPr>
      <w:del w:id="346" w:author="AT&amp;T_contributor_VO2" w:date="2020-08-25T00:57:00Z">
        <w:r w:rsidRPr="0020723B" w:rsidDel="008B288A">
          <w:rPr>
            <w:lang w:val="en-IN"/>
          </w:rPr>
          <w:delText>3</w:delText>
        </w:r>
      </w:del>
      <w:ins w:id="347" w:author="AT&amp;T_contributor_VO2" w:date="2020-08-25T00:57:00Z">
        <w:r>
          <w:rPr>
            <w:lang w:val="en-IN"/>
          </w:rPr>
          <w:t>5</w:t>
        </w:r>
      </w:ins>
      <w:r w:rsidRPr="0020723B">
        <w:rPr>
          <w:lang w:val="en-IN"/>
        </w:rPr>
        <w:t>.</w:t>
      </w:r>
      <w:r w:rsidRPr="0020723B">
        <w:rPr>
          <w:lang w:val="en-IN"/>
        </w:rPr>
        <w:tab/>
      </w:r>
      <w:r w:rsidRPr="0020723B">
        <w:rPr>
          <w:rFonts w:eastAsia="Calibri"/>
          <w:lang w:val="en-IN"/>
        </w:rPr>
        <w:t xml:space="preserve">shall set the body of the MSRP </w:t>
      </w:r>
      <w:r w:rsidRPr="004C6116">
        <w:rPr>
          <w:rFonts w:eastAsia="Calibri"/>
          <w:rPrChange w:id="348" w:author="ericsson j in C1-125-e" w:date="2020-08-31T16:10:00Z">
            <w:rPr>
              <w:rFonts w:ascii="TimesNewRoman" w:eastAsia="Calibri" w:hAnsi="TimesNewRoman" w:cs="TimesNewRoman"/>
              <w:lang w:val="en-IN"/>
            </w:rPr>
          </w:rPrChange>
        </w:rPr>
        <w:t>SEND</w:t>
      </w:r>
      <w:r w:rsidRPr="0020723B">
        <w:rPr>
          <w:rFonts w:eastAsia="Calibri"/>
          <w:lang w:val="en-IN"/>
        </w:rPr>
        <w:t xml:space="preserve"> request to the generated </w:t>
      </w:r>
      <w:r w:rsidRPr="0020723B">
        <w:rPr>
          <w:lang w:val="en-IN"/>
        </w:rPr>
        <w:t>SDS NOTIFICATION</w:t>
      </w:r>
      <w:r w:rsidRPr="0020723B">
        <w:rPr>
          <w:lang w:val="en-IN" w:eastAsia="ko-KR"/>
        </w:rPr>
        <w:t xml:space="preserve"> message</w:t>
      </w:r>
      <w:r w:rsidRPr="0020723B">
        <w:rPr>
          <w:lang w:val="en-IN"/>
        </w:rPr>
        <w:t>.</w:t>
      </w:r>
    </w:p>
    <w:p w14:paraId="456A7F18" w14:textId="77777777" w:rsidR="008B288A" w:rsidRDefault="008B288A" w:rsidP="008B288A">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627DD313" w14:textId="77777777" w:rsidR="00DD261A" w:rsidRPr="00780C64" w:rsidRDefault="00DD261A" w:rsidP="00DD261A">
      <w:pPr>
        <w:pStyle w:val="Heading5"/>
        <w:rPr>
          <w:lang w:eastAsia="ko-KR"/>
        </w:rPr>
      </w:pPr>
      <w:bookmarkStart w:id="349" w:name="_Toc502244404"/>
      <w:bookmarkStart w:id="350" w:name="_Toc27581209"/>
      <w:bookmarkStart w:id="351" w:name="_Toc45188963"/>
      <w:r w:rsidRPr="00780C64">
        <w:rPr>
          <w:lang w:eastAsia="ko-KR"/>
        </w:rPr>
        <w:t>6.2.1.5.3</w:t>
      </w:r>
      <w:r w:rsidRPr="00780C64">
        <w:rPr>
          <w:lang w:eastAsia="ko-KR"/>
        </w:rPr>
        <w:tab/>
        <w:t>Handling of received MSRP messages</w:t>
      </w:r>
      <w:bookmarkEnd w:id="349"/>
      <w:bookmarkEnd w:id="350"/>
      <w:bookmarkEnd w:id="351"/>
    </w:p>
    <w:p w14:paraId="10175DA4" w14:textId="77777777" w:rsidR="00DD261A" w:rsidRPr="00780C64" w:rsidRDefault="00DD261A" w:rsidP="00DD261A">
      <w:r w:rsidRPr="00780C64">
        <w:rPr>
          <w:rFonts w:ascii="TimesNewRoman" w:eastAsia="Calibri" w:hAnsi="TimesNewRoman" w:cs="TimesNewRoman"/>
          <w:lang w:val="en-US"/>
        </w:rPr>
        <w:t xml:space="preserve">Upon receiving an MSRP SEND request from the </w:t>
      </w:r>
      <w:r w:rsidRPr="00780C64">
        <w:t>controlling</w:t>
      </w:r>
      <w:r w:rsidRPr="00780C64">
        <w:rPr>
          <w:rFonts w:ascii="TimesNewRoman" w:eastAsia="Calibri" w:hAnsi="TimesNewRoman" w:cs="TimesNewRoman"/>
          <w:lang w:val="en-US"/>
        </w:rPr>
        <w:t xml:space="preserve"> MCData function, the </w:t>
      </w:r>
      <w:r w:rsidRPr="00780C64">
        <w:t>terminating participating MCData function:</w:t>
      </w:r>
    </w:p>
    <w:p w14:paraId="6B7018F8" w14:textId="5D70394A" w:rsidR="00DD261A" w:rsidRPr="00780C64" w:rsidDel="0006615B" w:rsidRDefault="00DD261A" w:rsidP="002D4952">
      <w:pPr>
        <w:pStyle w:val="B1"/>
        <w:rPr>
          <w:del w:id="352" w:author="AT&amp;T_contributor_VO" w:date="2020-08-11T14:01:00Z"/>
          <w:rFonts w:eastAsia="Calibri"/>
          <w:lang w:val="en-US"/>
        </w:rPr>
      </w:pPr>
      <w:del w:id="353" w:author="AT&amp;T_contributor_VO" w:date="2020-08-11T13:39:00Z">
        <w:r w:rsidRPr="00780C64" w:rsidDel="002D4952">
          <w:delText>1.</w:delText>
        </w:r>
        <w:r w:rsidRPr="00780C64" w:rsidDel="002D4952">
          <w:tab/>
        </w:r>
      </w:del>
      <w:del w:id="354" w:author="AT&amp;T_contributor_VO" w:date="2020-08-11T13:53:00Z">
        <w:r w:rsidRPr="00780C64" w:rsidDel="001B2762">
          <w:delText xml:space="preserve">shall </w:delText>
        </w:r>
        <w:r w:rsidRPr="00780C64" w:rsidDel="001B2762">
          <w:rPr>
            <w:rFonts w:eastAsia="Calibri"/>
            <w:lang w:val="en-US"/>
          </w:rPr>
          <w:delText xml:space="preserve">generate and send a MSRP 200 (OK) </w:delText>
        </w:r>
        <w:r w:rsidRPr="002D4952" w:rsidDel="001B2762">
          <w:rPr>
            <w:rFonts w:eastAsia="Calibri"/>
            <w:rPrChange w:id="355" w:author="AT&amp;T_contributor_VO" w:date="2020-08-11T13:38:00Z">
              <w:rPr>
                <w:rFonts w:ascii="TimesNewRoman" w:eastAsia="Calibri" w:hAnsi="TimesNewRoman" w:cs="TimesNewRoman"/>
                <w:lang w:val="en-US"/>
              </w:rPr>
            </w:rPrChange>
          </w:rPr>
          <w:delText>response</w:delText>
        </w:r>
        <w:r w:rsidRPr="00780C64" w:rsidDel="001B2762">
          <w:rPr>
            <w:rFonts w:eastAsia="Calibri"/>
            <w:lang w:val="en-US"/>
          </w:rPr>
          <w:delText xml:space="preserve"> for the received MSRP SEND request to the </w:delText>
        </w:r>
        <w:r w:rsidRPr="00780C64" w:rsidDel="001B2762">
          <w:delText xml:space="preserve">controlling </w:delText>
        </w:r>
        <w:r w:rsidRPr="00780C64" w:rsidDel="001B2762">
          <w:rPr>
            <w:rFonts w:eastAsia="Calibri"/>
            <w:lang w:val="en-US"/>
          </w:rPr>
          <w:delText>MCData function, according to the rules and procedures of IETF RFC 4975 [</w:delText>
        </w:r>
        <w:r w:rsidRPr="00780C64" w:rsidDel="001B2762">
          <w:delText>11</w:delText>
        </w:r>
        <w:r w:rsidRPr="00780C64" w:rsidDel="001B2762">
          <w:rPr>
            <w:rFonts w:eastAsia="Calibri"/>
            <w:lang w:val="en-US"/>
          </w:rPr>
          <w:delText>]</w:delText>
        </w:r>
        <w:r w:rsidRPr="00780C64" w:rsidDel="001B2762">
          <w:delText>; and</w:delText>
        </w:r>
      </w:del>
    </w:p>
    <w:p w14:paraId="467ACB5E" w14:textId="0F07F35E" w:rsidR="00DD261A" w:rsidRDefault="00DD261A" w:rsidP="002D4952">
      <w:pPr>
        <w:pStyle w:val="B1"/>
        <w:rPr>
          <w:ins w:id="356" w:author="AT&amp;T_contributor_VO" w:date="2020-08-11T13:38:00Z"/>
          <w:rFonts w:eastAsia="Calibri"/>
          <w:lang w:val="en-US"/>
        </w:rPr>
      </w:pPr>
      <w:del w:id="357" w:author="AT&amp;T_contributor_VO" w:date="2020-08-11T13:39:00Z">
        <w:r w:rsidRPr="00780C64" w:rsidDel="002D4952">
          <w:delText>2</w:delText>
        </w:r>
      </w:del>
      <w:ins w:id="358" w:author="AT&amp;T_contributor_VO" w:date="2020-08-11T13:39:00Z">
        <w:r w:rsidR="002D4952">
          <w:t>1</w:t>
        </w:r>
      </w:ins>
      <w:r w:rsidRPr="00780C64">
        <w:t>.</w:t>
      </w:r>
      <w:r w:rsidRPr="00780C64">
        <w:tab/>
        <w:t xml:space="preserve">shall </w:t>
      </w:r>
      <w:r w:rsidRPr="00780C64">
        <w:rPr>
          <w:rFonts w:eastAsia="Calibri"/>
          <w:lang w:val="en-US"/>
        </w:rPr>
        <w:t xml:space="preserve">forward the received MSRP SEND request to the terminating MCData </w:t>
      </w:r>
      <w:r>
        <w:rPr>
          <w:rFonts w:eastAsia="Calibri"/>
          <w:lang w:val="en-US"/>
        </w:rPr>
        <w:t>c</w:t>
      </w:r>
      <w:r w:rsidRPr="00780C64">
        <w:rPr>
          <w:rFonts w:eastAsia="Calibri"/>
          <w:lang w:val="en-US"/>
        </w:rPr>
        <w:t>lient according to the rules and procedures of IETF RFC 4975 [</w:t>
      </w:r>
      <w:r w:rsidRPr="00780C64">
        <w:t>11</w:t>
      </w:r>
      <w:r w:rsidRPr="00780C64">
        <w:rPr>
          <w:rFonts w:eastAsia="Calibri"/>
          <w:lang w:val="en-US"/>
        </w:rPr>
        <w:t>].</w:t>
      </w:r>
    </w:p>
    <w:p w14:paraId="6FD8B6ED" w14:textId="20414EF0" w:rsidR="00DD261A" w:rsidRPr="00780C64" w:rsidRDefault="00DD261A" w:rsidP="00DD261A">
      <w:pPr>
        <w:rPr>
          <w:rFonts w:eastAsia="Calibri"/>
          <w:lang w:val="en-US"/>
        </w:rPr>
      </w:pPr>
      <w:r w:rsidRPr="00780C64">
        <w:rPr>
          <w:rFonts w:eastAsia="Calibri"/>
          <w:lang w:val="en-US"/>
        </w:rPr>
        <w:t xml:space="preserve">Upon receiving an </w:t>
      </w:r>
      <w:del w:id="359" w:author="AT&amp;T_contributor_VO" w:date="2020-08-10T15:23:00Z">
        <w:r w:rsidRPr="00780C64" w:rsidDel="003E6704">
          <w:rPr>
            <w:rFonts w:eastAsia="Calibri"/>
            <w:lang w:val="en-US"/>
          </w:rPr>
          <w:delText xml:space="preserve">error </w:delText>
        </w:r>
      </w:del>
      <w:r w:rsidRPr="00780C64">
        <w:rPr>
          <w:rFonts w:eastAsia="Calibri"/>
          <w:lang w:val="en-US"/>
        </w:rPr>
        <w:t xml:space="preserve">MSRP response </w:t>
      </w:r>
      <w:bookmarkStart w:id="360" w:name="_Hlk51782997"/>
      <w:ins w:id="361" w:author="AT&amp;T_contributor_VO2" w:date="2020-08-25T02:09:00Z">
        <w:r w:rsidR="00CB1E29">
          <w:rPr>
            <w:rFonts w:eastAsia="Calibri"/>
            <w:lang w:val="en-US"/>
          </w:rPr>
          <w:t xml:space="preserve">or an MSRP REPORT request </w:t>
        </w:r>
      </w:ins>
      <w:bookmarkEnd w:id="360"/>
      <w:r w:rsidRPr="00780C64">
        <w:rPr>
          <w:rFonts w:eastAsia="Calibri"/>
          <w:lang w:val="en-US"/>
        </w:rPr>
        <w:t xml:space="preserve">from the terminating MCData </w:t>
      </w:r>
      <w:r>
        <w:rPr>
          <w:rFonts w:eastAsia="Calibri"/>
          <w:lang w:val="en-US"/>
        </w:rPr>
        <w:t>c</w:t>
      </w:r>
      <w:r w:rsidRPr="00780C64">
        <w:rPr>
          <w:rFonts w:eastAsia="Calibri"/>
          <w:lang w:val="en-US"/>
        </w:rPr>
        <w:t xml:space="preserve">lient, the </w:t>
      </w:r>
      <w:bookmarkStart w:id="362" w:name="_Hlk51783019"/>
      <w:ins w:id="363" w:author="AT&amp;T_contributor_VO2" w:date="2020-08-26T00:23:00Z">
        <w:r w:rsidR="00CB1E29" w:rsidRPr="00783A1E">
          <w:rPr>
            <w:rFonts w:eastAsia="Calibri"/>
            <w:lang w:val="en-US"/>
          </w:rPr>
          <w:t xml:space="preserve">terminating </w:t>
        </w:r>
      </w:ins>
      <w:bookmarkEnd w:id="362"/>
      <w:r w:rsidRPr="00783A1E">
        <w:rPr>
          <w:rFonts w:eastAsia="Calibri"/>
          <w:lang w:val="en-US"/>
        </w:rPr>
        <w:t xml:space="preserve">participating MCData function shall forward the </w:t>
      </w:r>
      <w:del w:id="364" w:author="AT&amp;T_contributor_VO" w:date="2020-08-10T15:23:00Z">
        <w:r w:rsidRPr="00783A1E" w:rsidDel="003E6704">
          <w:rPr>
            <w:rFonts w:eastAsia="Calibri"/>
            <w:lang w:val="en-US"/>
          </w:rPr>
          <w:delText xml:space="preserve">error </w:delText>
        </w:r>
      </w:del>
      <w:r w:rsidRPr="00783A1E">
        <w:rPr>
          <w:rFonts w:eastAsia="Calibri"/>
          <w:lang w:val="en-US"/>
        </w:rPr>
        <w:t>MSRP response</w:t>
      </w:r>
      <w:bookmarkStart w:id="365" w:name="_Hlk51783050"/>
      <w:ins w:id="366" w:author="AT&amp;T_contributor_VO2" w:date="2020-08-26T00:24:00Z">
        <w:r w:rsidR="00AE11C9" w:rsidRPr="00783A1E">
          <w:rPr>
            <w:rFonts w:eastAsia="Calibri"/>
            <w:lang w:val="en-US"/>
          </w:rPr>
          <w:t xml:space="preserve"> </w:t>
        </w:r>
        <w:commentRangeStart w:id="367"/>
        <w:r w:rsidR="00AE11C9" w:rsidRPr="00783A1E">
          <w:rPr>
            <w:rFonts w:eastAsia="Calibri"/>
            <w:lang w:val="en-US"/>
          </w:rPr>
          <w:t>or MSRP REPORT request</w:t>
        </w:r>
      </w:ins>
      <w:bookmarkEnd w:id="365"/>
      <w:r w:rsidRPr="00783A1E">
        <w:rPr>
          <w:rFonts w:eastAsia="Calibri"/>
          <w:lang w:val="en-US"/>
        </w:rPr>
        <w:t xml:space="preserve"> </w:t>
      </w:r>
      <w:del w:id="368" w:author="Ericsson j before CT1#126e" w:date="2020-09-23T19:52:00Z">
        <w:r w:rsidRPr="00783A1E" w:rsidDel="00CA282E">
          <w:rPr>
            <w:rFonts w:eastAsia="Calibri"/>
            <w:lang w:val="en-US"/>
          </w:rPr>
          <w:delText>to</w:delText>
        </w:r>
      </w:del>
      <w:bookmarkStart w:id="369" w:name="_Hlk51783067"/>
      <w:ins w:id="370" w:author="AT&amp;T_contributor_VO2" w:date="2020-08-26T00:23:00Z">
        <w:del w:id="371" w:author="Ericsson j before CT1#126e" w:date="2020-09-23T19:52:00Z">
          <w:r w:rsidR="00CB1E29" w:rsidRPr="00783A1E" w:rsidDel="00CA282E">
            <w:rPr>
              <w:rFonts w:eastAsia="Calibri"/>
              <w:lang w:val="en-US"/>
            </w:rPr>
            <w:delText>wards</w:delText>
          </w:r>
        </w:del>
      </w:ins>
      <w:bookmarkEnd w:id="369"/>
      <w:del w:id="372" w:author="Ericsson j before CT1#126e" w:date="2020-09-23T19:52:00Z">
        <w:r w:rsidRPr="00783A1E" w:rsidDel="00CA282E">
          <w:rPr>
            <w:rFonts w:eastAsia="Calibri"/>
            <w:lang w:val="en-US"/>
          </w:rPr>
          <w:delText xml:space="preserve"> the originating MCData client</w:delText>
        </w:r>
      </w:del>
      <w:bookmarkStart w:id="373" w:name="_Hlk51783089"/>
      <w:ins w:id="374" w:author="AT&amp;T_contributor_VO3" w:date="2020-08-26T22:53:00Z">
        <w:del w:id="375" w:author="Ericsson j before CT1#126e" w:date="2020-09-23T19:52:00Z">
          <w:r w:rsidR="00783A1E" w:rsidDel="00CA282E">
            <w:rPr>
              <w:rFonts w:eastAsia="Calibri"/>
              <w:lang w:val="en-US"/>
            </w:rPr>
            <w:delText xml:space="preserve"> (f</w:delText>
          </w:r>
        </w:del>
      </w:ins>
      <w:ins w:id="376" w:author="AT&amp;T_contributor_VO3" w:date="2020-08-26T22:54:00Z">
        <w:del w:id="377" w:author="Ericsson j before CT1#126e" w:date="2020-09-23T19:52:00Z">
          <w:r w:rsidR="00783A1E" w:rsidDel="00CA282E">
            <w:rPr>
              <w:rFonts w:eastAsia="Calibri"/>
              <w:lang w:val="en-US"/>
            </w:rPr>
            <w:delText>or one-to-one communications) or towards the controlling MCData function (for gr</w:delText>
          </w:r>
        </w:del>
      </w:ins>
      <w:ins w:id="378" w:author="AT&amp;T_contributor_VO3" w:date="2020-08-26T22:55:00Z">
        <w:del w:id="379" w:author="Ericsson j before CT1#126e" w:date="2020-09-23T19:52:00Z">
          <w:r w:rsidR="00783A1E" w:rsidDel="00CA282E">
            <w:rPr>
              <w:rFonts w:eastAsia="Calibri"/>
              <w:lang w:val="en-US"/>
            </w:rPr>
            <w:delText>oup communications)</w:delText>
          </w:r>
        </w:del>
      </w:ins>
      <w:bookmarkEnd w:id="373"/>
      <w:commentRangeEnd w:id="367"/>
      <w:del w:id="380" w:author="Ericsson j before CT1#126e" w:date="2020-09-23T19:52:00Z">
        <w:r w:rsidR="00707E07" w:rsidDel="00CA282E">
          <w:rPr>
            <w:rStyle w:val="CommentReference"/>
          </w:rPr>
          <w:commentReference w:id="367"/>
        </w:r>
      </w:del>
      <w:ins w:id="381" w:author="AT&amp;T_contributor_VO2" w:date="2020-08-26T00:24:00Z">
        <w:del w:id="382" w:author="Ericsson j before CT1#126e" w:date="2020-09-23T19:52:00Z">
          <w:r w:rsidR="00AE11C9" w:rsidDel="00CA282E">
            <w:rPr>
              <w:rFonts w:eastAsia="Calibri"/>
              <w:lang w:val="en-US"/>
            </w:rPr>
            <w:delText>,</w:delText>
          </w:r>
        </w:del>
      </w:ins>
      <w:del w:id="383" w:author="Ericsson j before CT1#126e" w:date="2020-09-23T19:52:00Z">
        <w:r w:rsidRPr="00780C64" w:rsidDel="00CA282E">
          <w:rPr>
            <w:rFonts w:eastAsia="Calibri"/>
            <w:lang w:val="en-US"/>
          </w:rPr>
          <w:delText xml:space="preserve"> </w:delText>
        </w:r>
      </w:del>
      <w:r w:rsidRPr="00780C64">
        <w:rPr>
          <w:rFonts w:eastAsia="Calibri"/>
          <w:lang w:val="en-US"/>
        </w:rPr>
        <w:t>according to the rules and procedures of IETF RFC 4975 [</w:t>
      </w:r>
      <w:r w:rsidRPr="00780C64">
        <w:t>11</w:t>
      </w:r>
      <w:r w:rsidRPr="00780C64">
        <w:rPr>
          <w:rFonts w:eastAsia="Calibri"/>
          <w:lang w:val="en-US"/>
        </w:rPr>
        <w:t>]</w:t>
      </w:r>
      <w:r w:rsidRPr="00780C64">
        <w:t>.</w:t>
      </w:r>
    </w:p>
    <w:p w14:paraId="7FD48D2D" w14:textId="4BE2FDDF" w:rsidR="00DC3796" w:rsidRDefault="00DC3796" w:rsidP="00DC3796">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62A181CF" w14:textId="77777777" w:rsidR="0041647D" w:rsidRPr="00780C64" w:rsidRDefault="0041647D" w:rsidP="0041647D">
      <w:pPr>
        <w:pStyle w:val="Heading5"/>
        <w:rPr>
          <w:lang w:eastAsia="ko-KR"/>
        </w:rPr>
      </w:pPr>
      <w:bookmarkStart w:id="384" w:name="_Toc502244412"/>
      <w:bookmarkStart w:id="385" w:name="_Toc45188848"/>
      <w:r w:rsidRPr="00780C64">
        <w:rPr>
          <w:lang w:eastAsia="ko-KR"/>
        </w:rPr>
        <w:t>6.2.2.4.3</w:t>
      </w:r>
      <w:r w:rsidRPr="00780C64">
        <w:rPr>
          <w:lang w:eastAsia="ko-KR"/>
        </w:rPr>
        <w:tab/>
        <w:t>Handling of received MSRP messages</w:t>
      </w:r>
      <w:bookmarkEnd w:id="384"/>
      <w:bookmarkEnd w:id="385"/>
    </w:p>
    <w:p w14:paraId="68FDD8F5" w14:textId="77777777" w:rsidR="0041647D" w:rsidRPr="00780C64" w:rsidRDefault="0041647D" w:rsidP="0041647D">
      <w:r w:rsidRPr="00780C64">
        <w:rPr>
          <w:rFonts w:ascii="TimesNewRoman" w:eastAsia="Calibri" w:hAnsi="TimesNewRoman" w:cs="TimesNewRoman"/>
          <w:lang w:val="en-US"/>
        </w:rPr>
        <w:t xml:space="preserve">Upon receiving an MSRP SEND request from the originating MCData client, the </w:t>
      </w:r>
      <w:r w:rsidRPr="00780C64">
        <w:t>originating participating MCData function:</w:t>
      </w:r>
    </w:p>
    <w:p w14:paraId="6D792B62" w14:textId="77777777" w:rsidR="0041647D" w:rsidRPr="00780C64" w:rsidRDefault="0041647D" w:rsidP="0041647D">
      <w:pPr>
        <w:pStyle w:val="B1"/>
      </w:pPr>
      <w:r w:rsidRPr="00780C64">
        <w:t>1.</w:t>
      </w:r>
      <w:r w:rsidRPr="00780C64">
        <w:tab/>
        <w:t>if an MSRP connection is not established with the controlling MCData function then, shall establish the MSRP connection as specified in subclause 6.2.2.4.2. Otherwise, shall use the existing MSRP connection; and</w:t>
      </w:r>
    </w:p>
    <w:p w14:paraId="5C823C85" w14:textId="77777777" w:rsidR="0041647D" w:rsidRPr="00A06AC0" w:rsidRDefault="0041647D" w:rsidP="0041647D">
      <w:pPr>
        <w:pStyle w:val="B1"/>
      </w:pPr>
      <w:r w:rsidRPr="00780C64">
        <w:t>2.</w:t>
      </w:r>
      <w:r w:rsidRPr="00780C64">
        <w:tab/>
      </w:r>
      <w:r w:rsidRPr="00A06AC0">
        <w:t xml:space="preserve">shall </w:t>
      </w:r>
      <w:r w:rsidRPr="00A06AC0">
        <w:rPr>
          <w:rFonts w:eastAsia="Calibri"/>
          <w:rPrChange w:id="386" w:author="ericsson j in C1-125-e" w:date="2020-08-31T16:17:00Z">
            <w:rPr>
              <w:rFonts w:ascii="TimesNewRoman" w:eastAsia="Calibri" w:hAnsi="TimesNewRoman" w:cs="TimesNewRoman"/>
              <w:lang w:val="en-US"/>
            </w:rPr>
          </w:rPrChange>
        </w:rPr>
        <w:t xml:space="preserve">forward the received MSRP SEND request to the </w:t>
      </w:r>
      <w:r w:rsidRPr="00A06AC0">
        <w:t>controlling MCData function</w:t>
      </w:r>
      <w:r w:rsidRPr="00A06AC0">
        <w:rPr>
          <w:rFonts w:eastAsia="Calibri"/>
          <w:rPrChange w:id="387" w:author="ericsson j in C1-125-e" w:date="2020-08-31T16:17:00Z">
            <w:rPr>
              <w:rFonts w:ascii="TimesNewRoman" w:eastAsia="Calibri" w:hAnsi="TimesNewRoman" w:cs="TimesNewRoman"/>
              <w:lang w:val="en-US"/>
            </w:rPr>
          </w:rPrChange>
        </w:rPr>
        <w:t xml:space="preserve"> according to the rules and procedures of IETF RFC 4975 [</w:t>
      </w:r>
      <w:r w:rsidRPr="00A06AC0">
        <w:t>11</w:t>
      </w:r>
      <w:r w:rsidRPr="00A06AC0">
        <w:rPr>
          <w:rFonts w:eastAsia="Calibri"/>
          <w:rPrChange w:id="388" w:author="ericsson j in C1-125-e" w:date="2020-08-31T16:17:00Z">
            <w:rPr>
              <w:rFonts w:ascii="TimesNewRoman" w:eastAsia="Calibri" w:hAnsi="TimesNewRoman" w:cs="TimesNewRoman"/>
              <w:lang w:val="en-US"/>
            </w:rPr>
          </w:rPrChange>
        </w:rPr>
        <w:t>].</w:t>
      </w:r>
    </w:p>
    <w:p w14:paraId="0B58A624" w14:textId="60CADFA9" w:rsidR="0041647D" w:rsidRPr="00780C64" w:rsidDel="00174639" w:rsidRDefault="0041647D" w:rsidP="0041647D">
      <w:pPr>
        <w:rPr>
          <w:del w:id="389" w:author="AT&amp;T_contributor_VO2" w:date="2020-08-25T02:05:00Z"/>
        </w:rPr>
      </w:pPr>
      <w:del w:id="390" w:author="AT&amp;T_contributor_VO2" w:date="2020-08-25T02:00:00Z">
        <w:r w:rsidRPr="00780C64" w:rsidDel="0041647D">
          <w:rPr>
            <w:rFonts w:eastAsia="Calibri"/>
            <w:lang w:val="en-US"/>
          </w:rPr>
          <w:delText xml:space="preserve">Upon receiving an MSRP 200 </w:delText>
        </w:r>
        <w:r w:rsidRPr="00780C64" w:rsidDel="0041647D">
          <w:delText xml:space="preserve">(OK) </w:delText>
        </w:r>
        <w:r w:rsidRPr="00780C64" w:rsidDel="0041647D">
          <w:rPr>
            <w:rFonts w:eastAsia="Calibri"/>
            <w:lang w:val="en-US"/>
          </w:rPr>
          <w:delText xml:space="preserve">response from the </w:delText>
        </w:r>
        <w:r w:rsidRPr="00780C64" w:rsidDel="0041647D">
          <w:delText>controlling MCData function</w:delText>
        </w:r>
        <w:r w:rsidRPr="00780C64" w:rsidDel="0041647D">
          <w:rPr>
            <w:rFonts w:eastAsia="Calibri"/>
            <w:lang w:val="en-US"/>
          </w:rPr>
          <w:delText xml:space="preserve">, the </w:delText>
        </w:r>
        <w:r w:rsidRPr="00780C64" w:rsidDel="0041647D">
          <w:delText>participating MCData function</w:delText>
        </w:r>
        <w:r w:rsidRPr="00780C64" w:rsidDel="0041647D">
          <w:rPr>
            <w:rFonts w:eastAsia="Calibri"/>
            <w:lang w:val="en-US"/>
          </w:rPr>
          <w:delText xml:space="preserve"> shall forward the MSRP 200 </w:delText>
        </w:r>
        <w:r w:rsidRPr="00780C64" w:rsidDel="0041647D">
          <w:delText xml:space="preserve">(OK) </w:delText>
        </w:r>
        <w:r w:rsidRPr="00780C64" w:rsidDel="0041647D">
          <w:rPr>
            <w:rFonts w:eastAsia="Calibri"/>
            <w:lang w:val="en-US"/>
          </w:rPr>
          <w:delText>response to the originating MCData client according to the rules and procedures of IETF RFC 4975 [</w:delText>
        </w:r>
        <w:r w:rsidRPr="00780C64" w:rsidDel="0041647D">
          <w:delText>11</w:delText>
        </w:r>
        <w:r w:rsidRPr="00780C64" w:rsidDel="0041647D">
          <w:rPr>
            <w:rFonts w:eastAsia="Calibri"/>
            <w:lang w:val="en-US"/>
          </w:rPr>
          <w:delText>]</w:delText>
        </w:r>
        <w:r w:rsidRPr="00780C64" w:rsidDel="0041647D">
          <w:delText>.</w:delText>
        </w:r>
      </w:del>
    </w:p>
    <w:p w14:paraId="62EA752A" w14:textId="20A4A96E" w:rsidR="0041647D" w:rsidRPr="00780C64" w:rsidRDefault="0041647D" w:rsidP="0041647D">
      <w:pPr>
        <w:rPr>
          <w:rFonts w:eastAsia="Calibri"/>
          <w:lang w:val="en-US"/>
        </w:rPr>
      </w:pPr>
      <w:bookmarkStart w:id="391" w:name="_Hlk51783985"/>
      <w:ins w:id="392" w:author="AT&amp;T_contributor_VO2" w:date="2020-08-25T01:58:00Z">
        <w:r>
          <w:rPr>
            <w:rFonts w:eastAsia="Calibri"/>
            <w:lang w:val="en-US"/>
          </w:rPr>
          <w:t>T</w:t>
        </w:r>
        <w:r w:rsidRPr="00780C64">
          <w:rPr>
            <w:rFonts w:eastAsia="Calibri"/>
            <w:lang w:val="en-US"/>
          </w:rPr>
          <w:t xml:space="preserve">he </w:t>
        </w:r>
      </w:ins>
      <w:ins w:id="393" w:author="AT&amp;T_contributor_VO2" w:date="2020-08-25T02:00:00Z">
        <w:r>
          <w:rPr>
            <w:rFonts w:eastAsia="Calibri"/>
            <w:lang w:val="en-US"/>
          </w:rPr>
          <w:t xml:space="preserve">originating </w:t>
        </w:r>
      </w:ins>
      <w:ins w:id="394" w:author="AT&amp;T_contributor_VO2" w:date="2020-08-25T01:58:00Z">
        <w:r w:rsidRPr="00780C64">
          <w:t>participating MCData function</w:t>
        </w:r>
        <w:r w:rsidRPr="00780C64">
          <w:rPr>
            <w:rFonts w:eastAsia="Calibri"/>
            <w:lang w:val="en-US"/>
          </w:rPr>
          <w:t xml:space="preserve"> shall forward </w:t>
        </w:r>
      </w:ins>
      <w:ins w:id="395" w:author="AT&amp;T_contributor_VO2" w:date="2020-08-25T02:01:00Z">
        <w:del w:id="396" w:author="ericsson j in C1-125-e" w:date="2020-09-01T15:28:00Z">
          <w:r w:rsidDel="00707E07">
            <w:rPr>
              <w:rFonts w:eastAsia="Calibri"/>
              <w:lang w:val="en-US"/>
            </w:rPr>
            <w:delText>u</w:delText>
          </w:r>
        </w:del>
      </w:ins>
      <w:bookmarkEnd w:id="391"/>
      <w:del w:id="397" w:author="ericsson j in C1-125-e" w:date="2020-09-01T15:28:00Z">
        <w:r w:rsidRPr="00780C64" w:rsidDel="00707E07">
          <w:rPr>
            <w:rFonts w:eastAsia="Calibri"/>
            <w:lang w:val="en-US"/>
          </w:rPr>
          <w:delText xml:space="preserve">Upon receiving </w:delText>
        </w:r>
      </w:del>
      <w:ins w:id="398" w:author="AT&amp;T_contributor_VO2" w:date="2020-08-25T02:01:00Z">
        <w:del w:id="399" w:author="ericsson j in C1-125-e" w:date="2020-09-01T15:28:00Z">
          <w:r w:rsidR="00174639" w:rsidRPr="00780C64" w:rsidDel="00707E07">
            <w:rPr>
              <w:rFonts w:eastAsia="Calibri"/>
              <w:lang w:val="en-US"/>
            </w:rPr>
            <w:delText>rece</w:delText>
          </w:r>
          <w:r w:rsidR="00174639" w:rsidDel="00707E07">
            <w:rPr>
              <w:rFonts w:eastAsia="Calibri"/>
              <w:lang w:val="en-US"/>
            </w:rPr>
            <w:delText>ption</w:delText>
          </w:r>
          <w:r w:rsidR="00174639" w:rsidRPr="00780C64" w:rsidDel="00707E07">
            <w:rPr>
              <w:rFonts w:eastAsia="Calibri"/>
              <w:lang w:val="en-US"/>
            </w:rPr>
            <w:delText xml:space="preserve"> </w:delText>
          </w:r>
        </w:del>
      </w:ins>
      <w:r w:rsidRPr="00780C64">
        <w:rPr>
          <w:rFonts w:eastAsia="Calibri"/>
          <w:lang w:val="en-US"/>
        </w:rPr>
        <w:t>an</w:t>
      </w:r>
      <w:ins w:id="400" w:author="AT&amp;T_contributor_VO2" w:date="2020-08-25T01:58:00Z">
        <w:r>
          <w:rPr>
            <w:rFonts w:eastAsia="Calibri"/>
            <w:lang w:val="en-US"/>
          </w:rPr>
          <w:t>y</w:t>
        </w:r>
      </w:ins>
      <w:r w:rsidRPr="00780C64">
        <w:rPr>
          <w:rFonts w:eastAsia="Calibri"/>
          <w:lang w:val="en-US"/>
        </w:rPr>
        <w:t xml:space="preserve"> </w:t>
      </w:r>
      <w:del w:id="401" w:author="AT&amp;T_contributor_VO2" w:date="2020-08-25T01:56:00Z">
        <w:r w:rsidRPr="00780C64" w:rsidDel="0041647D">
          <w:rPr>
            <w:rFonts w:eastAsia="Calibri"/>
            <w:lang w:val="en-US"/>
          </w:rPr>
          <w:delText xml:space="preserve">error </w:delText>
        </w:r>
      </w:del>
      <w:r w:rsidRPr="00780C64">
        <w:rPr>
          <w:rFonts w:eastAsia="Calibri"/>
          <w:lang w:val="en-US"/>
        </w:rPr>
        <w:t xml:space="preserve">MSRP response </w:t>
      </w:r>
      <w:bookmarkStart w:id="402" w:name="_Hlk51784076"/>
      <w:ins w:id="403" w:author="AT&amp;T_contributor_VO2" w:date="2020-08-25T01:56:00Z">
        <w:r>
          <w:rPr>
            <w:rFonts w:eastAsia="Calibri"/>
            <w:lang w:val="en-US"/>
          </w:rPr>
          <w:t>or</w:t>
        </w:r>
      </w:ins>
      <w:ins w:id="404" w:author="AT&amp;T_contributor_VO2" w:date="2020-08-25T01:57:00Z">
        <w:r>
          <w:rPr>
            <w:rFonts w:eastAsia="Calibri"/>
            <w:lang w:val="en-US"/>
          </w:rPr>
          <w:t xml:space="preserve"> MSRP REPORT request </w:t>
        </w:r>
      </w:ins>
      <w:ins w:id="405" w:author="AT&amp;T_contributor_VO2" w:date="2020-08-25T01:59:00Z">
        <w:r>
          <w:rPr>
            <w:rFonts w:eastAsia="Calibri"/>
            <w:lang w:val="en-US"/>
          </w:rPr>
          <w:t xml:space="preserve">received </w:t>
        </w:r>
      </w:ins>
      <w:bookmarkEnd w:id="402"/>
      <w:r w:rsidRPr="00780C64">
        <w:rPr>
          <w:rFonts w:eastAsia="Calibri"/>
          <w:lang w:val="en-US"/>
        </w:rPr>
        <w:t xml:space="preserve">from the </w:t>
      </w:r>
      <w:r w:rsidRPr="00780C64">
        <w:t>controlling MCData function</w:t>
      </w:r>
      <w:del w:id="406" w:author="AT&amp;T_contributor_VO2" w:date="2020-08-25T01:59:00Z">
        <w:r w:rsidRPr="00780C64" w:rsidDel="0041647D">
          <w:rPr>
            <w:rFonts w:eastAsia="Calibri"/>
            <w:lang w:val="en-US"/>
          </w:rPr>
          <w:delText xml:space="preserve">, the </w:delText>
        </w:r>
        <w:r w:rsidRPr="00780C64" w:rsidDel="0041647D">
          <w:delText>participating MCData function</w:delText>
        </w:r>
        <w:r w:rsidRPr="00780C64" w:rsidDel="0041647D">
          <w:rPr>
            <w:rFonts w:eastAsia="Calibri"/>
            <w:lang w:val="en-US"/>
          </w:rPr>
          <w:delText xml:space="preserve"> shall </w:delText>
        </w:r>
        <w:r w:rsidRPr="00780C64" w:rsidDel="0041647D">
          <w:rPr>
            <w:rFonts w:eastAsia="Calibri"/>
            <w:lang w:val="en-US"/>
          </w:rPr>
          <w:lastRenderedPageBreak/>
          <w:delText>forward the error MSRP response</w:delText>
        </w:r>
      </w:del>
      <w:r w:rsidRPr="00780C64">
        <w:rPr>
          <w:rFonts w:eastAsia="Calibri"/>
          <w:lang w:val="en-US"/>
        </w:rPr>
        <w:t xml:space="preserve"> to the originating MCData client</w:t>
      </w:r>
      <w:ins w:id="407" w:author="AT&amp;T_contributor_VO2" w:date="2020-08-25T02:02:00Z">
        <w:r w:rsidR="00174639">
          <w:rPr>
            <w:rFonts w:eastAsia="Calibri"/>
            <w:lang w:val="en-US"/>
          </w:rPr>
          <w:t>,</w:t>
        </w:r>
      </w:ins>
      <w:r w:rsidRPr="00780C64">
        <w:rPr>
          <w:rFonts w:eastAsia="Calibri"/>
          <w:lang w:val="en-US"/>
        </w:rPr>
        <w:t xml:space="preserve"> according to the rules and procedures of IETF RFC 4975 [</w:t>
      </w:r>
      <w:r w:rsidRPr="00780C64">
        <w:t>11</w:t>
      </w:r>
      <w:r w:rsidRPr="00780C64">
        <w:rPr>
          <w:rFonts w:eastAsia="Calibri"/>
          <w:lang w:val="en-US"/>
        </w:rPr>
        <w:t>]</w:t>
      </w:r>
      <w:r w:rsidRPr="00780C64">
        <w:t>.</w:t>
      </w:r>
    </w:p>
    <w:p w14:paraId="4671D1BB" w14:textId="77777777" w:rsidR="0041647D" w:rsidRPr="00665435" w:rsidRDefault="0041647D" w:rsidP="0041647D">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7BA08CFC" w14:textId="77777777" w:rsidR="00DD261A" w:rsidRPr="00780C64" w:rsidRDefault="00DD261A" w:rsidP="00DD261A">
      <w:pPr>
        <w:pStyle w:val="Heading5"/>
        <w:rPr>
          <w:lang w:eastAsia="ko-KR"/>
        </w:rPr>
      </w:pPr>
      <w:bookmarkStart w:id="408" w:name="_Toc502244416"/>
      <w:bookmarkStart w:id="409" w:name="_Toc27581221"/>
      <w:bookmarkStart w:id="410" w:name="_Toc45188975"/>
      <w:r w:rsidRPr="00780C64">
        <w:rPr>
          <w:lang w:eastAsia="ko-KR"/>
        </w:rPr>
        <w:t>6.2.2.5.3</w:t>
      </w:r>
      <w:r w:rsidRPr="00780C64">
        <w:rPr>
          <w:lang w:eastAsia="ko-KR"/>
        </w:rPr>
        <w:tab/>
        <w:t>Handling of received MSRP messages</w:t>
      </w:r>
      <w:bookmarkEnd w:id="408"/>
      <w:bookmarkEnd w:id="409"/>
      <w:bookmarkEnd w:id="410"/>
    </w:p>
    <w:p w14:paraId="594DA12C" w14:textId="77777777" w:rsidR="00DD261A" w:rsidRPr="00780C64" w:rsidRDefault="00DD261A" w:rsidP="00DD261A">
      <w:r w:rsidRPr="00780C64">
        <w:rPr>
          <w:rFonts w:ascii="TimesNewRoman" w:eastAsia="Calibri" w:hAnsi="TimesNewRoman" w:cs="TimesNewRoman"/>
          <w:lang w:val="en-US"/>
        </w:rPr>
        <w:t xml:space="preserve">Upon receiving an MSRP SEND request from the </w:t>
      </w:r>
      <w:r w:rsidRPr="00780C64">
        <w:t>controlling MCData function</w:t>
      </w:r>
      <w:r w:rsidRPr="00780C64">
        <w:rPr>
          <w:rFonts w:ascii="TimesNewRoman" w:eastAsia="Calibri" w:hAnsi="TimesNewRoman" w:cs="TimesNewRoman"/>
          <w:lang w:val="en-US"/>
        </w:rPr>
        <w:t xml:space="preserve">, the </w:t>
      </w:r>
      <w:r w:rsidRPr="00780C64">
        <w:t>terminating participating MCData function:</w:t>
      </w:r>
    </w:p>
    <w:p w14:paraId="122CF81E" w14:textId="5E63E389" w:rsidR="00DD261A" w:rsidRPr="00780C64" w:rsidDel="00324287" w:rsidRDefault="00DD261A" w:rsidP="0006615B">
      <w:pPr>
        <w:pStyle w:val="B1"/>
        <w:rPr>
          <w:del w:id="411" w:author="AT&amp;T_contributor_VO" w:date="2020-08-11T14:02:00Z"/>
          <w:rFonts w:eastAsia="Calibri"/>
          <w:lang w:val="en-US"/>
        </w:rPr>
      </w:pPr>
      <w:del w:id="412" w:author="AT&amp;T_contributor_VO" w:date="2020-08-11T14:02:00Z">
        <w:r w:rsidRPr="00780C64" w:rsidDel="00324287">
          <w:delText>1.</w:delText>
        </w:r>
        <w:r w:rsidRPr="00780C64" w:rsidDel="00324287">
          <w:tab/>
          <w:delText xml:space="preserve">shall </w:delText>
        </w:r>
        <w:r w:rsidRPr="00780C64" w:rsidDel="00324287">
          <w:rPr>
            <w:rFonts w:eastAsia="Calibri"/>
            <w:lang w:val="en-US"/>
          </w:rPr>
          <w:delText xml:space="preserve">generate and </w:delText>
        </w:r>
        <w:r w:rsidRPr="0006615B" w:rsidDel="00324287">
          <w:rPr>
            <w:rFonts w:eastAsia="Calibri"/>
            <w:rPrChange w:id="413" w:author="AT&amp;T_contributor_VO" w:date="2020-08-11T13:55:00Z">
              <w:rPr>
                <w:rFonts w:ascii="TimesNewRoman" w:eastAsia="Calibri" w:hAnsi="TimesNewRoman" w:cs="TimesNewRoman"/>
                <w:lang w:val="en-US"/>
              </w:rPr>
            </w:rPrChange>
          </w:rPr>
          <w:delText>send</w:delText>
        </w:r>
        <w:r w:rsidRPr="00780C64" w:rsidDel="00324287">
          <w:rPr>
            <w:rFonts w:eastAsia="Calibri"/>
            <w:lang w:val="en-US"/>
          </w:rPr>
          <w:delText xml:space="preserve"> a MSRP 200 </w:delText>
        </w:r>
        <w:r w:rsidRPr="00780C64" w:rsidDel="00324287">
          <w:delText xml:space="preserve">(OK) </w:delText>
        </w:r>
        <w:r w:rsidRPr="00780C64" w:rsidDel="00324287">
          <w:rPr>
            <w:rFonts w:eastAsia="Calibri"/>
            <w:lang w:val="en-US"/>
          </w:rPr>
          <w:delText xml:space="preserve">response for the received MSRP SEND request to the </w:delText>
        </w:r>
        <w:r w:rsidRPr="00780C64" w:rsidDel="00324287">
          <w:delText>controlling MCData function</w:delText>
        </w:r>
        <w:r w:rsidRPr="00780C64" w:rsidDel="00324287">
          <w:rPr>
            <w:rFonts w:eastAsia="Calibri"/>
            <w:lang w:val="en-US"/>
          </w:rPr>
          <w:delText>, according to the rules and procedures of IETF RFC 4975 [</w:delText>
        </w:r>
        <w:r w:rsidRPr="00780C64" w:rsidDel="00324287">
          <w:delText>11</w:delText>
        </w:r>
        <w:r w:rsidRPr="00780C64" w:rsidDel="00324287">
          <w:rPr>
            <w:rFonts w:eastAsia="Calibri"/>
            <w:lang w:val="en-US"/>
          </w:rPr>
          <w:delText>]</w:delText>
        </w:r>
        <w:r w:rsidRPr="00780C64" w:rsidDel="00324287">
          <w:delText>; and</w:delText>
        </w:r>
      </w:del>
    </w:p>
    <w:p w14:paraId="0314245D" w14:textId="02D34C0C" w:rsidR="00324287" w:rsidRDefault="00DD261A" w:rsidP="00324287">
      <w:pPr>
        <w:pStyle w:val="B1"/>
        <w:rPr>
          <w:ins w:id="414" w:author="AT&amp;T_contributor_VO" w:date="2020-08-11T14:03:00Z"/>
          <w:rFonts w:eastAsia="Calibri"/>
          <w:lang w:val="en-US"/>
        </w:rPr>
      </w:pPr>
      <w:del w:id="415" w:author="AT&amp;T_contributor_VO" w:date="2020-08-11T14:01:00Z">
        <w:r w:rsidRPr="00780C64" w:rsidDel="0006615B">
          <w:delText>2</w:delText>
        </w:r>
      </w:del>
      <w:ins w:id="416" w:author="AT&amp;T_contributor_VO" w:date="2020-08-11T14:01:00Z">
        <w:r w:rsidR="0006615B">
          <w:t>1</w:t>
        </w:r>
      </w:ins>
      <w:r w:rsidRPr="00780C64">
        <w:t>.</w:t>
      </w:r>
      <w:r w:rsidRPr="00780C64">
        <w:tab/>
        <w:t xml:space="preserve">shall </w:t>
      </w:r>
      <w:r w:rsidRPr="00780C64">
        <w:rPr>
          <w:rFonts w:eastAsia="Calibri"/>
          <w:lang w:val="en-US"/>
        </w:rPr>
        <w:t xml:space="preserve">forward the received MSRP SEND request to the terminating MCData </w:t>
      </w:r>
      <w:r>
        <w:rPr>
          <w:rFonts w:eastAsia="Calibri"/>
          <w:lang w:val="en-US"/>
        </w:rPr>
        <w:t>c</w:t>
      </w:r>
      <w:r w:rsidRPr="00780C64">
        <w:rPr>
          <w:rFonts w:eastAsia="Calibri"/>
          <w:lang w:val="en-US"/>
        </w:rPr>
        <w:t>lient according to the rules and procedures of IETF RFC 4975 [</w:t>
      </w:r>
      <w:r w:rsidRPr="00780C64">
        <w:t>11</w:t>
      </w:r>
      <w:r w:rsidR="00324287">
        <w:t>].</w:t>
      </w:r>
    </w:p>
    <w:p w14:paraId="7FF621FB" w14:textId="4DF2261C" w:rsidR="00DD261A" w:rsidRPr="00780C64" w:rsidRDefault="00DD261A" w:rsidP="00DD261A">
      <w:pPr>
        <w:rPr>
          <w:rFonts w:eastAsia="Calibri"/>
          <w:lang w:val="en-US"/>
        </w:rPr>
      </w:pPr>
      <w:r w:rsidRPr="00780C64">
        <w:rPr>
          <w:rFonts w:eastAsia="Calibri"/>
          <w:lang w:val="en-US"/>
        </w:rPr>
        <w:t xml:space="preserve">Upon receiving an </w:t>
      </w:r>
      <w:del w:id="417" w:author="AT&amp;T_contributor_VO" w:date="2020-08-11T13:56:00Z">
        <w:r w:rsidRPr="00780C64" w:rsidDel="0006615B">
          <w:rPr>
            <w:rFonts w:eastAsia="Calibri"/>
            <w:lang w:val="en-US"/>
          </w:rPr>
          <w:delText xml:space="preserve">error </w:delText>
        </w:r>
      </w:del>
      <w:r w:rsidRPr="00780C64">
        <w:rPr>
          <w:rFonts w:eastAsia="Calibri"/>
          <w:lang w:val="en-US"/>
        </w:rPr>
        <w:t xml:space="preserve">MSRP response </w:t>
      </w:r>
      <w:bookmarkStart w:id="418" w:name="_Hlk51784158"/>
      <w:ins w:id="419" w:author="AT&amp;T_contributor_VO2" w:date="2020-08-25T02:09:00Z">
        <w:r w:rsidR="001B1F1A">
          <w:rPr>
            <w:rFonts w:eastAsia="Calibri"/>
            <w:lang w:val="en-US"/>
          </w:rPr>
          <w:t xml:space="preserve">or an MSRP REPORT request </w:t>
        </w:r>
      </w:ins>
      <w:bookmarkEnd w:id="418"/>
      <w:r w:rsidRPr="00780C64">
        <w:rPr>
          <w:rFonts w:eastAsia="Calibri"/>
          <w:lang w:val="en-US"/>
        </w:rPr>
        <w:t xml:space="preserve">from the terminating MCData </w:t>
      </w:r>
      <w:r>
        <w:rPr>
          <w:rFonts w:eastAsia="Calibri"/>
          <w:lang w:val="en-US"/>
        </w:rPr>
        <w:t>c</w:t>
      </w:r>
      <w:r w:rsidRPr="00780C64">
        <w:rPr>
          <w:rFonts w:eastAsia="Calibri"/>
          <w:lang w:val="en-US"/>
        </w:rPr>
        <w:t xml:space="preserve">lient, the </w:t>
      </w:r>
      <w:bookmarkStart w:id="420" w:name="_Hlk51784170"/>
      <w:ins w:id="421" w:author="AT&amp;T_contributor_VO2" w:date="2020-08-25T02:10:00Z">
        <w:r w:rsidR="001B1F1A">
          <w:rPr>
            <w:rFonts w:eastAsia="Calibri"/>
            <w:lang w:val="en-US"/>
          </w:rPr>
          <w:t xml:space="preserve">terminating </w:t>
        </w:r>
      </w:ins>
      <w:bookmarkEnd w:id="420"/>
      <w:r w:rsidRPr="00780C64">
        <w:t>participating MCData function</w:t>
      </w:r>
      <w:r w:rsidRPr="00780C64">
        <w:rPr>
          <w:rFonts w:eastAsia="Calibri"/>
          <w:lang w:val="en-US"/>
        </w:rPr>
        <w:t xml:space="preserve"> shall forward the </w:t>
      </w:r>
      <w:del w:id="422" w:author="AT&amp;T_contributor_VO" w:date="2020-08-11T13:56:00Z">
        <w:r w:rsidRPr="00780C64" w:rsidDel="0006615B">
          <w:rPr>
            <w:rFonts w:eastAsia="Calibri"/>
            <w:lang w:val="en-US"/>
          </w:rPr>
          <w:delText xml:space="preserve">error </w:delText>
        </w:r>
      </w:del>
      <w:r w:rsidRPr="00780C64">
        <w:rPr>
          <w:rFonts w:eastAsia="Calibri"/>
          <w:lang w:val="en-US"/>
        </w:rPr>
        <w:t xml:space="preserve">MSRP response </w:t>
      </w:r>
      <w:bookmarkStart w:id="423" w:name="_Hlk51784191"/>
      <w:ins w:id="424" w:author="AT&amp;T_contributor_VO2" w:date="2020-08-25T02:11:00Z">
        <w:r w:rsidR="001B1F1A">
          <w:rPr>
            <w:rFonts w:eastAsia="Calibri"/>
            <w:lang w:val="en-US"/>
          </w:rPr>
          <w:t xml:space="preserve">or MSRP REPORT request </w:t>
        </w:r>
      </w:ins>
      <w:bookmarkEnd w:id="423"/>
      <w:commentRangeStart w:id="425"/>
      <w:r w:rsidRPr="00780C64">
        <w:rPr>
          <w:rFonts w:eastAsia="Calibri"/>
          <w:lang w:val="en-US"/>
        </w:rPr>
        <w:t>to</w:t>
      </w:r>
      <w:ins w:id="426" w:author="AT&amp;T_contributor_VO2" w:date="2020-08-25T02:11:00Z">
        <w:r w:rsidR="001B1F1A">
          <w:rPr>
            <w:rFonts w:eastAsia="Calibri"/>
            <w:lang w:val="en-US"/>
          </w:rPr>
          <w:t>wards</w:t>
        </w:r>
      </w:ins>
      <w:r w:rsidRPr="00780C64">
        <w:rPr>
          <w:rFonts w:eastAsia="Calibri"/>
          <w:lang w:val="en-US"/>
        </w:rPr>
        <w:t xml:space="preserve"> </w:t>
      </w:r>
      <w:r w:rsidRPr="00783A1E">
        <w:rPr>
          <w:rFonts w:eastAsia="Calibri"/>
          <w:lang w:val="en-US"/>
        </w:rPr>
        <w:t xml:space="preserve">the originating MCData </w:t>
      </w:r>
      <w:r w:rsidR="00783A1E" w:rsidRPr="00783A1E">
        <w:rPr>
          <w:rFonts w:eastAsia="Calibri"/>
          <w:lang w:val="en-US"/>
        </w:rPr>
        <w:t>client</w:t>
      </w:r>
      <w:ins w:id="427" w:author="AT&amp;T_contributor_VO3" w:date="2020-08-26T22:57:00Z">
        <w:r w:rsidR="00783A1E">
          <w:rPr>
            <w:rFonts w:eastAsia="Calibri"/>
            <w:lang w:val="en-US"/>
          </w:rPr>
          <w:t xml:space="preserve"> </w:t>
        </w:r>
      </w:ins>
      <w:ins w:id="428" w:author="AT&amp;T_contributor_VO3" w:date="2020-08-26T22:56:00Z">
        <w:r w:rsidR="00783A1E" w:rsidRPr="00783A1E">
          <w:rPr>
            <w:rFonts w:eastAsia="Calibri"/>
            <w:lang w:val="en-US"/>
          </w:rPr>
          <w:t>(for</w:t>
        </w:r>
        <w:r w:rsidR="00783A1E">
          <w:rPr>
            <w:rFonts w:eastAsia="Calibri"/>
            <w:lang w:val="en-US"/>
          </w:rPr>
          <w:t xml:space="preserve"> one-to-one communications) or towards the controlling MCData function (for group communications)</w:t>
        </w:r>
      </w:ins>
      <w:ins w:id="429" w:author="AT&amp;T_contributor_VO2" w:date="2020-08-25T02:12:00Z">
        <w:r w:rsidR="002F1AA5">
          <w:rPr>
            <w:rFonts w:eastAsia="Calibri"/>
            <w:lang w:val="en-US"/>
          </w:rPr>
          <w:t>,</w:t>
        </w:r>
      </w:ins>
      <w:r w:rsidRPr="00780C64">
        <w:rPr>
          <w:rFonts w:eastAsia="Calibri"/>
          <w:lang w:val="en-US"/>
        </w:rPr>
        <w:t xml:space="preserve"> </w:t>
      </w:r>
      <w:commentRangeEnd w:id="425"/>
      <w:r w:rsidR="00707E07">
        <w:rPr>
          <w:rStyle w:val="CommentReference"/>
        </w:rPr>
        <w:commentReference w:id="425"/>
      </w:r>
      <w:r w:rsidRPr="00780C64">
        <w:rPr>
          <w:rFonts w:eastAsia="Calibri"/>
          <w:lang w:val="en-US"/>
        </w:rPr>
        <w:t>according to the rules and procedures of IETF RFC 4975 [</w:t>
      </w:r>
      <w:r w:rsidRPr="00780C64">
        <w:t>11</w:t>
      </w:r>
      <w:r w:rsidRPr="00780C64">
        <w:rPr>
          <w:rFonts w:eastAsia="Calibri"/>
          <w:lang w:val="en-US"/>
        </w:rPr>
        <w:t>]</w:t>
      </w:r>
      <w:r w:rsidRPr="00780C64">
        <w:t>.</w:t>
      </w:r>
    </w:p>
    <w:p w14:paraId="5DD97E3F" w14:textId="2D8472BF" w:rsidR="00DC3796" w:rsidRDefault="00DC3796" w:rsidP="00DC3796">
      <w:pPr>
        <w:jc w:val="center"/>
        <w:rPr>
          <w:ins w:id="430" w:author="AT&amp;T_contributor_VO2" w:date="2020-08-25T02:17:00Z"/>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34C03BD9" w14:textId="77777777" w:rsidR="004F09F5" w:rsidRPr="00780C64" w:rsidRDefault="004F09F5" w:rsidP="004F09F5">
      <w:pPr>
        <w:pStyle w:val="Heading4"/>
        <w:rPr>
          <w:lang w:val="en-IN"/>
        </w:rPr>
      </w:pPr>
      <w:bookmarkStart w:id="431" w:name="_Toc502244423"/>
      <w:bookmarkStart w:id="432" w:name="_Toc45188859"/>
      <w:r w:rsidRPr="00780C64">
        <w:rPr>
          <w:lang w:val="en-IN"/>
        </w:rPr>
        <w:t>6.3.1.3</w:t>
      </w:r>
      <w:r w:rsidRPr="00780C64">
        <w:rPr>
          <w:lang w:val="en-IN"/>
        </w:rPr>
        <w:tab/>
        <w:t>Handling of received MSRP messages</w:t>
      </w:r>
      <w:bookmarkEnd w:id="431"/>
      <w:bookmarkEnd w:id="432"/>
    </w:p>
    <w:p w14:paraId="4DC4B937" w14:textId="426EE4EF" w:rsidR="004F09F5" w:rsidRPr="00780C64" w:rsidRDefault="004F09F5" w:rsidP="004F09F5">
      <w:r w:rsidRPr="00780C64">
        <w:t>Upon receiving a</w:t>
      </w:r>
      <w:ins w:id="433" w:author="AT&amp;T_contributor_VO2" w:date="2020-08-25T12:09:00Z">
        <w:r>
          <w:t>n</w:t>
        </w:r>
      </w:ins>
      <w:r w:rsidRPr="00780C64">
        <w:t xml:space="preserve"> MSRP SEND request</w:t>
      </w:r>
      <w:r w:rsidRPr="00780C64">
        <w:rPr>
          <w:rFonts w:ascii="TimesNewRoman" w:eastAsia="Calibri" w:hAnsi="TimesNewRoman" w:cs="TimesNewRoman"/>
        </w:rPr>
        <w:t xml:space="preserve"> from the originating participating MCData function</w:t>
      </w:r>
      <w:r w:rsidRPr="00780C64">
        <w:t>, the controlling MCData function:</w:t>
      </w:r>
    </w:p>
    <w:p w14:paraId="0F025477" w14:textId="5BA30190" w:rsidR="004F09F5" w:rsidRDefault="004F09F5" w:rsidP="004F09F5">
      <w:pPr>
        <w:pStyle w:val="B1"/>
      </w:pPr>
      <w:r>
        <w:t>1.</w:t>
      </w:r>
      <w:r>
        <w:tab/>
      </w:r>
      <w:bookmarkStart w:id="434" w:name="_Hlk49851068"/>
      <w:r>
        <w:t xml:space="preserve">if in a standalone one-to-one SDS using media plane, shall verify </w:t>
      </w:r>
      <w:bookmarkStart w:id="435" w:name="_Hlk51784636"/>
      <w:ins w:id="436" w:author="AT&amp;T_contributor_VO2" w:date="2020-08-25T12:10:00Z">
        <w:r>
          <w:t xml:space="preserve">that </w:t>
        </w:r>
      </w:ins>
      <w:bookmarkEnd w:id="435"/>
      <w:r>
        <w:t>the SDS message size is less than or equal to &lt;</w:t>
      </w:r>
      <w:r w:rsidRPr="00DE3F71">
        <w:t>max-data-size-</w:t>
      </w:r>
      <w:r>
        <w:t>sds</w:t>
      </w:r>
      <w:r w:rsidRPr="000A0E3B">
        <w:t xml:space="preserve">-bytes&gt; </w:t>
      </w:r>
      <w:r w:rsidRPr="000A0E3B">
        <w:rPr>
          <w:lang w:val="en-IN"/>
        </w:rPr>
        <w:t xml:space="preserve">element </w:t>
      </w:r>
      <w:bookmarkEnd w:id="434"/>
      <w:r w:rsidRPr="000A0E3B">
        <w:rPr>
          <w:rFonts w:eastAsia="Malgun Gothic"/>
          <w:lang w:val="en-IN"/>
        </w:rPr>
        <w:t>in the</w:t>
      </w:r>
      <w:r w:rsidRPr="000A0E3B">
        <w:rPr>
          <w:lang w:val="en-IN"/>
        </w:rPr>
        <w:t xml:space="preserve"> </w:t>
      </w:r>
      <w:r w:rsidRPr="000A0E3B">
        <w:rPr>
          <w:rFonts w:eastAsia="Malgun Gothic"/>
          <w:lang w:val="en-IN"/>
        </w:rPr>
        <w:t>MCData service configuration document as specified in 3GPP TS 24.484 [</w:t>
      </w:r>
      <w:r>
        <w:rPr>
          <w:rFonts w:eastAsia="Malgun Gothic"/>
          <w:lang w:val="en-IN"/>
        </w:rPr>
        <w:t>7</w:t>
      </w:r>
      <w:r w:rsidRPr="00A10312">
        <w:rPr>
          <w:rFonts w:eastAsia="Malgun Gothic"/>
          <w:lang w:val="en-IN"/>
        </w:rPr>
        <w:t>]</w:t>
      </w:r>
      <w:r>
        <w:t>;</w:t>
      </w:r>
    </w:p>
    <w:p w14:paraId="676F18C5" w14:textId="5CE8DA61" w:rsidR="004F09F5" w:rsidRDefault="004F09F5" w:rsidP="004F09F5">
      <w:pPr>
        <w:pStyle w:val="B1"/>
      </w:pPr>
      <w:r>
        <w:t>2.</w:t>
      </w:r>
      <w:r>
        <w:tab/>
        <w:t>if in a standalone group SDS using media plane</w:t>
      </w:r>
      <w:ins w:id="437" w:author="AT&amp;T_contributor_VO2" w:date="2020-08-25T12:10:00Z">
        <w:r>
          <w:t>,</w:t>
        </w:r>
      </w:ins>
      <w:r>
        <w:t xml:space="preserve"> shall verify</w:t>
      </w:r>
      <w:bookmarkStart w:id="438" w:name="_Hlk51784674"/>
      <w:ins w:id="439" w:author="AT&amp;T_contributor_VO2" w:date="2020-08-25T12:10:00Z">
        <w:r>
          <w:t xml:space="preserve"> that</w:t>
        </w:r>
      </w:ins>
      <w:bookmarkEnd w:id="438"/>
      <w:r>
        <w:t>:</w:t>
      </w:r>
    </w:p>
    <w:p w14:paraId="2C16189B" w14:textId="6C0E9F1E" w:rsidR="004F09F5" w:rsidRDefault="004F09F5" w:rsidP="004F09F5">
      <w:pPr>
        <w:pStyle w:val="B2"/>
      </w:pPr>
      <w:r>
        <w:lastRenderedPageBreak/>
        <w:t>a.</w:t>
      </w:r>
      <w:r>
        <w:tab/>
        <w:t xml:space="preserve">the SDS message size is less than or equal to </w:t>
      </w:r>
      <w:r w:rsidRPr="00A10312">
        <w:rPr>
          <w:lang w:val="en-IN"/>
        </w:rPr>
        <w:t>&lt;mcd</w:t>
      </w:r>
      <w:r>
        <w:rPr>
          <w:lang w:val="en-IN"/>
        </w:rPr>
        <w:t>ata-max-data-in-single-request&gt;</w:t>
      </w:r>
      <w:r w:rsidRPr="00E15EC0">
        <w:t xml:space="preserve"> </w:t>
      </w:r>
      <w:r>
        <w:t xml:space="preserve">element </w:t>
      </w:r>
      <w:r w:rsidRPr="0000076D">
        <w:t xml:space="preserve">of the MCData </w:t>
      </w:r>
      <w:r>
        <w:t>group</w:t>
      </w:r>
      <w:r w:rsidRPr="0000076D">
        <w:t xml:space="preserve"> document </w:t>
      </w:r>
      <w:del w:id="440" w:author="AT&amp;T_contributor_VO2" w:date="2020-08-25T12:13:00Z">
        <w:r w:rsidDel="004F09F5">
          <w:delText xml:space="preserve">for the </w:delText>
        </w:r>
      </w:del>
      <w:r w:rsidRPr="0000076D">
        <w:t xml:space="preserve">(see the MCData </w:t>
      </w:r>
      <w:r>
        <w:t>group document in 3GPP TS 24.481 [4</w:t>
      </w:r>
      <w:r w:rsidRPr="0000076D">
        <w:t>])</w:t>
      </w:r>
      <w:r>
        <w:t>; and</w:t>
      </w:r>
    </w:p>
    <w:p w14:paraId="66BAC062" w14:textId="77777777" w:rsidR="004F09F5" w:rsidRDefault="004F09F5" w:rsidP="004F09F5">
      <w:pPr>
        <w:pStyle w:val="B2"/>
      </w:pPr>
      <w:r>
        <w:t>b.</w:t>
      </w:r>
      <w:r>
        <w:tab/>
        <w:t xml:space="preserve">the SDS message size is less than or equal to </w:t>
      </w:r>
      <w:r w:rsidRPr="00A10312">
        <w:rPr>
          <w:rFonts w:eastAsia="Malgun Gothic"/>
          <w:lang w:val="en-IN"/>
        </w:rPr>
        <w:t>&lt;mcdata-on-network-max-data-size-for-SDS&gt;</w:t>
      </w:r>
      <w:r>
        <w:rPr>
          <w:rFonts w:eastAsia="Malgun Gothic"/>
          <w:lang w:val="en-IN"/>
        </w:rPr>
        <w:t xml:space="preserve"> element </w:t>
      </w:r>
      <w:r w:rsidRPr="0000076D">
        <w:t xml:space="preserve">of the MCData </w:t>
      </w:r>
      <w:r>
        <w:t>group</w:t>
      </w:r>
      <w:r w:rsidRPr="0000076D">
        <w:t xml:space="preserve"> document (see the MCData </w:t>
      </w:r>
      <w:r>
        <w:t>group document in 3GPP TS 24.481 [4</w:t>
      </w:r>
      <w:r w:rsidRPr="0000076D">
        <w:t>])</w:t>
      </w:r>
      <w:r>
        <w:t>;</w:t>
      </w:r>
    </w:p>
    <w:p w14:paraId="257353C8" w14:textId="408A0574" w:rsidR="004F09F5" w:rsidRDefault="004F09F5" w:rsidP="004F09F5">
      <w:pPr>
        <w:pStyle w:val="B1"/>
      </w:pPr>
      <w:r>
        <w:t>3.</w:t>
      </w:r>
      <w:r>
        <w:tab/>
        <w:t>if the verifications in either 1 or 2 a or 2 b above fail</w:t>
      </w:r>
      <w:del w:id="441" w:author="AT&amp;T_contributor_VO2" w:date="2020-08-25T12:16:00Z">
        <w:r w:rsidDel="00756C0F">
          <w:delText>s</w:delText>
        </w:r>
      </w:del>
      <w:r>
        <w:t>, shall send the MSRP response with the error code 403 to the MCData client which sent the SDS message and shall not continue with the rest of the procedure;</w:t>
      </w:r>
    </w:p>
    <w:p w14:paraId="5461F3E0" w14:textId="2F3C4EC4" w:rsidR="004F09F5" w:rsidRPr="007C0E1E" w:rsidRDefault="004F09F5" w:rsidP="004F09F5">
      <w:pPr>
        <w:pStyle w:val="B1"/>
        <w:rPr>
          <w:ins w:id="442" w:author="AT&amp;T_contributor_VO2" w:date="2020-08-25T15:27:00Z"/>
          <w:rFonts w:eastAsia="Calibri"/>
          <w:rPrChange w:id="443" w:author="ericsson j in C1-125-e" w:date="2020-09-01T11:26:00Z">
            <w:rPr>
              <w:ins w:id="444" w:author="AT&amp;T_contributor_VO2" w:date="2020-08-25T15:27:00Z"/>
              <w:rFonts w:ascii="TimesNewRoman" w:eastAsia="Calibri" w:hAnsi="TimesNewRoman" w:cs="TimesNewRoman"/>
            </w:rPr>
          </w:rPrChange>
        </w:rPr>
      </w:pPr>
      <w:r>
        <w:t>4</w:t>
      </w:r>
      <w:r w:rsidRPr="00780C64">
        <w:t>.</w:t>
      </w:r>
      <w:r w:rsidRPr="00780C64">
        <w:tab/>
      </w:r>
      <w:r w:rsidRPr="00A06AC0">
        <w:t xml:space="preserve">shall </w:t>
      </w:r>
      <w:bookmarkStart w:id="445" w:name="_Hlk51784823"/>
      <w:ins w:id="446" w:author="AT&amp;T_contributor_VO2" w:date="2020-08-25T15:28:00Z">
        <w:r w:rsidR="00305C5A" w:rsidRPr="007C0E1E">
          <w:rPr>
            <w:lang w:val="en-US"/>
          </w:rPr>
          <w:t xml:space="preserve">follow the rules and procedures defined in </w:t>
        </w:r>
        <w:r w:rsidR="00305C5A" w:rsidRPr="00A06AC0">
          <w:t>IETF RFC 4975 [11]</w:t>
        </w:r>
        <w:r w:rsidR="00305C5A" w:rsidRPr="007C0E1E">
          <w:rPr>
            <w:lang w:val="en-US"/>
          </w:rPr>
          <w:t xml:space="preserve"> and in </w:t>
        </w:r>
        <w:r w:rsidR="00305C5A" w:rsidRPr="00A06AC0">
          <w:t xml:space="preserve">IETF RFC 6714 [13], </w:t>
        </w:r>
        <w:r w:rsidR="00305C5A" w:rsidRPr="00501EC9">
          <w:t xml:space="preserve">including, if necessary, </w:t>
        </w:r>
      </w:ins>
      <w:bookmarkEnd w:id="445"/>
      <w:del w:id="447" w:author="AT&amp;T_contributor_VO2" w:date="2020-08-25T15:28:00Z">
        <w:r w:rsidRPr="00A06AC0" w:rsidDel="00305C5A">
          <w:rPr>
            <w:rFonts w:eastAsia="Calibri"/>
            <w:rPrChange w:id="448" w:author="ericsson j in C1-125-e" w:date="2020-08-31T16:17:00Z">
              <w:rPr>
                <w:rFonts w:ascii="TimesNewRoman" w:eastAsia="Calibri" w:hAnsi="TimesNewRoman" w:cs="TimesNewRoman"/>
              </w:rPr>
            </w:rPrChange>
          </w:rPr>
          <w:delText xml:space="preserve">generate </w:delText>
        </w:r>
      </w:del>
      <w:ins w:id="449" w:author="AT&amp;T_contributor_VO2" w:date="2020-08-25T15:28:00Z">
        <w:r w:rsidR="00305C5A" w:rsidRPr="00A06AC0">
          <w:rPr>
            <w:rFonts w:eastAsia="Calibri"/>
            <w:rPrChange w:id="450" w:author="ericsson j in C1-125-e" w:date="2020-08-31T16:17:00Z">
              <w:rPr>
                <w:rFonts w:ascii="TimesNewRoman" w:eastAsia="Calibri" w:hAnsi="TimesNewRoman" w:cs="TimesNewRoman"/>
              </w:rPr>
            </w:rPrChange>
          </w:rPr>
          <w:t xml:space="preserve">generating </w:t>
        </w:r>
      </w:ins>
      <w:r w:rsidRPr="00A06AC0">
        <w:rPr>
          <w:rFonts w:eastAsia="Calibri"/>
          <w:rPrChange w:id="451" w:author="ericsson j in C1-125-e" w:date="2020-08-31T16:17:00Z">
            <w:rPr>
              <w:rFonts w:ascii="TimesNewRoman" w:eastAsia="Calibri" w:hAnsi="TimesNewRoman" w:cs="TimesNewRoman"/>
            </w:rPr>
          </w:rPrChange>
        </w:rPr>
        <w:t>and send</w:t>
      </w:r>
      <w:ins w:id="452" w:author="AT&amp;T_contributor_VO2" w:date="2020-08-25T15:28:00Z">
        <w:r w:rsidR="00305C5A" w:rsidRPr="00A06AC0">
          <w:rPr>
            <w:rFonts w:eastAsia="Calibri"/>
            <w:rPrChange w:id="453" w:author="ericsson j in C1-125-e" w:date="2020-08-31T16:17:00Z">
              <w:rPr>
                <w:rFonts w:ascii="TimesNewRoman" w:eastAsia="Calibri" w:hAnsi="TimesNewRoman" w:cs="TimesNewRoman"/>
              </w:rPr>
            </w:rPrChange>
          </w:rPr>
          <w:t>ing</w:t>
        </w:r>
      </w:ins>
      <w:r w:rsidRPr="00A06AC0">
        <w:rPr>
          <w:rFonts w:eastAsia="Calibri"/>
          <w:rPrChange w:id="454" w:author="ericsson j in C1-125-e" w:date="2020-08-31T16:17:00Z">
            <w:rPr>
              <w:rFonts w:ascii="TimesNewRoman" w:eastAsia="Calibri" w:hAnsi="TimesNewRoman" w:cs="TimesNewRoman"/>
            </w:rPr>
          </w:rPrChange>
        </w:rPr>
        <w:t xml:space="preserve"> a</w:t>
      </w:r>
      <w:ins w:id="455" w:author="AT&amp;T_contributor_VO2" w:date="2020-08-25T15:28:00Z">
        <w:r w:rsidR="00305C5A" w:rsidRPr="00A06AC0">
          <w:rPr>
            <w:rFonts w:eastAsia="Calibri"/>
            <w:rPrChange w:id="456" w:author="ericsson j in C1-125-e" w:date="2020-08-31T16:17:00Z">
              <w:rPr>
                <w:rFonts w:ascii="TimesNewRoman" w:eastAsia="Calibri" w:hAnsi="TimesNewRoman" w:cs="TimesNewRoman"/>
              </w:rPr>
            </w:rPrChange>
          </w:rPr>
          <w:t>n</w:t>
        </w:r>
      </w:ins>
      <w:r w:rsidRPr="00A06AC0">
        <w:rPr>
          <w:rFonts w:eastAsia="Calibri"/>
          <w:rPrChange w:id="457" w:author="ericsson j in C1-125-e" w:date="2020-08-31T16:17:00Z">
            <w:rPr>
              <w:rFonts w:ascii="TimesNewRoman" w:eastAsia="Calibri" w:hAnsi="TimesNewRoman" w:cs="TimesNewRoman"/>
            </w:rPr>
          </w:rPrChange>
        </w:rPr>
        <w:t xml:space="preserve"> MSRP 200 (OK) response </w:t>
      </w:r>
      <w:bookmarkStart w:id="458" w:name="_Hlk51784932"/>
      <w:ins w:id="459" w:author="AT&amp;T_contributor_VO2" w:date="2020-08-25T15:29:00Z">
        <w:r w:rsidR="00305C5A" w:rsidRPr="00A06AC0">
          <w:rPr>
            <w:rFonts w:eastAsia="Calibri"/>
            <w:rPrChange w:id="460" w:author="ericsson j in C1-125-e" w:date="2020-08-31T16:17:00Z">
              <w:rPr>
                <w:rFonts w:ascii="TimesNewRoman" w:eastAsia="Calibri" w:hAnsi="TimesNewRoman" w:cs="TimesNewRoman"/>
              </w:rPr>
            </w:rPrChange>
          </w:rPr>
          <w:t>or a</w:t>
        </w:r>
      </w:ins>
      <w:bookmarkStart w:id="461" w:name="_Hlk51784940"/>
      <w:bookmarkEnd w:id="458"/>
      <w:ins w:id="462" w:author="Ericsson j before CT1#126e" w:date="2020-09-23T20:21:00Z">
        <w:r w:rsidR="00E00784">
          <w:rPr>
            <w:rFonts w:eastAsia="Calibri"/>
          </w:rPr>
          <w:t>n</w:t>
        </w:r>
      </w:ins>
      <w:bookmarkStart w:id="463" w:name="_Hlk51784949"/>
      <w:bookmarkEnd w:id="461"/>
      <w:ins w:id="464" w:author="AT&amp;T_contributor_VO2" w:date="2020-08-25T15:29:00Z">
        <w:r w:rsidR="00305C5A" w:rsidRPr="00A06AC0">
          <w:rPr>
            <w:rFonts w:eastAsia="Calibri"/>
            <w:rPrChange w:id="465" w:author="ericsson j in C1-125-e" w:date="2020-08-31T16:17:00Z">
              <w:rPr>
                <w:rFonts w:ascii="TimesNewRoman" w:eastAsia="Calibri" w:hAnsi="TimesNewRoman" w:cs="TimesNewRoman"/>
              </w:rPr>
            </w:rPrChange>
          </w:rPr>
          <w:t xml:space="preserve"> </w:t>
        </w:r>
        <w:commentRangeStart w:id="466"/>
        <w:del w:id="467" w:author="Ericsson j before CT1#126e" w:date="2020-09-23T20:21:00Z">
          <w:r w:rsidR="00305C5A" w:rsidRPr="00A06AC0" w:rsidDel="00E00784">
            <w:rPr>
              <w:rFonts w:eastAsia="Calibri"/>
              <w:rPrChange w:id="468" w:author="ericsson j in C1-125-e" w:date="2020-08-31T16:17:00Z">
                <w:rPr>
                  <w:rFonts w:ascii="TimesNewRoman" w:eastAsia="Calibri" w:hAnsi="TimesNewRoman" w:cs="TimesNewRoman"/>
                </w:rPr>
              </w:rPrChange>
            </w:rPr>
            <w:delText>confirmation</w:delText>
          </w:r>
        </w:del>
      </w:ins>
      <w:bookmarkEnd w:id="463"/>
      <w:commentRangeEnd w:id="466"/>
      <w:del w:id="469" w:author="Ericsson j before CT1#126e" w:date="2020-09-23T20:21:00Z">
        <w:r w:rsidR="007C0E1E" w:rsidDel="00E00784">
          <w:rPr>
            <w:rStyle w:val="CommentReference"/>
          </w:rPr>
          <w:commentReference w:id="466"/>
        </w:r>
      </w:del>
      <w:bookmarkStart w:id="470" w:name="_Hlk51784970"/>
      <w:ins w:id="471" w:author="AT&amp;T_contributor_VO2" w:date="2020-08-25T15:29:00Z">
        <w:del w:id="472" w:author="Ericsson j before CT1#126e" w:date="2020-09-23T20:21:00Z">
          <w:r w:rsidR="00305C5A" w:rsidRPr="00A06AC0" w:rsidDel="00E00784">
            <w:rPr>
              <w:rFonts w:eastAsia="Calibri"/>
              <w:rPrChange w:id="473" w:author="ericsson j in C1-125-e" w:date="2020-08-31T16:17:00Z">
                <w:rPr>
                  <w:rFonts w:ascii="TimesNewRoman" w:eastAsia="Calibri" w:hAnsi="TimesNewRoman" w:cs="TimesNewRoman"/>
                </w:rPr>
              </w:rPrChange>
            </w:rPr>
            <w:delText xml:space="preserve"> </w:delText>
          </w:r>
        </w:del>
        <w:r w:rsidR="00305C5A" w:rsidRPr="00A06AC0">
          <w:rPr>
            <w:rFonts w:eastAsia="Calibri"/>
            <w:rPrChange w:id="474" w:author="ericsson j in C1-125-e" w:date="2020-08-31T16:17:00Z">
              <w:rPr>
                <w:rFonts w:ascii="TimesNewRoman" w:eastAsia="Calibri" w:hAnsi="TimesNewRoman" w:cs="TimesNewRoman"/>
              </w:rPr>
            </w:rPrChange>
          </w:rPr>
          <w:t xml:space="preserve">MSRP REPORT </w:t>
        </w:r>
      </w:ins>
      <w:ins w:id="475" w:author="AT&amp;T_contributor_VO2" w:date="2020-08-25T15:30:00Z">
        <w:r w:rsidR="00305C5A" w:rsidRPr="00A06AC0">
          <w:rPr>
            <w:rFonts w:eastAsia="Calibri"/>
            <w:rPrChange w:id="476" w:author="ericsson j in C1-125-e" w:date="2020-08-31T16:17:00Z">
              <w:rPr>
                <w:rFonts w:ascii="TimesNewRoman" w:eastAsia="Calibri" w:hAnsi="TimesNewRoman" w:cs="TimesNewRoman"/>
              </w:rPr>
            </w:rPrChange>
          </w:rPr>
          <w:t xml:space="preserve">request </w:t>
        </w:r>
      </w:ins>
      <w:bookmarkEnd w:id="470"/>
      <w:r w:rsidRPr="00A06AC0">
        <w:rPr>
          <w:rFonts w:eastAsia="Calibri"/>
          <w:rPrChange w:id="477" w:author="ericsson j in C1-125-e" w:date="2020-08-31T16:17:00Z">
            <w:rPr>
              <w:rFonts w:ascii="TimesNewRoman" w:eastAsia="Calibri" w:hAnsi="TimesNewRoman" w:cs="TimesNewRoman"/>
            </w:rPr>
          </w:rPrChange>
        </w:rPr>
        <w:t>for the received MSRP SEND request</w:t>
      </w:r>
      <w:del w:id="478" w:author="AT&amp;T_contributor_VO2" w:date="2020-08-25T12:18:00Z">
        <w:r w:rsidRPr="00A06AC0" w:rsidDel="00756C0F">
          <w:rPr>
            <w:rFonts w:eastAsia="Calibri"/>
            <w:rPrChange w:id="479" w:author="ericsson j in C1-125-e" w:date="2020-08-31T16:17:00Z">
              <w:rPr>
                <w:rFonts w:ascii="TimesNewRoman" w:eastAsia="Calibri" w:hAnsi="TimesNewRoman" w:cs="TimesNewRoman"/>
              </w:rPr>
            </w:rPrChange>
          </w:rPr>
          <w:delText>s</w:delText>
        </w:r>
      </w:del>
      <w:r w:rsidRPr="00A06AC0">
        <w:rPr>
          <w:rFonts w:eastAsia="Calibri"/>
          <w:rPrChange w:id="480" w:author="ericsson j in C1-125-e" w:date="2020-08-31T16:17:00Z">
            <w:rPr>
              <w:rFonts w:ascii="TimesNewRoman" w:eastAsia="Calibri" w:hAnsi="TimesNewRoman" w:cs="TimesNewRoman"/>
            </w:rPr>
          </w:rPrChange>
        </w:rPr>
        <w:t xml:space="preserve"> to the originating participating MCData function</w:t>
      </w:r>
      <w:del w:id="481" w:author="AT&amp;T_contributor_VO2" w:date="2020-08-25T15:30:00Z">
        <w:r w:rsidRPr="00A06AC0" w:rsidDel="00305C5A">
          <w:rPr>
            <w:rFonts w:eastAsia="Calibri"/>
            <w:rPrChange w:id="482" w:author="ericsson j in C1-125-e" w:date="2020-08-31T16:17:00Z">
              <w:rPr>
                <w:rFonts w:ascii="TimesNewRoman" w:eastAsia="Calibri" w:hAnsi="TimesNewRoman" w:cs="TimesNewRoman"/>
              </w:rPr>
            </w:rPrChange>
          </w:rPr>
          <w:delText>, according to the rules and procedures of IETF RFC 4975 [</w:delText>
        </w:r>
        <w:r w:rsidRPr="00A06AC0" w:rsidDel="00305C5A">
          <w:delText>11</w:delText>
        </w:r>
        <w:r w:rsidRPr="007C0E1E" w:rsidDel="00305C5A">
          <w:rPr>
            <w:rFonts w:eastAsia="Calibri"/>
            <w:rPrChange w:id="483" w:author="ericsson j in C1-125-e" w:date="2020-09-01T11:26:00Z">
              <w:rPr>
                <w:rFonts w:ascii="TimesNewRoman" w:eastAsia="Calibri" w:hAnsi="TimesNewRoman" w:cs="TimesNewRoman"/>
              </w:rPr>
            </w:rPrChange>
          </w:rPr>
          <w:delText>]</w:delText>
        </w:r>
      </w:del>
      <w:r w:rsidRPr="007C0E1E">
        <w:rPr>
          <w:rFonts w:eastAsia="Calibri"/>
          <w:rPrChange w:id="484" w:author="ericsson j in C1-125-e" w:date="2020-09-01T11:26:00Z">
            <w:rPr>
              <w:rFonts w:ascii="TimesNewRoman" w:eastAsia="Calibri" w:hAnsi="TimesNewRoman" w:cs="TimesNewRoman"/>
            </w:rPr>
          </w:rPrChange>
        </w:rPr>
        <w:t>; and</w:t>
      </w:r>
    </w:p>
    <w:p w14:paraId="4CD5B882" w14:textId="7E4BAE0D" w:rsidR="004F09F5" w:rsidRPr="00780C64" w:rsidRDefault="004F09F5" w:rsidP="004F09F5">
      <w:pPr>
        <w:pStyle w:val="B1"/>
      </w:pPr>
      <w:r>
        <w:t>5</w:t>
      </w:r>
      <w:r w:rsidRPr="00780C64">
        <w:t>.</w:t>
      </w:r>
      <w:r w:rsidRPr="00780C64">
        <w:tab/>
        <w:t xml:space="preserve">shall </w:t>
      </w:r>
      <w:r w:rsidRPr="00780C64">
        <w:rPr>
          <w:rFonts w:eastAsia="Calibri"/>
        </w:rPr>
        <w:t>forward the received MSRP SEND request</w:t>
      </w:r>
      <w:del w:id="485" w:author="AT&amp;T_contributor_VO2" w:date="2020-08-25T12:18:00Z">
        <w:r w:rsidRPr="00780C64" w:rsidDel="00756C0F">
          <w:rPr>
            <w:rFonts w:eastAsia="Calibri"/>
          </w:rPr>
          <w:delText>s</w:delText>
        </w:r>
      </w:del>
      <w:r w:rsidRPr="00780C64">
        <w:rPr>
          <w:rFonts w:eastAsia="Calibri"/>
        </w:rPr>
        <w:t xml:space="preserve"> </w:t>
      </w:r>
      <w:bookmarkStart w:id="486" w:name="_Hlk51786873"/>
      <w:ins w:id="487" w:author="AT&amp;T_contributor_VO2" w:date="2020-08-25T15:34:00Z">
        <w:r w:rsidR="00305C5A">
          <w:rPr>
            <w:rFonts w:eastAsia="Calibri"/>
          </w:rPr>
          <w:t xml:space="preserve">(or copies thereof) </w:t>
        </w:r>
      </w:ins>
      <w:bookmarkEnd w:id="486"/>
      <w:r w:rsidRPr="00780C64">
        <w:rPr>
          <w:rFonts w:eastAsia="Calibri"/>
        </w:rPr>
        <w:t>to each terminating MCData client with which a successful MSRP connection was established, according to the rules and procedures of IETF RFC 4975 [</w:t>
      </w:r>
      <w:r w:rsidRPr="00780C64">
        <w:t>11</w:t>
      </w:r>
      <w:r w:rsidRPr="00780C64">
        <w:rPr>
          <w:rFonts w:eastAsia="Calibri"/>
        </w:rPr>
        <w:t>]. Following clarifications apply to the generated MSRP SEND request:</w:t>
      </w:r>
    </w:p>
    <w:p w14:paraId="3E142ECA" w14:textId="77777777" w:rsidR="004F09F5" w:rsidRPr="00780C64" w:rsidRDefault="004F09F5" w:rsidP="004F09F5">
      <w:pPr>
        <w:pStyle w:val="B2"/>
      </w:pPr>
      <w:r w:rsidRPr="00780C64">
        <w:t>a.</w:t>
      </w:r>
      <w:r w:rsidRPr="00780C64">
        <w:tab/>
        <w:t>shall modify the To-Path header according to the MSRP URI received in the answer SDP from the MCData client in accordance with rules and procedures of IETF RFC 4975 [11]; and</w:t>
      </w:r>
    </w:p>
    <w:p w14:paraId="2753D3E0" w14:textId="53E9A9E6" w:rsidR="004F09F5" w:rsidRDefault="004F09F5" w:rsidP="004F09F5">
      <w:pPr>
        <w:pStyle w:val="B2"/>
        <w:rPr>
          <w:ins w:id="488" w:author="AT&amp;T_contributor_VO2" w:date="2020-08-25T12:23:00Z"/>
        </w:rPr>
      </w:pPr>
      <w:r w:rsidRPr="00780C64">
        <w:t>b.</w:t>
      </w:r>
      <w:r w:rsidRPr="00780C64">
        <w:tab/>
        <w:t>shall modify the From-Path header to the controlling MCData function</w:t>
      </w:r>
      <w:r>
        <w:t>'</w:t>
      </w:r>
      <w:r w:rsidRPr="00780C64">
        <w:t>s own MSRP URI, according to the rules and procedures of IETF RFC 4975 [11].</w:t>
      </w:r>
      <w:bookmarkStart w:id="489" w:name="_Hlk51786972"/>
    </w:p>
    <w:p w14:paraId="4627B4F8" w14:textId="49772E7E" w:rsidR="00756C0F" w:rsidRPr="002E65D1" w:rsidRDefault="0068788F">
      <w:pPr>
        <w:pPrChange w:id="490" w:author="AT&amp;T_contributor_VO2" w:date="2020-08-25T12:24:00Z">
          <w:pPr>
            <w:pStyle w:val="B2"/>
          </w:pPr>
        </w:pPrChange>
      </w:pPr>
      <w:commentRangeStart w:id="491"/>
      <w:ins w:id="492" w:author="AT&amp;T_contributor_VO3" w:date="2020-08-26T20:28:00Z">
        <w:r>
          <w:rPr>
            <w:rFonts w:eastAsia="Calibri"/>
            <w:lang w:val="en-US"/>
          </w:rPr>
          <w:t>For one</w:t>
        </w:r>
      </w:ins>
      <w:ins w:id="493" w:author="AT&amp;T_contributor_VO3" w:date="2020-08-26T20:29:00Z">
        <w:r>
          <w:rPr>
            <w:rFonts w:eastAsia="Calibri"/>
            <w:lang w:val="en-US"/>
          </w:rPr>
          <w:t>-to-one communications, t</w:t>
        </w:r>
      </w:ins>
      <w:ins w:id="494" w:author="AT&amp;T_contributor_VO2" w:date="2020-08-25T12:23:00Z">
        <w:r w:rsidR="00756C0F" w:rsidRPr="0068788F">
          <w:rPr>
            <w:rFonts w:eastAsia="Calibri"/>
            <w:lang w:val="en-US"/>
          </w:rPr>
          <w:t xml:space="preserve">he </w:t>
        </w:r>
      </w:ins>
      <w:commentRangeEnd w:id="491"/>
      <w:r w:rsidR="002007C0">
        <w:rPr>
          <w:rStyle w:val="CommentReference"/>
        </w:rPr>
        <w:commentReference w:id="491"/>
      </w:r>
      <w:ins w:id="495" w:author="AT&amp;T_contributor_VO2" w:date="2020-08-25T12:24:00Z">
        <w:r w:rsidR="00756C0F" w:rsidRPr="0068788F">
          <w:rPr>
            <w:rFonts w:eastAsia="Calibri"/>
            <w:lang w:val="en-US"/>
          </w:rPr>
          <w:t>controll</w:t>
        </w:r>
      </w:ins>
      <w:ins w:id="496" w:author="AT&amp;T_contributor_VO2" w:date="2020-08-25T12:23:00Z">
        <w:r w:rsidR="00756C0F" w:rsidRPr="0068788F">
          <w:t>ing MCData function</w:t>
        </w:r>
        <w:r w:rsidR="00756C0F" w:rsidRPr="0068788F">
          <w:rPr>
            <w:rFonts w:eastAsia="Calibri"/>
            <w:lang w:val="en-US"/>
          </w:rPr>
          <w:t xml:space="preserve"> shall forward</w:t>
        </w:r>
      </w:ins>
      <w:ins w:id="497" w:author="AT&amp;T_contributor_VO2" w:date="2020-08-25T12:24:00Z">
        <w:r w:rsidR="00756C0F" w:rsidRPr="0068788F">
          <w:rPr>
            <w:rFonts w:eastAsia="Calibri"/>
            <w:lang w:val="en-US"/>
          </w:rPr>
          <w:t>,</w:t>
        </w:r>
      </w:ins>
      <w:ins w:id="498" w:author="AT&amp;T_contributor_VO2" w:date="2020-08-25T12:23:00Z">
        <w:r w:rsidR="00756C0F" w:rsidRPr="0068788F">
          <w:rPr>
            <w:rFonts w:eastAsia="Calibri"/>
            <w:lang w:val="en-US"/>
          </w:rPr>
          <w:t xml:space="preserve"> upon reception</w:t>
        </w:r>
      </w:ins>
      <w:ins w:id="499" w:author="AT&amp;T_contributor_VO2" w:date="2020-08-25T12:28:00Z">
        <w:r w:rsidR="00621BAB" w:rsidRPr="0068788F">
          <w:rPr>
            <w:rFonts w:eastAsia="Calibri"/>
            <w:lang w:val="en-US"/>
          </w:rPr>
          <w:t xml:space="preserve"> from the </w:t>
        </w:r>
        <w:r w:rsidR="00621BAB" w:rsidRPr="0068788F">
          <w:t xml:space="preserve">terminating </w:t>
        </w:r>
      </w:ins>
      <w:ins w:id="500" w:author="AT&amp;T_contributor_VO2" w:date="2020-08-25T15:41:00Z">
        <w:r w:rsidR="00E532E5" w:rsidRPr="0068788F">
          <w:t xml:space="preserve">participating MCData function or terminating </w:t>
        </w:r>
      </w:ins>
      <w:ins w:id="501" w:author="AT&amp;T_contributor_VO2" w:date="2020-08-25T12:28:00Z">
        <w:r w:rsidR="00621BAB" w:rsidRPr="0068788F">
          <w:t>MCData client</w:t>
        </w:r>
      </w:ins>
      <w:ins w:id="502" w:author="AT&amp;T_contributor_VO2" w:date="2020-08-25T12:25:00Z">
        <w:r w:rsidR="00756C0F" w:rsidRPr="0068788F">
          <w:rPr>
            <w:rFonts w:eastAsia="Calibri"/>
            <w:lang w:val="en-US"/>
          </w:rPr>
          <w:t>,</w:t>
        </w:r>
      </w:ins>
      <w:ins w:id="503" w:author="AT&amp;T_contributor_VO2" w:date="2020-08-25T12:23:00Z">
        <w:r w:rsidR="00756C0F" w:rsidRPr="0068788F">
          <w:rPr>
            <w:rFonts w:eastAsia="Calibri"/>
            <w:lang w:val="en-US"/>
          </w:rPr>
          <w:t xml:space="preserve"> any</w:t>
        </w:r>
      </w:ins>
      <w:ins w:id="504" w:author="AT&amp;T_contributor_VO2" w:date="2020-08-25T12:29:00Z">
        <w:r w:rsidR="00621BAB" w:rsidRPr="0068788F">
          <w:rPr>
            <w:rFonts w:eastAsia="Calibri"/>
            <w:lang w:val="en-US"/>
          </w:rPr>
          <w:t xml:space="preserve"> received</w:t>
        </w:r>
      </w:ins>
      <w:ins w:id="505" w:author="AT&amp;T_contributor_VO2" w:date="2020-08-25T12:23:00Z">
        <w:r w:rsidR="00756C0F" w:rsidRPr="0068788F">
          <w:rPr>
            <w:rFonts w:eastAsia="Calibri"/>
            <w:lang w:val="en-US"/>
          </w:rPr>
          <w:t xml:space="preserve"> </w:t>
        </w:r>
      </w:ins>
      <w:ins w:id="506" w:author="AT&amp;T_contributor_VO2" w:date="2020-08-25T12:25:00Z">
        <w:r w:rsidR="00756C0F" w:rsidRPr="0068788F">
          <w:rPr>
            <w:rFonts w:eastAsia="Calibri"/>
            <w:lang w:val="en-US"/>
          </w:rPr>
          <w:t xml:space="preserve">error </w:t>
        </w:r>
      </w:ins>
      <w:ins w:id="507" w:author="AT&amp;T_contributor_VO2" w:date="2020-08-25T12:23:00Z">
        <w:r w:rsidR="00756C0F" w:rsidRPr="0068788F">
          <w:rPr>
            <w:rFonts w:eastAsia="Calibri"/>
            <w:lang w:val="en-US"/>
          </w:rPr>
          <w:t xml:space="preserve">MSRP response or </w:t>
        </w:r>
      </w:ins>
      <w:ins w:id="508" w:author="AT&amp;T_contributor_VO2" w:date="2020-08-25T12:25:00Z">
        <w:r w:rsidR="00756C0F" w:rsidRPr="0068788F">
          <w:rPr>
            <w:rFonts w:eastAsia="Calibri"/>
            <w:lang w:val="en-US"/>
          </w:rPr>
          <w:t xml:space="preserve">any </w:t>
        </w:r>
      </w:ins>
      <w:ins w:id="509" w:author="AT&amp;T_contributor_VO2" w:date="2020-08-25T12:23:00Z">
        <w:r w:rsidR="00756C0F" w:rsidRPr="0068788F">
          <w:rPr>
            <w:rFonts w:eastAsia="Calibri"/>
            <w:lang w:val="en-US"/>
          </w:rPr>
          <w:t>MSRP REPORT request</w:t>
        </w:r>
      </w:ins>
      <w:ins w:id="510" w:author="AT&amp;T_contributor_VO2" w:date="2020-08-25T15:41:00Z">
        <w:r w:rsidR="00E532E5" w:rsidRPr="0068788F">
          <w:rPr>
            <w:rFonts w:eastAsia="Calibri"/>
            <w:lang w:val="en-US"/>
          </w:rPr>
          <w:t>,</w:t>
        </w:r>
      </w:ins>
      <w:ins w:id="511" w:author="AT&amp;T_contributor_VO2" w:date="2020-08-25T12:23:00Z">
        <w:r w:rsidR="00756C0F" w:rsidRPr="0068788F">
          <w:rPr>
            <w:rFonts w:eastAsia="Calibri"/>
            <w:lang w:val="en-US"/>
          </w:rPr>
          <w:t xml:space="preserve"> to the originating </w:t>
        </w:r>
      </w:ins>
      <w:ins w:id="512" w:author="AT&amp;T_contributor_VO2" w:date="2020-08-25T12:31:00Z">
        <w:r w:rsidR="00E06F70" w:rsidRPr="0068788F">
          <w:rPr>
            <w:rFonts w:eastAsia="Calibri"/>
            <w:lang w:val="en-US"/>
          </w:rPr>
          <w:t xml:space="preserve">participating </w:t>
        </w:r>
      </w:ins>
      <w:ins w:id="513" w:author="AT&amp;T_contributor_VO2" w:date="2020-08-25T12:23:00Z">
        <w:r w:rsidR="00756C0F" w:rsidRPr="0068788F">
          <w:rPr>
            <w:rFonts w:eastAsia="Calibri"/>
            <w:lang w:val="en-US"/>
          </w:rPr>
          <w:t xml:space="preserve">MCData </w:t>
        </w:r>
      </w:ins>
      <w:ins w:id="514" w:author="AT&amp;T_contributor_VO2" w:date="2020-08-25T12:31:00Z">
        <w:r w:rsidR="00E06F70" w:rsidRPr="0068788F">
          <w:rPr>
            <w:rFonts w:eastAsia="Calibri"/>
            <w:lang w:val="en-US"/>
          </w:rPr>
          <w:t>function</w:t>
        </w:r>
      </w:ins>
      <w:ins w:id="515" w:author="AT&amp;T_contributor_VO2" w:date="2020-08-25T12:23:00Z">
        <w:r w:rsidR="00756C0F" w:rsidRPr="0068788F">
          <w:rPr>
            <w:rFonts w:eastAsia="Calibri"/>
            <w:lang w:val="en-US"/>
          </w:rPr>
          <w:t>, according to the rules and procedures of IETF RFC 4975 [</w:t>
        </w:r>
        <w:r w:rsidR="00756C0F" w:rsidRPr="0068788F">
          <w:t>11</w:t>
        </w:r>
        <w:r w:rsidR="00756C0F" w:rsidRPr="0068788F">
          <w:rPr>
            <w:rFonts w:eastAsia="Calibri"/>
            <w:lang w:val="en-US"/>
          </w:rPr>
          <w:t>]</w:t>
        </w:r>
        <w:r w:rsidR="00756C0F" w:rsidRPr="0068788F">
          <w:t>.</w:t>
        </w:r>
      </w:ins>
      <w:bookmarkEnd w:id="489"/>
    </w:p>
    <w:p w14:paraId="78BC98E2" w14:textId="2FC81D4B" w:rsidR="004F09F5" w:rsidRDefault="004F09F5" w:rsidP="004F09F5">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3917E140" w14:textId="77777777" w:rsidR="000913CD" w:rsidRPr="00780C64" w:rsidRDefault="000913CD" w:rsidP="000913CD">
      <w:pPr>
        <w:pStyle w:val="Heading4"/>
        <w:rPr>
          <w:lang w:val="en-IN"/>
        </w:rPr>
      </w:pPr>
      <w:bookmarkStart w:id="516" w:name="_Toc502244429"/>
      <w:bookmarkStart w:id="517" w:name="_Toc45188865"/>
      <w:r w:rsidRPr="00780C64">
        <w:rPr>
          <w:lang w:val="en-IN"/>
        </w:rPr>
        <w:t>6.3.2.3</w:t>
      </w:r>
      <w:r w:rsidRPr="00780C64">
        <w:rPr>
          <w:lang w:val="en-IN"/>
        </w:rPr>
        <w:tab/>
      </w:r>
      <w:commentRangeStart w:id="518"/>
      <w:r w:rsidRPr="00780C64">
        <w:rPr>
          <w:lang w:val="en-IN"/>
        </w:rPr>
        <w:t>Handling of received MSRP messages</w:t>
      </w:r>
      <w:bookmarkEnd w:id="516"/>
      <w:bookmarkEnd w:id="517"/>
      <w:commentRangeEnd w:id="518"/>
      <w:r w:rsidR="00D80EDA">
        <w:rPr>
          <w:rStyle w:val="CommentReference"/>
          <w:rFonts w:ascii="Times New Roman" w:hAnsi="Times New Roman"/>
        </w:rPr>
        <w:commentReference w:id="518"/>
      </w:r>
    </w:p>
    <w:p w14:paraId="6429350E" w14:textId="77777777" w:rsidR="000913CD" w:rsidRPr="00780C64" w:rsidRDefault="000913CD" w:rsidP="000913CD">
      <w:r w:rsidRPr="00780C64">
        <w:t>Upon receiving a MSRP SEND request</w:t>
      </w:r>
      <w:r w:rsidRPr="00780C64">
        <w:rPr>
          <w:rFonts w:ascii="TimesNewRoman" w:eastAsia="Calibri" w:hAnsi="TimesNewRoman" w:cs="TimesNewRoman"/>
        </w:rPr>
        <w:t xml:space="preserve"> from the originating </w:t>
      </w:r>
      <w:r w:rsidRPr="00780C64">
        <w:t>participating MCData function, the controlling MCData function:</w:t>
      </w:r>
    </w:p>
    <w:p w14:paraId="1BE54E01" w14:textId="0EBA2265" w:rsidR="000913CD" w:rsidRPr="00A06AC0" w:rsidRDefault="000913CD" w:rsidP="00A06AC0">
      <w:pPr>
        <w:pStyle w:val="B1"/>
        <w:rPr>
          <w:rFonts w:eastAsia="Calibri"/>
          <w:rPrChange w:id="519" w:author="ericsson j in C1-125-e" w:date="2020-08-31T16:17:00Z">
            <w:rPr>
              <w:rFonts w:ascii="TimesNewRoman" w:eastAsia="Calibri" w:hAnsi="TimesNewRoman" w:cs="TimesNewRoman"/>
            </w:rPr>
          </w:rPrChange>
        </w:rPr>
      </w:pPr>
      <w:r w:rsidRPr="00780C64">
        <w:t>1.</w:t>
      </w:r>
      <w:r w:rsidRPr="00780C64">
        <w:tab/>
      </w:r>
      <w:r w:rsidR="00E12C3D" w:rsidRPr="00780C64">
        <w:rPr>
          <w:lang w:val="en-US"/>
        </w:rPr>
        <w:t>shall</w:t>
      </w:r>
      <w:bookmarkStart w:id="520" w:name="_Hlk51787896"/>
      <w:ins w:id="521" w:author="AT&amp;T_contributor_VO2" w:date="2020-08-25T15:13:00Z">
        <w:r w:rsidR="00E12C3D" w:rsidRPr="00780C64">
          <w:rPr>
            <w:lang w:val="en-US"/>
          </w:rPr>
          <w:t xml:space="preserve"> </w:t>
        </w:r>
        <w:r w:rsidR="00E12C3D" w:rsidRPr="00A26AE5">
          <w:rPr>
            <w:lang w:val="en-US"/>
          </w:rPr>
          <w:t xml:space="preserve">follow the rules and procedures defined in </w:t>
        </w:r>
        <w:r w:rsidR="00E12C3D" w:rsidRPr="00A06AC0">
          <w:t>IETF RFC 4975 [11]</w:t>
        </w:r>
        <w:r w:rsidR="00E12C3D" w:rsidRPr="00A26AE5">
          <w:rPr>
            <w:lang w:val="en-US"/>
          </w:rPr>
          <w:t xml:space="preserve"> and in </w:t>
        </w:r>
        <w:r w:rsidR="00E12C3D" w:rsidRPr="00A06AC0">
          <w:t>IETF RFC 6714 [13]</w:t>
        </w:r>
      </w:ins>
      <w:ins w:id="522" w:author="AT&amp;T_contributor_VO2" w:date="2020-08-25T15:14:00Z">
        <w:r w:rsidR="00E12C3D" w:rsidRPr="00A06AC0">
          <w:t>, in</w:t>
        </w:r>
      </w:ins>
      <w:ins w:id="523" w:author="AT&amp;T_contributor_VO2" w:date="2020-08-25T15:15:00Z">
        <w:r w:rsidR="00E12C3D" w:rsidRPr="00501EC9">
          <w:t>cluding, if necessary</w:t>
        </w:r>
      </w:ins>
      <w:ins w:id="524" w:author="AT&amp;T_contributor_VO2" w:date="2020-08-25T15:16:00Z">
        <w:r w:rsidR="00E12C3D" w:rsidRPr="006E6A28">
          <w:t>,</w:t>
        </w:r>
      </w:ins>
      <w:bookmarkEnd w:id="520"/>
      <w:r w:rsidRPr="006E6A28">
        <w:t xml:space="preserve"> </w:t>
      </w:r>
      <w:del w:id="525" w:author="AT&amp;T_contributor_VO2" w:date="2020-08-25T15:16:00Z">
        <w:r w:rsidRPr="00A06AC0" w:rsidDel="00E12C3D">
          <w:rPr>
            <w:rFonts w:eastAsia="Calibri"/>
            <w:rPrChange w:id="526" w:author="ericsson j in C1-125-e" w:date="2020-08-31T16:17:00Z">
              <w:rPr>
                <w:rFonts w:ascii="TimesNewRoman" w:eastAsia="Calibri" w:hAnsi="TimesNewRoman" w:cs="TimesNewRoman"/>
              </w:rPr>
            </w:rPrChange>
          </w:rPr>
          <w:delText xml:space="preserve">generate </w:delText>
        </w:r>
      </w:del>
      <w:ins w:id="527" w:author="AT&amp;T_contributor_VO2" w:date="2020-08-25T15:16:00Z">
        <w:r w:rsidR="00E12C3D" w:rsidRPr="00A06AC0">
          <w:rPr>
            <w:rFonts w:eastAsia="Calibri"/>
            <w:rPrChange w:id="528" w:author="ericsson j in C1-125-e" w:date="2020-08-31T16:17:00Z">
              <w:rPr>
                <w:rFonts w:ascii="TimesNewRoman" w:eastAsia="Calibri" w:hAnsi="TimesNewRoman" w:cs="TimesNewRoman"/>
              </w:rPr>
            </w:rPrChange>
          </w:rPr>
          <w:t xml:space="preserve">generating </w:t>
        </w:r>
      </w:ins>
      <w:r w:rsidRPr="00A06AC0">
        <w:rPr>
          <w:rFonts w:eastAsia="Calibri"/>
          <w:rPrChange w:id="529" w:author="ericsson j in C1-125-e" w:date="2020-08-31T16:17:00Z">
            <w:rPr>
              <w:rFonts w:ascii="TimesNewRoman" w:eastAsia="Calibri" w:hAnsi="TimesNewRoman" w:cs="TimesNewRoman"/>
            </w:rPr>
          </w:rPrChange>
        </w:rPr>
        <w:t>and send</w:t>
      </w:r>
      <w:bookmarkStart w:id="530" w:name="_Hlk51787931"/>
      <w:ins w:id="531" w:author="AT&amp;T_contributor_VO2" w:date="2020-08-25T15:16:00Z">
        <w:r w:rsidR="00E12C3D" w:rsidRPr="00A06AC0">
          <w:rPr>
            <w:rFonts w:eastAsia="Calibri"/>
            <w:rPrChange w:id="532" w:author="ericsson j in C1-125-e" w:date="2020-08-31T16:17:00Z">
              <w:rPr>
                <w:rFonts w:ascii="TimesNewRoman" w:eastAsia="Calibri" w:hAnsi="TimesNewRoman" w:cs="TimesNewRoman"/>
              </w:rPr>
            </w:rPrChange>
          </w:rPr>
          <w:t>ing</w:t>
        </w:r>
      </w:ins>
      <w:bookmarkEnd w:id="530"/>
      <w:r w:rsidRPr="00A06AC0">
        <w:rPr>
          <w:rFonts w:eastAsia="Calibri"/>
          <w:rPrChange w:id="533" w:author="ericsson j in C1-125-e" w:date="2020-08-31T16:17:00Z">
            <w:rPr>
              <w:rFonts w:ascii="TimesNewRoman" w:eastAsia="Calibri" w:hAnsi="TimesNewRoman" w:cs="TimesNewRoman"/>
            </w:rPr>
          </w:rPrChange>
        </w:rPr>
        <w:t xml:space="preserve"> a</w:t>
      </w:r>
      <w:ins w:id="534" w:author="AT&amp;T_contributor_VO2" w:date="2020-08-25T15:16:00Z">
        <w:r w:rsidR="00E12C3D" w:rsidRPr="00A06AC0">
          <w:rPr>
            <w:rFonts w:eastAsia="Calibri"/>
            <w:rPrChange w:id="535" w:author="ericsson j in C1-125-e" w:date="2020-08-31T16:17:00Z">
              <w:rPr>
                <w:rFonts w:ascii="TimesNewRoman" w:eastAsia="Calibri" w:hAnsi="TimesNewRoman" w:cs="TimesNewRoman"/>
              </w:rPr>
            </w:rPrChange>
          </w:rPr>
          <w:t>n</w:t>
        </w:r>
      </w:ins>
      <w:r w:rsidRPr="00A06AC0">
        <w:rPr>
          <w:rFonts w:eastAsia="Calibri"/>
          <w:rPrChange w:id="536" w:author="ericsson j in C1-125-e" w:date="2020-08-31T16:17:00Z">
            <w:rPr>
              <w:rFonts w:ascii="TimesNewRoman" w:eastAsia="Calibri" w:hAnsi="TimesNewRoman" w:cs="TimesNewRoman"/>
            </w:rPr>
          </w:rPrChange>
        </w:rPr>
        <w:t xml:space="preserve"> MSRP 200 </w:t>
      </w:r>
      <w:r w:rsidRPr="00A06AC0">
        <w:t xml:space="preserve">(OK) </w:t>
      </w:r>
      <w:r w:rsidRPr="00A06AC0">
        <w:rPr>
          <w:rFonts w:eastAsia="Calibri"/>
          <w:rPrChange w:id="537" w:author="ericsson j in C1-125-e" w:date="2020-08-31T16:17:00Z">
            <w:rPr>
              <w:rFonts w:ascii="TimesNewRoman" w:eastAsia="Calibri" w:hAnsi="TimesNewRoman" w:cs="TimesNewRoman"/>
            </w:rPr>
          </w:rPrChange>
        </w:rPr>
        <w:t xml:space="preserve">response </w:t>
      </w:r>
      <w:bookmarkStart w:id="538" w:name="_Hlk51787973"/>
      <w:ins w:id="539" w:author="AT&amp;T_contributor_VO2" w:date="2020-08-25T15:31:00Z">
        <w:r w:rsidR="00305C5A" w:rsidRPr="00A06AC0">
          <w:rPr>
            <w:rFonts w:eastAsia="Calibri"/>
            <w:rPrChange w:id="540" w:author="ericsson j in C1-125-e" w:date="2020-08-31T16:17:00Z">
              <w:rPr>
                <w:rFonts w:ascii="TimesNewRoman" w:eastAsia="Calibri" w:hAnsi="TimesNewRoman" w:cs="TimesNewRoman"/>
              </w:rPr>
            </w:rPrChange>
          </w:rPr>
          <w:t>or a</w:t>
        </w:r>
      </w:ins>
      <w:ins w:id="541" w:author="Ericsson j before CT1#126e" w:date="2020-09-23T21:12:00Z">
        <w:r w:rsidR="00A26AE5">
          <w:rPr>
            <w:rFonts w:eastAsia="Calibri"/>
          </w:rPr>
          <w:t>n</w:t>
        </w:r>
      </w:ins>
      <w:ins w:id="542" w:author="AT&amp;T_contributor_VO2" w:date="2020-08-25T15:31:00Z">
        <w:r w:rsidR="00305C5A" w:rsidRPr="00A06AC0">
          <w:rPr>
            <w:rFonts w:eastAsia="Calibri"/>
            <w:rPrChange w:id="543" w:author="ericsson j in C1-125-e" w:date="2020-08-31T16:17:00Z">
              <w:rPr>
                <w:rFonts w:ascii="TimesNewRoman" w:eastAsia="Calibri" w:hAnsi="TimesNewRoman" w:cs="TimesNewRoman"/>
              </w:rPr>
            </w:rPrChange>
          </w:rPr>
          <w:t xml:space="preserve"> </w:t>
        </w:r>
        <w:del w:id="544" w:author="Ericsson j before CT1#126e" w:date="2020-09-23T21:12:00Z">
          <w:r w:rsidR="00305C5A" w:rsidRPr="00A06AC0" w:rsidDel="00A26AE5">
            <w:rPr>
              <w:rFonts w:eastAsia="Calibri"/>
              <w:rPrChange w:id="545" w:author="ericsson j in C1-125-e" w:date="2020-08-31T16:17:00Z">
                <w:rPr>
                  <w:rFonts w:ascii="TimesNewRoman" w:eastAsia="Calibri" w:hAnsi="TimesNewRoman" w:cs="TimesNewRoman"/>
                </w:rPr>
              </w:rPrChange>
            </w:rPr>
            <w:delText xml:space="preserve">confirmation </w:delText>
          </w:r>
        </w:del>
        <w:r w:rsidR="00305C5A" w:rsidRPr="00A06AC0">
          <w:rPr>
            <w:rFonts w:eastAsia="Calibri"/>
            <w:rPrChange w:id="546" w:author="ericsson j in C1-125-e" w:date="2020-08-31T16:17:00Z">
              <w:rPr>
                <w:rFonts w:ascii="TimesNewRoman" w:eastAsia="Calibri" w:hAnsi="TimesNewRoman" w:cs="TimesNewRoman"/>
              </w:rPr>
            </w:rPrChange>
          </w:rPr>
          <w:t xml:space="preserve">MSRP REPORT request </w:t>
        </w:r>
      </w:ins>
      <w:bookmarkEnd w:id="538"/>
      <w:r w:rsidRPr="00A06AC0">
        <w:rPr>
          <w:rFonts w:eastAsia="Calibri"/>
          <w:rPrChange w:id="547" w:author="ericsson j in C1-125-e" w:date="2020-08-31T16:17:00Z">
            <w:rPr>
              <w:rFonts w:ascii="TimesNewRoman" w:eastAsia="Calibri" w:hAnsi="TimesNewRoman" w:cs="TimesNewRoman"/>
            </w:rPr>
          </w:rPrChange>
        </w:rPr>
        <w:t>for the received MSRP SEND request</w:t>
      </w:r>
      <w:del w:id="548" w:author="AT&amp;T_contributor_VO2" w:date="2020-08-25T15:16:00Z">
        <w:r w:rsidRPr="00A06AC0" w:rsidDel="00E12C3D">
          <w:rPr>
            <w:rFonts w:eastAsia="Calibri"/>
            <w:rPrChange w:id="549" w:author="ericsson j in C1-125-e" w:date="2020-08-31T16:17:00Z">
              <w:rPr>
                <w:rFonts w:ascii="TimesNewRoman" w:eastAsia="Calibri" w:hAnsi="TimesNewRoman" w:cs="TimesNewRoman"/>
              </w:rPr>
            </w:rPrChange>
          </w:rPr>
          <w:delText>s</w:delText>
        </w:r>
      </w:del>
      <w:r w:rsidRPr="00A06AC0">
        <w:rPr>
          <w:rFonts w:eastAsia="Calibri"/>
          <w:rPrChange w:id="550" w:author="ericsson j in C1-125-e" w:date="2020-08-31T16:17:00Z">
            <w:rPr>
              <w:rFonts w:ascii="TimesNewRoman" w:eastAsia="Calibri" w:hAnsi="TimesNewRoman" w:cs="TimesNewRoman"/>
            </w:rPr>
          </w:rPrChange>
        </w:rPr>
        <w:t xml:space="preserve"> to the originating </w:t>
      </w:r>
      <w:r w:rsidRPr="00A06AC0">
        <w:t>participating MCData function</w:t>
      </w:r>
      <w:del w:id="551" w:author="AT&amp;T_contributor_VO2" w:date="2020-08-25T15:17:00Z">
        <w:r w:rsidRPr="00A06AC0" w:rsidDel="00E12C3D">
          <w:rPr>
            <w:rFonts w:eastAsia="Calibri"/>
            <w:rPrChange w:id="552" w:author="ericsson j in C1-125-e" w:date="2020-08-31T16:17:00Z">
              <w:rPr>
                <w:rFonts w:ascii="TimesNewRoman" w:eastAsia="Calibri" w:hAnsi="TimesNewRoman" w:cs="TimesNewRoman"/>
              </w:rPr>
            </w:rPrChange>
          </w:rPr>
          <w:delText>, according to the rules and procedures of IETF RFC 4975 [</w:delText>
        </w:r>
        <w:r w:rsidRPr="00A06AC0" w:rsidDel="00E12C3D">
          <w:delText>11</w:delText>
        </w:r>
        <w:r w:rsidRPr="00A06AC0" w:rsidDel="00E12C3D">
          <w:rPr>
            <w:rFonts w:eastAsia="Calibri"/>
            <w:rPrChange w:id="553" w:author="ericsson j in C1-125-e" w:date="2020-08-31T16:17:00Z">
              <w:rPr>
                <w:rFonts w:ascii="TimesNewRoman" w:eastAsia="Calibri" w:hAnsi="TimesNewRoman" w:cs="TimesNewRoman"/>
              </w:rPr>
            </w:rPrChange>
          </w:rPr>
          <w:delText>]</w:delText>
        </w:r>
      </w:del>
      <w:r w:rsidRPr="00A06AC0">
        <w:rPr>
          <w:rFonts w:eastAsia="Calibri"/>
          <w:rPrChange w:id="554" w:author="ericsson j in C1-125-e" w:date="2020-08-31T16:17:00Z">
            <w:rPr>
              <w:rFonts w:ascii="TimesNewRoman" w:eastAsia="Calibri" w:hAnsi="TimesNewRoman" w:cs="TimesNewRoman"/>
            </w:rPr>
          </w:rPrChange>
        </w:rPr>
        <w:t>; and</w:t>
      </w:r>
    </w:p>
    <w:p w14:paraId="46EE2FC4" w14:textId="325010EC" w:rsidR="000913CD" w:rsidRPr="00780C64" w:rsidRDefault="000913CD" w:rsidP="000913CD">
      <w:pPr>
        <w:pStyle w:val="B1"/>
      </w:pPr>
      <w:r w:rsidRPr="00780C64">
        <w:t>2.</w:t>
      </w:r>
      <w:r w:rsidRPr="00780C64">
        <w:tab/>
        <w:t xml:space="preserve">shall </w:t>
      </w:r>
      <w:r w:rsidRPr="00780C64">
        <w:rPr>
          <w:rFonts w:eastAsia="Calibri"/>
        </w:rPr>
        <w:t>forward the received MSRP SEND request</w:t>
      </w:r>
      <w:del w:id="555" w:author="AT&amp;T_contributor_VO2" w:date="2020-08-25T15:18:00Z">
        <w:r w:rsidRPr="00780C64" w:rsidDel="00E25E71">
          <w:rPr>
            <w:rFonts w:eastAsia="Calibri"/>
          </w:rPr>
          <w:delText>s</w:delText>
        </w:r>
      </w:del>
      <w:r w:rsidRPr="00780C64">
        <w:rPr>
          <w:rFonts w:eastAsia="Calibri"/>
        </w:rPr>
        <w:t xml:space="preserve"> </w:t>
      </w:r>
      <w:bookmarkStart w:id="556" w:name="_Hlk51788103"/>
      <w:ins w:id="557" w:author="AT&amp;T_contributor_VO2" w:date="2020-08-25T15:35:00Z">
        <w:r w:rsidR="00305C5A">
          <w:rPr>
            <w:rFonts w:eastAsia="Calibri"/>
          </w:rPr>
          <w:t xml:space="preserve">(or copies thereof) </w:t>
        </w:r>
      </w:ins>
      <w:bookmarkEnd w:id="556"/>
      <w:r w:rsidRPr="00780C64">
        <w:rPr>
          <w:rFonts w:eastAsia="Calibri"/>
        </w:rPr>
        <w:t>to each terminating MCData client with which a successful MSRP connection was established, according to the rules and procedures of IETF RFC 4975 [</w:t>
      </w:r>
      <w:r w:rsidRPr="00780C64">
        <w:t>11</w:t>
      </w:r>
      <w:r w:rsidRPr="00780C64">
        <w:rPr>
          <w:rFonts w:eastAsia="Calibri"/>
        </w:rPr>
        <w:t>]. Following clarifications apply to the generated MSRP SEND request:</w:t>
      </w:r>
    </w:p>
    <w:p w14:paraId="3AAB3CE8" w14:textId="77777777" w:rsidR="000913CD" w:rsidRPr="00780C64" w:rsidRDefault="000913CD" w:rsidP="000913CD">
      <w:pPr>
        <w:pStyle w:val="B2"/>
      </w:pPr>
      <w:r w:rsidRPr="00780C64">
        <w:t>a.</w:t>
      </w:r>
      <w:r w:rsidRPr="00780C64">
        <w:tab/>
        <w:t>shall modify the To-Path header according to the MSRP URI received in the answer SDP from the MCData client in accordance with rules and procedures of IETF RFC 4975 [11]; and</w:t>
      </w:r>
    </w:p>
    <w:p w14:paraId="0894729E" w14:textId="3721D2D3" w:rsidR="000913CD" w:rsidRDefault="000913CD" w:rsidP="000913CD">
      <w:pPr>
        <w:pStyle w:val="B2"/>
        <w:rPr>
          <w:ins w:id="558" w:author="AT&amp;T_contributor_VO2" w:date="2020-08-25T15:37:00Z"/>
        </w:rPr>
      </w:pPr>
      <w:r w:rsidRPr="00780C64">
        <w:t>b.</w:t>
      </w:r>
      <w:r w:rsidRPr="00780C64">
        <w:tab/>
        <w:t>shall modify the From-Path header to the controlling MCData function</w:t>
      </w:r>
      <w:r>
        <w:t>'</w:t>
      </w:r>
      <w:r w:rsidRPr="00780C64">
        <w:t>s own MSRP URI, according to the rules and procedures of IETF RFC 4975 [11].</w:t>
      </w:r>
    </w:p>
    <w:p w14:paraId="05305C1F" w14:textId="1B13D1F4" w:rsidR="00305C5A" w:rsidRPr="00780C64" w:rsidRDefault="00AD6237" w:rsidP="00305C5A">
      <w:pPr>
        <w:rPr>
          <w:ins w:id="559" w:author="AT&amp;T_contributor_VO2" w:date="2020-08-25T15:37:00Z"/>
        </w:rPr>
      </w:pPr>
      <w:bookmarkStart w:id="560" w:name="_Hlk51788119"/>
      <w:commentRangeStart w:id="561"/>
      <w:ins w:id="562" w:author="AT&amp;T_contributor_VO3" w:date="2020-08-26T20:37:00Z">
        <w:r>
          <w:rPr>
            <w:rFonts w:eastAsia="Calibri"/>
            <w:lang w:val="en-US"/>
          </w:rPr>
          <w:t>For one-to-one communications,</w:t>
        </w:r>
      </w:ins>
      <w:commentRangeEnd w:id="561"/>
      <w:r w:rsidR="00246E09">
        <w:rPr>
          <w:rStyle w:val="CommentReference"/>
        </w:rPr>
        <w:commentReference w:id="561"/>
      </w:r>
      <w:ins w:id="563" w:author="AT&amp;T_contributor_VO3" w:date="2020-08-26T20:37:00Z">
        <w:r>
          <w:rPr>
            <w:rFonts w:eastAsia="Calibri"/>
            <w:lang w:val="en-US"/>
          </w:rPr>
          <w:t xml:space="preserve"> t</w:t>
        </w:r>
      </w:ins>
      <w:ins w:id="564" w:author="AT&amp;T_contributor_VO2" w:date="2020-08-25T15:37:00Z">
        <w:r w:rsidR="00305C5A" w:rsidRPr="00AD6237">
          <w:rPr>
            <w:rFonts w:eastAsia="Calibri"/>
            <w:lang w:val="en-US"/>
          </w:rPr>
          <w:t>he controll</w:t>
        </w:r>
        <w:r w:rsidR="00305C5A" w:rsidRPr="00AD6237">
          <w:t>ing MCData function</w:t>
        </w:r>
        <w:r w:rsidR="00305C5A" w:rsidRPr="00AD6237">
          <w:rPr>
            <w:rFonts w:eastAsia="Calibri"/>
            <w:lang w:val="en-US"/>
          </w:rPr>
          <w:t xml:space="preserve"> shall forward, upon reception from the </w:t>
        </w:r>
        <w:r w:rsidR="00305C5A" w:rsidRPr="00AD6237">
          <w:t xml:space="preserve">terminating </w:t>
        </w:r>
      </w:ins>
      <w:ins w:id="565" w:author="AT&amp;T_contributor_VO2" w:date="2020-08-25T15:39:00Z">
        <w:r w:rsidR="00E532E5" w:rsidRPr="00AD6237">
          <w:t xml:space="preserve">participating </w:t>
        </w:r>
      </w:ins>
      <w:ins w:id="566" w:author="AT&amp;T_contributor_VO2" w:date="2020-08-25T15:37:00Z">
        <w:r w:rsidR="00305C5A" w:rsidRPr="00AD6237">
          <w:t xml:space="preserve">MCData </w:t>
        </w:r>
      </w:ins>
      <w:ins w:id="567" w:author="AT&amp;T_contributor_VO2" w:date="2020-08-25T15:39:00Z">
        <w:r w:rsidR="00E532E5" w:rsidRPr="00AD6237">
          <w:t xml:space="preserve">function or the terminating MCData </w:t>
        </w:r>
      </w:ins>
      <w:ins w:id="568" w:author="AT&amp;T_contributor_VO2" w:date="2020-08-25T15:37:00Z">
        <w:r w:rsidR="00305C5A" w:rsidRPr="00AD6237">
          <w:t>client</w:t>
        </w:r>
        <w:r w:rsidR="00305C5A" w:rsidRPr="00AD6237">
          <w:rPr>
            <w:rFonts w:eastAsia="Calibri"/>
            <w:lang w:val="en-US"/>
          </w:rPr>
          <w:t>, any received error MSRP response or any MSRP REPORT request</w:t>
        </w:r>
      </w:ins>
      <w:ins w:id="569" w:author="AT&amp;T_contributor_VO2" w:date="2020-08-25T15:40:00Z">
        <w:r w:rsidR="00E532E5" w:rsidRPr="00AD6237">
          <w:rPr>
            <w:rFonts w:eastAsia="Calibri"/>
            <w:lang w:val="en-US"/>
          </w:rPr>
          <w:t>,</w:t>
        </w:r>
      </w:ins>
      <w:ins w:id="570" w:author="AT&amp;T_contributor_VO2" w:date="2020-08-25T15:37:00Z">
        <w:r w:rsidR="00305C5A" w:rsidRPr="00AD6237">
          <w:rPr>
            <w:rFonts w:eastAsia="Calibri"/>
            <w:lang w:val="en-US"/>
          </w:rPr>
          <w:t xml:space="preserve"> to the originating participating MCData function, according to the rules and procedures of IETF RFC 4975 [</w:t>
        </w:r>
        <w:r w:rsidR="00305C5A" w:rsidRPr="00AD6237">
          <w:t>11</w:t>
        </w:r>
        <w:r w:rsidR="00305C5A" w:rsidRPr="00AD6237">
          <w:rPr>
            <w:rFonts w:eastAsia="Calibri"/>
            <w:lang w:val="en-US"/>
          </w:rPr>
          <w:t>]</w:t>
        </w:r>
        <w:r w:rsidR="00305C5A" w:rsidRPr="00AD6237">
          <w:t>.</w:t>
        </w:r>
      </w:ins>
    </w:p>
    <w:bookmarkEnd w:id="560"/>
    <w:p w14:paraId="681BDC2F" w14:textId="02EEF194" w:rsidR="00E06F70" w:rsidRDefault="00E06F70" w:rsidP="00E06F70">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28AD3254" w14:textId="77777777" w:rsidR="00810BF0" w:rsidRPr="00780C64" w:rsidRDefault="00810BF0" w:rsidP="00810BF0">
      <w:pPr>
        <w:pStyle w:val="Heading4"/>
      </w:pPr>
      <w:bookmarkStart w:id="571" w:name="_Toc502244436"/>
      <w:bookmarkStart w:id="572" w:name="_Toc45188872"/>
      <w:r w:rsidRPr="00780C64">
        <w:t>7.1.2.1</w:t>
      </w:r>
      <w:r w:rsidRPr="00780C64">
        <w:tab/>
        <w:t>Handling MSRP connection</w:t>
      </w:r>
      <w:bookmarkEnd w:id="571"/>
      <w:bookmarkEnd w:id="572"/>
    </w:p>
    <w:p w14:paraId="17708EAB" w14:textId="77777777" w:rsidR="00810BF0" w:rsidRPr="00780C64" w:rsidRDefault="00810BF0" w:rsidP="00810BF0">
      <w:r w:rsidRPr="00780C64">
        <w:t>Upon receiving an indication to establish MSRP connection for file distribution as the originating client, the MCData client:</w:t>
      </w:r>
    </w:p>
    <w:p w14:paraId="541DFAE8" w14:textId="77777777" w:rsidR="00810BF0" w:rsidRPr="00780C64" w:rsidRDefault="00810BF0" w:rsidP="00810BF0">
      <w:pPr>
        <w:pStyle w:val="B1"/>
      </w:pPr>
      <w:r w:rsidRPr="00780C64">
        <w:t>1.</w:t>
      </w:r>
      <w:r w:rsidRPr="00780C64">
        <w:tab/>
        <w:t>shall act as an MSRP client according to IETF RFC 6135 [12];</w:t>
      </w:r>
    </w:p>
    <w:p w14:paraId="1D2F6662" w14:textId="77777777" w:rsidR="00810BF0" w:rsidRPr="00780C64" w:rsidRDefault="00810BF0" w:rsidP="00810BF0">
      <w:pPr>
        <w:pStyle w:val="B1"/>
      </w:pPr>
      <w:r w:rsidRPr="00780C64">
        <w:t>2.</w:t>
      </w:r>
      <w:r w:rsidRPr="00780C64">
        <w:tab/>
        <w:t>shall act according to IETF RFC 6135 [12], as:</w:t>
      </w:r>
    </w:p>
    <w:p w14:paraId="3E7777BF" w14:textId="77777777" w:rsidR="00810BF0" w:rsidRPr="00780C64" w:rsidRDefault="00810BF0" w:rsidP="00810BF0">
      <w:pPr>
        <w:pStyle w:val="B2"/>
      </w:pPr>
      <w:r w:rsidRPr="00780C64">
        <w:t>a.</w:t>
      </w:r>
      <w:r w:rsidRPr="00780C64">
        <w:tab/>
        <w:t xml:space="preserve">an "active" endpoint, if a=setup attribute in the received SDP answer is set to "passive"; </w:t>
      </w:r>
      <w:r>
        <w:t>and</w:t>
      </w:r>
    </w:p>
    <w:p w14:paraId="0839B26E" w14:textId="08961818" w:rsidR="00810BF0" w:rsidRPr="00780C64" w:rsidRDefault="00810BF0" w:rsidP="00810BF0">
      <w:pPr>
        <w:pStyle w:val="B2"/>
      </w:pPr>
      <w:r w:rsidRPr="00780C64">
        <w:t>b.</w:t>
      </w:r>
      <w:r w:rsidRPr="00780C64">
        <w:tab/>
        <w:t>a</w:t>
      </w:r>
      <w:del w:id="573" w:author="AT&amp;T_contributor_VO2" w:date="2020-08-25T23:12:00Z">
        <w:r w:rsidRPr="00780C64" w:rsidDel="00D90358">
          <w:delText>n</w:delText>
        </w:r>
      </w:del>
      <w:r w:rsidRPr="00780C64">
        <w:t xml:space="preserve"> "passive" endpoint, if a=setup attribute in the received SDP answer is set to "active";</w:t>
      </w:r>
    </w:p>
    <w:p w14:paraId="287EE9D9" w14:textId="77777777" w:rsidR="00810BF0" w:rsidRPr="00780C64" w:rsidRDefault="00810BF0" w:rsidP="00810BF0">
      <w:pPr>
        <w:pStyle w:val="B1"/>
      </w:pPr>
      <w:r w:rsidRPr="00780C64">
        <w:t>3.</w:t>
      </w:r>
      <w:r w:rsidRPr="00780C64">
        <w:tab/>
        <w:t>shall establish the MSRP connection according to the MSRP connection parameters in the SDP answer received in the SIP 200 (OK) response according to IETF RFC 4975 [11]; and</w:t>
      </w:r>
    </w:p>
    <w:p w14:paraId="27DDF30A" w14:textId="158D0B1D" w:rsidR="00810BF0" w:rsidRPr="00780C64" w:rsidRDefault="00810BF0" w:rsidP="00810BF0">
      <w:pPr>
        <w:pStyle w:val="B1"/>
      </w:pPr>
      <w:r w:rsidRPr="00780C64">
        <w:t>4.</w:t>
      </w:r>
      <w:r w:rsidRPr="00780C64">
        <w:tab/>
        <w:t>if acting as an "active" endpoint, shall send an empty MSRP SEND request</w:t>
      </w:r>
      <w:commentRangeStart w:id="574"/>
      <w:ins w:id="575" w:author="AT&amp;T_contributor_VO2" w:date="2020-08-25T23:12:00Z">
        <w:del w:id="576" w:author="Ericsson j before CT1#126e" w:date="2020-09-23T21:17:00Z">
          <w:r w:rsidR="00D90358" w:rsidDel="00246E09">
            <w:delText xml:space="preserve">, with the Success-Report and Failure-Report header fields present and set to </w:delText>
          </w:r>
          <w:r w:rsidR="00D90358" w:rsidRPr="00780C64" w:rsidDel="00246E09">
            <w:delText>"</w:delText>
          </w:r>
          <w:r w:rsidR="00D90358" w:rsidDel="00246E09">
            <w:delText>yes</w:delText>
          </w:r>
          <w:r w:rsidR="00D90358" w:rsidRPr="00780C64" w:rsidDel="00246E09">
            <w:delText>"</w:delText>
          </w:r>
          <w:r w:rsidR="00D90358" w:rsidDel="00246E09">
            <w:delText>,</w:delText>
          </w:r>
        </w:del>
      </w:ins>
      <w:commentRangeEnd w:id="574"/>
      <w:r w:rsidR="00FA2CDB">
        <w:rPr>
          <w:rStyle w:val="CommentReference"/>
        </w:rPr>
        <w:commentReference w:id="574"/>
      </w:r>
      <w:r w:rsidRPr="00780C64">
        <w:t xml:space="preserve"> to bind the MSRP connection to the MSRP session from </w:t>
      </w:r>
      <w:r w:rsidRPr="00780C64">
        <w:lastRenderedPageBreak/>
        <w:t>the perspective of the passive endpoint</w:t>
      </w:r>
      <w:ins w:id="577" w:author="AT&amp;T_contributor_VO2" w:date="2020-08-25T23:13:00Z">
        <w:r w:rsidR="00D90358">
          <w:t>,</w:t>
        </w:r>
      </w:ins>
      <w:r w:rsidRPr="00780C64">
        <w:t xml:space="preserve"> according to the rules and procedures of IETF RFC 4975 [11] and IETF RFC 6135 [12].</w:t>
      </w:r>
    </w:p>
    <w:p w14:paraId="08C18BDF" w14:textId="3F9BFFD6" w:rsidR="00810BF0" w:rsidRPr="00780C64" w:rsidRDefault="00810BF0" w:rsidP="00810BF0">
      <w:pPr>
        <w:rPr>
          <w:rFonts w:ascii="TimesNewRoman" w:eastAsia="Calibri" w:hAnsi="TimesNewRoman" w:cs="TimesNewRoman"/>
          <w:lang w:val="en-US"/>
        </w:rPr>
      </w:pPr>
      <w:r w:rsidRPr="00780C64">
        <w:rPr>
          <w:rFonts w:ascii="TimesNewRoman" w:eastAsia="Calibri" w:hAnsi="TimesNewRoman" w:cs="TimesNewRoman"/>
          <w:lang w:val="en-US"/>
        </w:rPr>
        <w:t xml:space="preserve">On receiving MSRP 200 </w:t>
      </w:r>
      <w:r w:rsidRPr="00780C64">
        <w:t xml:space="preserve">(OK) </w:t>
      </w:r>
      <w:r w:rsidRPr="00780C64">
        <w:rPr>
          <w:rFonts w:ascii="TimesNewRoman" w:eastAsia="Calibri" w:hAnsi="TimesNewRoman" w:cs="TimesNewRoman"/>
          <w:lang w:val="en-US"/>
        </w:rPr>
        <w:t xml:space="preserve">response </w:t>
      </w:r>
      <w:commentRangeStart w:id="578"/>
      <w:ins w:id="579" w:author="AT&amp;T_contributor_VO2" w:date="2020-08-25T23:13:00Z">
        <w:del w:id="580" w:author="Ericsson j before CT1#126e" w:date="2020-09-23T21:22:00Z">
          <w:r w:rsidR="00D90358" w:rsidDel="00246E09">
            <w:rPr>
              <w:rFonts w:ascii="TimesNewRoman" w:eastAsia="Calibri" w:hAnsi="TimesNewRoman" w:cs="TimesNewRoman"/>
              <w:lang w:val="en-US"/>
            </w:rPr>
            <w:delText>or a</w:delText>
          </w:r>
        </w:del>
      </w:ins>
      <w:ins w:id="581" w:author="ericsson j in C1-125-e" w:date="2020-09-01T11:31:00Z">
        <w:del w:id="582" w:author="Ericsson j before CT1#126e" w:date="2020-09-23T21:22:00Z">
          <w:r w:rsidR="00FA2CDB" w:rsidDel="00246E09">
            <w:rPr>
              <w:rFonts w:ascii="TimesNewRoman" w:eastAsia="Calibri" w:hAnsi="TimesNewRoman" w:cs="TimesNewRoman"/>
              <w:lang w:val="en-US"/>
            </w:rPr>
            <w:delText>n</w:delText>
          </w:r>
        </w:del>
      </w:ins>
      <w:ins w:id="583" w:author="AT&amp;T_contributor_VO2" w:date="2020-08-25T23:13:00Z">
        <w:del w:id="584" w:author="Ericsson j before CT1#126e" w:date="2020-09-23T21:22:00Z">
          <w:r w:rsidR="00D90358" w:rsidDel="00246E09">
            <w:rPr>
              <w:rFonts w:ascii="TimesNewRoman" w:eastAsia="Calibri" w:hAnsi="TimesNewRoman" w:cs="TimesNewRoman"/>
              <w:lang w:val="en-US"/>
            </w:rPr>
            <w:delText xml:space="preserve"> M</w:delText>
          </w:r>
        </w:del>
      </w:ins>
      <w:ins w:id="585" w:author="AT&amp;T_contributor_VO2" w:date="2020-08-25T23:14:00Z">
        <w:del w:id="586" w:author="Ericsson j before CT1#126e" w:date="2020-09-23T21:22:00Z">
          <w:r w:rsidR="00D90358" w:rsidDel="00246E09">
            <w:rPr>
              <w:rFonts w:ascii="TimesNewRoman" w:eastAsia="Calibri" w:hAnsi="TimesNewRoman" w:cs="TimesNewRoman"/>
              <w:lang w:val="en-US"/>
            </w:rPr>
            <w:delText xml:space="preserve">SRP REPORT request indicating success, </w:delText>
          </w:r>
        </w:del>
      </w:ins>
      <w:commentRangeEnd w:id="578"/>
      <w:del w:id="587" w:author="Ericsson j before CT1#126e" w:date="2020-09-23T21:22:00Z">
        <w:r w:rsidR="00246E09" w:rsidDel="00246E09">
          <w:rPr>
            <w:rStyle w:val="CommentReference"/>
          </w:rPr>
          <w:commentReference w:id="578"/>
        </w:r>
      </w:del>
      <w:r w:rsidRPr="00780C64">
        <w:rPr>
          <w:rFonts w:ascii="TimesNewRoman" w:eastAsia="Calibri" w:hAnsi="TimesNewRoman" w:cs="TimesNewRoman"/>
          <w:lang w:val="en-US"/>
        </w:rPr>
        <w:t xml:space="preserve">to the first MSRP SEND request, the MCData client can send the file. </w:t>
      </w:r>
      <w:r w:rsidRPr="00780C64">
        <w:rPr>
          <w:rFonts w:eastAsia="Calibri"/>
          <w:lang w:val="en-US"/>
        </w:rPr>
        <w:t>To send the file, the MCData client:</w:t>
      </w:r>
    </w:p>
    <w:p w14:paraId="041F9733" w14:textId="0608FCF9" w:rsidR="00810BF0" w:rsidRPr="00780C64" w:rsidRDefault="00810BF0" w:rsidP="00810BF0">
      <w:pPr>
        <w:pStyle w:val="B1"/>
        <w:rPr>
          <w:lang w:val="en-US"/>
        </w:rPr>
      </w:pPr>
      <w:r w:rsidRPr="00780C64">
        <w:rPr>
          <w:lang w:val="en-US"/>
        </w:rPr>
        <w:t>1.</w:t>
      </w:r>
      <w:r w:rsidRPr="00780C64">
        <w:rPr>
          <w:lang w:val="en-US"/>
        </w:rPr>
        <w:tab/>
        <w:t xml:space="preserve">shall generate MSRP SEND </w:t>
      </w:r>
      <w:bookmarkStart w:id="588" w:name="_Hlk51789026"/>
      <w:ins w:id="589" w:author="AT&amp;T_contributor_VO2" w:date="2020-08-25T23:20:00Z">
        <w:r w:rsidR="00D90358">
          <w:rPr>
            <w:lang w:val="en-US"/>
          </w:rPr>
          <w:t xml:space="preserve">request(s) </w:t>
        </w:r>
      </w:ins>
      <w:bookmarkEnd w:id="588"/>
      <w:r w:rsidRPr="00780C64">
        <w:rPr>
          <w:lang w:val="en-US"/>
        </w:rPr>
        <w:t>for file distribution request according to IETF RFC 4975 [11]. When generating an MSRP SEND, the MCData client:</w:t>
      </w:r>
    </w:p>
    <w:p w14:paraId="4AF820F2" w14:textId="04776FA8" w:rsidR="00810BF0" w:rsidRDefault="00810BF0" w:rsidP="00810BF0">
      <w:pPr>
        <w:pStyle w:val="B2"/>
        <w:rPr>
          <w:ins w:id="590" w:author="AT&amp;T_contributor_VO2" w:date="2020-08-25T23:17:00Z"/>
        </w:rPr>
      </w:pPr>
      <w:r w:rsidRPr="00780C64">
        <w:t>a.</w:t>
      </w:r>
      <w:r w:rsidRPr="00780C64">
        <w:tab/>
        <w:t>shall set To-Path header according to the MSRP URI(s) received in the answer SDP;</w:t>
      </w:r>
      <w:bookmarkStart w:id="591" w:name="_Hlk51789042"/>
    </w:p>
    <w:p w14:paraId="5D0A0029" w14:textId="51BD6602" w:rsidR="00D90358" w:rsidRDefault="00D90358" w:rsidP="00D90358">
      <w:pPr>
        <w:pStyle w:val="B2"/>
        <w:rPr>
          <w:ins w:id="592" w:author="AT&amp;T_contributor_VO3" w:date="2020-08-26T18:50:00Z"/>
          <w:rFonts w:eastAsia="Calibri"/>
        </w:rPr>
      </w:pPr>
      <w:ins w:id="593" w:author="AT&amp;T_contributor_VO2" w:date="2020-08-25T23:17:00Z">
        <w:r>
          <w:t>b.</w:t>
        </w:r>
        <w:r>
          <w:tab/>
        </w:r>
        <w:del w:id="594" w:author="ericsson j in C1-125-e" w:date="2020-09-01T11:32:00Z">
          <w:r w:rsidDel="00FA2CDB">
            <w:delText>shall</w:delText>
          </w:r>
        </w:del>
      </w:ins>
      <w:bookmarkStart w:id="595" w:name="_Hlk51789057"/>
      <w:bookmarkEnd w:id="591"/>
      <w:ins w:id="596" w:author="ericsson j in C1-125-e" w:date="2020-09-01T11:32:00Z">
        <w:r w:rsidR="00FA2CDB">
          <w:t>should include a</w:t>
        </w:r>
      </w:ins>
      <w:bookmarkStart w:id="597" w:name="_Hlk51789065"/>
      <w:bookmarkEnd w:id="595"/>
      <w:ins w:id="598" w:author="AT&amp;T_contributor_VO2" w:date="2020-08-25T23:17:00Z">
        <w:r>
          <w:t xml:space="preserve"> </w:t>
        </w:r>
        <w:del w:id="599" w:author="ericsson j in C1-125-e" w:date="2020-09-01T11:32:00Z">
          <w:r w:rsidDel="00FA2CDB">
            <w:delText xml:space="preserve">set </w:delText>
          </w:r>
        </w:del>
        <w:r>
          <w:t xml:space="preserve">Success-Report header </w:t>
        </w:r>
      </w:ins>
      <w:bookmarkStart w:id="600" w:name="_Hlk51789080"/>
      <w:bookmarkEnd w:id="597"/>
      <w:ins w:id="601" w:author="ericsson j in C1-125-e" w:date="2020-09-01T11:32:00Z">
        <w:r w:rsidR="00FA2CDB">
          <w:t>field set to</w:t>
        </w:r>
      </w:ins>
      <w:bookmarkStart w:id="602" w:name="_Hlk51789092"/>
      <w:bookmarkEnd w:id="600"/>
      <w:ins w:id="603" w:author="AT&amp;T_contributor_VO2" w:date="2020-08-25T23:17:00Z">
        <w:del w:id="604" w:author="ericsson j in C1-125-e" w:date="2020-09-01T11:32:00Z">
          <w:r w:rsidDel="00FA2CDB">
            <w:delText>as</w:delText>
          </w:r>
        </w:del>
        <w:r>
          <w:t xml:space="preserve"> </w:t>
        </w:r>
        <w:r w:rsidRPr="00780C64">
          <w:rPr>
            <w:rFonts w:eastAsia="Calibri"/>
          </w:rPr>
          <w:t>"</w:t>
        </w:r>
        <w:r>
          <w:t>yes</w:t>
        </w:r>
        <w:r w:rsidRPr="00780C64">
          <w:rPr>
            <w:rFonts w:eastAsia="Calibri"/>
          </w:rPr>
          <w:t>"</w:t>
        </w:r>
        <w:r>
          <w:rPr>
            <w:rFonts w:eastAsia="Calibri"/>
          </w:rPr>
          <w:t>;</w:t>
        </w:r>
      </w:ins>
      <w:bookmarkStart w:id="605" w:name="_Hlk51789104"/>
      <w:bookmarkEnd w:id="602"/>
    </w:p>
    <w:p w14:paraId="223F00D3" w14:textId="694031B9" w:rsidR="0091640A" w:rsidRDefault="0091640A">
      <w:pPr>
        <w:pStyle w:val="NO"/>
        <w:rPr>
          <w:ins w:id="606" w:author="AT&amp;T_contributor_VO2" w:date="2020-08-25T23:17:00Z"/>
          <w:rFonts w:eastAsia="Calibri"/>
        </w:rPr>
        <w:pPrChange w:id="607" w:author="AT&amp;T_contributor_VO3" w:date="2020-08-26T18:50:00Z">
          <w:pPr>
            <w:pStyle w:val="B2"/>
          </w:pPr>
        </w:pPrChange>
      </w:pPr>
      <w:bookmarkStart w:id="608" w:name="_Hlk51789115"/>
      <w:ins w:id="609" w:author="AT&amp;T_contributor_VO3" w:date="2020-08-26T18:50:00Z">
        <w:r w:rsidRPr="00780C64">
          <w:rPr>
            <w:rFonts w:eastAsia="Calibri"/>
            <w:lang w:val="en-US"/>
          </w:rPr>
          <w:t>NOTE</w:t>
        </w:r>
      </w:ins>
      <w:ins w:id="610" w:author="AT&amp;T_contributor_VO3" w:date="2020-08-26T18:51:00Z">
        <w:r>
          <w:rPr>
            <w:rFonts w:eastAsia="Calibri"/>
            <w:lang w:val="en-US"/>
          </w:rPr>
          <w:t xml:space="preserve"> 1</w:t>
        </w:r>
      </w:ins>
      <w:ins w:id="611" w:author="AT&amp;T_contributor_VO3" w:date="2020-08-26T18:50:00Z">
        <w:r w:rsidRPr="00780C64">
          <w:rPr>
            <w:rFonts w:eastAsia="Calibri"/>
            <w:lang w:val="en-US"/>
          </w:rPr>
          <w:t>:</w:t>
        </w:r>
        <w:r w:rsidRPr="00780C64">
          <w:rPr>
            <w:rFonts w:eastAsia="Calibri"/>
            <w:lang w:val="en-US"/>
          </w:rPr>
          <w:tab/>
        </w:r>
      </w:ins>
      <w:bookmarkStart w:id="612" w:name="_Hlk51789141"/>
      <w:bookmarkEnd w:id="605"/>
      <w:ins w:id="613" w:author="ericsson j in C1-125-e" w:date="2020-09-01T11:33:00Z">
        <w:r w:rsidR="00FA2CDB">
          <w:rPr>
            <w:rFonts w:eastAsia="Calibri"/>
            <w:lang w:val="en-US"/>
          </w:rPr>
          <w:t>Requiring success reporting in the procedures below increases the traffic load. Implementations considering other mechanisms of ensuring the proper level of reliability to be sufficient, can choose not to include the Success-Report header in some MSRP SEND requests</w:t>
        </w:r>
        <w:r w:rsidR="00FA2CDB" w:rsidRPr="00780C64">
          <w:rPr>
            <w:rFonts w:eastAsia="Calibri"/>
            <w:lang w:val="en-US"/>
          </w:rPr>
          <w:t>.</w:t>
        </w:r>
      </w:ins>
      <w:bookmarkEnd w:id="612"/>
      <w:ins w:id="614" w:author="AT&amp;T_contributor_VO3" w:date="2020-08-26T18:50:00Z">
        <w:del w:id="615" w:author="ericsson j in C1-125-e" w:date="2020-09-01T11:33:00Z">
          <w:r w:rsidDel="00FA2CDB">
            <w:rPr>
              <w:rFonts w:eastAsia="Calibri"/>
              <w:lang w:val="en-US"/>
            </w:rPr>
            <w:delText xml:space="preserve">Implementations that want to reduce the amount of traffic caused by responses confirming successful delivery and consider </w:delText>
          </w:r>
          <w:r w:rsidRPr="00F43C5A" w:rsidDel="00FA2CDB">
            <w:rPr>
              <w:rFonts w:eastAsia="Calibri"/>
            </w:rPr>
            <w:delText>other</w:delText>
          </w:r>
          <w:r w:rsidDel="00FA2CDB">
            <w:rPr>
              <w:rFonts w:eastAsia="Calibri"/>
              <w:lang w:val="en-US"/>
            </w:rPr>
            <w:delText xml:space="preserve"> mechanisms of ensuring the proper level of reliability to be sufficient, can choose not to include the Success-Report header in some MSRP SEND requests</w:delText>
          </w:r>
          <w:r w:rsidRPr="00780C64" w:rsidDel="00FA2CDB">
            <w:rPr>
              <w:rFonts w:eastAsia="Calibri"/>
              <w:lang w:val="en-US"/>
            </w:rPr>
            <w:delText>.</w:delText>
          </w:r>
        </w:del>
      </w:ins>
      <w:bookmarkStart w:id="616" w:name="_Hlk51789161"/>
    </w:p>
    <w:bookmarkEnd w:id="608"/>
    <w:p w14:paraId="63B50074" w14:textId="7A68D6AC" w:rsidR="00D90358" w:rsidRPr="0020723B" w:rsidRDefault="00D90358" w:rsidP="00D90358">
      <w:pPr>
        <w:pStyle w:val="B2"/>
        <w:rPr>
          <w:ins w:id="617" w:author="AT&amp;T_contributor_VO2" w:date="2020-08-25T23:17:00Z"/>
          <w:rFonts w:eastAsia="Calibri"/>
          <w:lang w:val="en-IN"/>
        </w:rPr>
      </w:pPr>
      <w:ins w:id="618" w:author="AT&amp;T_contributor_VO2" w:date="2020-08-25T23:17:00Z">
        <w:r>
          <w:rPr>
            <w:rFonts w:eastAsia="Calibri"/>
            <w:lang w:val="en-IN"/>
          </w:rPr>
          <w:t>c</w:t>
        </w:r>
        <w:r w:rsidRPr="0020723B">
          <w:rPr>
            <w:rFonts w:eastAsia="Calibri"/>
            <w:lang w:val="en-IN"/>
          </w:rPr>
          <w:t>.</w:t>
        </w:r>
        <w:r w:rsidRPr="0020723B">
          <w:rPr>
            <w:rFonts w:eastAsia="Calibri"/>
            <w:lang w:val="en-IN"/>
          </w:rPr>
          <w:tab/>
        </w:r>
      </w:ins>
      <w:ins w:id="619" w:author="AT&amp;T_contributor_VO2" w:date="2020-08-25T00:53:00Z">
        <w:r w:rsidR="00FA2CDB">
          <w:t xml:space="preserve">shall </w:t>
        </w:r>
      </w:ins>
      <w:bookmarkStart w:id="620" w:name="_Hlk51789170"/>
      <w:bookmarkEnd w:id="616"/>
      <w:ins w:id="621" w:author="ericsson j in C1-125-e" w:date="2020-09-01T10:27:00Z">
        <w:r w:rsidR="00FA2CDB">
          <w:t xml:space="preserve">include a </w:t>
        </w:r>
      </w:ins>
      <w:bookmarkStart w:id="622" w:name="_Hlk51789187"/>
      <w:bookmarkEnd w:id="620"/>
      <w:ins w:id="623" w:author="AT&amp;T_contributor_VO2" w:date="2020-08-25T00:53:00Z">
        <w:del w:id="624" w:author="ericsson j in C1-125-e" w:date="2020-09-01T10:27:00Z">
          <w:r w:rsidR="00FA2CDB" w:rsidDel="00BB0E9B">
            <w:delText xml:space="preserve">set </w:delText>
          </w:r>
        </w:del>
        <w:r w:rsidR="00FA2CDB">
          <w:t>Failure-Report header</w:t>
        </w:r>
      </w:ins>
      <w:bookmarkStart w:id="625" w:name="_Hlk51789193"/>
      <w:bookmarkEnd w:id="622"/>
      <w:ins w:id="626" w:author="ericsson j in C1-125-e" w:date="2020-09-01T10:27:00Z">
        <w:r w:rsidR="00FA2CDB">
          <w:t xml:space="preserve"> field</w:t>
        </w:r>
      </w:ins>
      <w:bookmarkStart w:id="627" w:name="_Hlk51789199"/>
      <w:bookmarkEnd w:id="625"/>
      <w:ins w:id="628" w:author="AT&amp;T_contributor_VO2" w:date="2020-08-25T00:53:00Z">
        <w:r w:rsidR="00FA2CDB">
          <w:t xml:space="preserve"> </w:t>
        </w:r>
      </w:ins>
      <w:bookmarkStart w:id="629" w:name="_Hlk51789205"/>
      <w:bookmarkEnd w:id="627"/>
      <w:ins w:id="630" w:author="ericsson j in C1-125-e" w:date="2020-09-01T10:27:00Z">
        <w:r w:rsidR="00FA2CDB">
          <w:t>set to</w:t>
        </w:r>
      </w:ins>
      <w:bookmarkStart w:id="631" w:name="_Hlk51789219"/>
      <w:bookmarkEnd w:id="629"/>
      <w:ins w:id="632" w:author="AT&amp;T_contributor_VO2" w:date="2020-08-25T00:53:00Z">
        <w:del w:id="633" w:author="ericsson j in C1-125-e" w:date="2020-09-01T10:27:00Z">
          <w:r w:rsidR="00FA2CDB" w:rsidDel="00BB0E9B">
            <w:delText>as</w:delText>
          </w:r>
        </w:del>
        <w:r w:rsidR="00FA2CDB">
          <w:t xml:space="preserve"> </w:t>
        </w:r>
        <w:r w:rsidR="00FA2CDB" w:rsidRPr="008B288A">
          <w:rPr>
            <w:rFonts w:eastAsia="Calibri"/>
          </w:rPr>
          <w:t>"</w:t>
        </w:r>
        <w:r w:rsidR="00FA2CDB">
          <w:t>yes</w:t>
        </w:r>
        <w:r w:rsidR="00FA2CDB" w:rsidRPr="008B288A">
          <w:rPr>
            <w:rFonts w:eastAsia="Calibri"/>
          </w:rPr>
          <w:t>"</w:t>
        </w:r>
      </w:ins>
      <w:ins w:id="634" w:author="AT&amp;T_contributor_VO2" w:date="2020-08-25T00:56:00Z">
        <w:r w:rsidR="00FA2CDB">
          <w:rPr>
            <w:rFonts w:eastAsia="Calibri"/>
          </w:rPr>
          <w:t>;</w:t>
        </w:r>
      </w:ins>
      <w:ins w:id="635" w:author="AT&amp;T_contributor_VO2" w:date="2020-08-25T23:17:00Z">
        <w:r>
          <w:rPr>
            <w:rFonts w:eastAsia="Calibri"/>
          </w:rPr>
          <w:t>;</w:t>
        </w:r>
      </w:ins>
    </w:p>
    <w:p w14:paraId="2C14BE34" w14:textId="38BF509A" w:rsidR="00810BF0" w:rsidRPr="00780C64" w:rsidRDefault="00D90358" w:rsidP="00810BF0">
      <w:pPr>
        <w:pStyle w:val="B2"/>
      </w:pPr>
      <w:ins w:id="636" w:author="AT&amp;T_contributor_VO2" w:date="2020-08-25T23:18:00Z">
        <w:r>
          <w:t>d</w:t>
        </w:r>
      </w:ins>
      <w:bookmarkEnd w:id="631"/>
      <w:del w:id="637" w:author="AT&amp;T_contributor_VO2" w:date="2020-08-25T23:18:00Z">
        <w:r w:rsidR="00810BF0" w:rsidRPr="00780C64" w:rsidDel="00D90358">
          <w:delText>b</w:delText>
        </w:r>
      </w:del>
      <w:r w:rsidR="00810BF0" w:rsidRPr="00780C64">
        <w:t>.</w:t>
      </w:r>
      <w:r w:rsidR="00810BF0" w:rsidRPr="00780C64">
        <w:tab/>
      </w:r>
      <w:r w:rsidR="00810BF0" w:rsidRPr="00780C64">
        <w:rPr>
          <w:rFonts w:eastAsia="Calibri"/>
        </w:rPr>
        <w:t xml:space="preserve">shall set the </w:t>
      </w:r>
      <w:del w:id="638" w:author="AT&amp;T_contributor_VO2" w:date="2020-08-25T23:19:00Z">
        <w:r w:rsidR="00810BF0" w:rsidRPr="00780C64" w:rsidDel="00D90358">
          <w:rPr>
            <w:rFonts w:eastAsia="Calibri"/>
          </w:rPr>
          <w:delText xml:space="preserve">first content type as </w:delText>
        </w:r>
      </w:del>
      <w:r w:rsidR="00810BF0" w:rsidRPr="00780C64">
        <w:rPr>
          <w:rFonts w:eastAsia="Calibri"/>
        </w:rPr>
        <w:t xml:space="preserve">Content-Type </w:t>
      </w:r>
      <w:bookmarkStart w:id="639" w:name="_Hlk51789324"/>
      <w:ins w:id="640" w:author="ericsson j in C1-125-e" w:date="2020-09-01T11:34:00Z">
        <w:r w:rsidR="00FA2CDB">
          <w:rPr>
            <w:rFonts w:eastAsia="Calibri"/>
          </w:rPr>
          <w:t>header field to</w:t>
        </w:r>
      </w:ins>
      <w:bookmarkEnd w:id="639"/>
      <w:del w:id="641" w:author="ericsson j in C1-125-e" w:date="2020-09-01T11:35:00Z">
        <w:r w:rsidR="00810BF0" w:rsidRPr="00780C64" w:rsidDel="00FA2CDB">
          <w:rPr>
            <w:rFonts w:eastAsia="Calibri"/>
          </w:rPr>
          <w:delText xml:space="preserve">= </w:delText>
        </w:r>
      </w:del>
      <w:ins w:id="642" w:author="AT&amp;T_contributor_VO2" w:date="2020-08-25T23:19:00Z">
        <w:del w:id="643" w:author="ericsson j in C1-125-e" w:date="2020-09-01T11:34:00Z">
          <w:r w:rsidDel="00FA2CDB">
            <w:rPr>
              <w:rFonts w:eastAsia="Calibri"/>
            </w:rPr>
            <w:delText>as</w:delText>
          </w:r>
        </w:del>
        <w:r w:rsidRPr="00780C64">
          <w:rPr>
            <w:rFonts w:eastAsia="Calibri"/>
          </w:rPr>
          <w:t xml:space="preserve"> </w:t>
        </w:r>
      </w:ins>
      <w:r w:rsidR="00810BF0" w:rsidRPr="00780C64">
        <w:rPr>
          <w:rFonts w:eastAsia="Calibri"/>
        </w:rPr>
        <w:t>"</w:t>
      </w:r>
      <w:r w:rsidR="00810BF0" w:rsidRPr="00780C64">
        <w:t>application/vnd.3gpp.mcdata-file</w:t>
      </w:r>
      <w:r w:rsidR="00810BF0" w:rsidRPr="00780C64">
        <w:rPr>
          <w:rFonts w:eastAsia="Calibri"/>
        </w:rPr>
        <w:t>"</w:t>
      </w:r>
      <w:r w:rsidR="00810BF0" w:rsidRPr="00780C64">
        <w:t>; and</w:t>
      </w:r>
    </w:p>
    <w:p w14:paraId="32D1A603" w14:textId="49A0049F" w:rsidR="00810BF0" w:rsidRPr="00780C64" w:rsidRDefault="00810BF0" w:rsidP="00810BF0">
      <w:pPr>
        <w:pStyle w:val="B2"/>
      </w:pPr>
      <w:del w:id="644" w:author="AT&amp;T_contributor_VO2" w:date="2020-08-25T23:18:00Z">
        <w:r w:rsidRPr="00780C64" w:rsidDel="00D90358">
          <w:delText>c</w:delText>
        </w:r>
      </w:del>
      <w:ins w:id="645" w:author="AT&amp;T_contributor_VO2" w:date="2020-08-25T23:18:00Z">
        <w:r w:rsidR="00D90358">
          <w:t>e</w:t>
        </w:r>
      </w:ins>
      <w:r w:rsidRPr="00780C64">
        <w:t>.</w:t>
      </w:r>
      <w:r w:rsidRPr="00780C64">
        <w:tab/>
      </w:r>
      <w:r w:rsidRPr="00780C64">
        <w:rPr>
          <w:rFonts w:ascii="TimesNewRoman" w:eastAsia="Calibri" w:hAnsi="TimesNewRoman" w:cs="TimesNewRoman"/>
        </w:rPr>
        <w:t>shall</w:t>
      </w:r>
      <w:r w:rsidRPr="00780C64">
        <w:rPr>
          <w:rFonts w:ascii="TimesNewRoman" w:eastAsia="Calibri" w:hAnsi="TimesNewRoman" w:cs="TimesNewRoman"/>
          <w:lang w:val="en-US"/>
        </w:rPr>
        <w:t xml:space="preserve"> </w:t>
      </w:r>
      <w:del w:id="646" w:author="ericsson j in C1-125-e" w:date="2020-09-01T11:35:00Z">
        <w:r w:rsidRPr="00780C64" w:rsidDel="00FA2CDB">
          <w:rPr>
            <w:rFonts w:ascii="TimesNewRoman" w:eastAsia="Calibri" w:hAnsi="TimesNewRoman" w:cs="TimesNewRoman"/>
            <w:lang w:val="en-US"/>
          </w:rPr>
          <w:delText xml:space="preserve">set </w:delText>
        </w:r>
      </w:del>
      <w:bookmarkStart w:id="647" w:name="_Hlk51789404"/>
      <w:ins w:id="648" w:author="ericsson j in C1-125-e" w:date="2020-09-01T11:35:00Z">
        <w:r w:rsidR="00FA2CDB">
          <w:rPr>
            <w:rFonts w:ascii="TimesNewRoman" w:eastAsia="Calibri" w:hAnsi="TimesNewRoman" w:cs="TimesNewRoman"/>
            <w:lang w:val="en-US"/>
          </w:rPr>
          <w:t xml:space="preserve">include in </w:t>
        </w:r>
      </w:ins>
      <w:bookmarkEnd w:id="647"/>
      <w:r w:rsidRPr="00780C64">
        <w:rPr>
          <w:rFonts w:ascii="TimesNewRoman" w:eastAsia="Calibri" w:hAnsi="TimesNewRoman" w:cs="TimesNewRoman"/>
          <w:lang w:val="en-US"/>
        </w:rPr>
        <w:t xml:space="preserve">the body of the MSRP SEND request </w:t>
      </w:r>
      <w:del w:id="649" w:author="ericsson j in C1-125-e" w:date="2020-09-01T11:35:00Z">
        <w:r w:rsidRPr="00780C64" w:rsidDel="00FA2CDB">
          <w:rPr>
            <w:rFonts w:ascii="TimesNewRoman" w:eastAsia="Calibri" w:hAnsi="TimesNewRoman" w:cs="TimesNewRoman"/>
            <w:lang w:val="en-US"/>
          </w:rPr>
          <w:delText xml:space="preserve">with </w:delText>
        </w:r>
      </w:del>
      <w:bookmarkStart w:id="650" w:name="_Hlk51789426"/>
      <w:ins w:id="651" w:author="ericsson j in C1-125-e" w:date="2020-09-01T11:35:00Z">
        <w:r w:rsidR="00FA2CDB">
          <w:rPr>
            <w:rFonts w:ascii="TimesNewRoman" w:eastAsia="Calibri" w:hAnsi="TimesNewRoman" w:cs="TimesNewRoman"/>
            <w:lang w:val="en-US"/>
          </w:rPr>
          <w:t>the</w:t>
        </w:r>
        <w:r w:rsidR="00FA2CDB" w:rsidRPr="00780C64">
          <w:rPr>
            <w:rFonts w:ascii="TimesNewRoman" w:eastAsia="Calibri" w:hAnsi="TimesNewRoman" w:cs="TimesNewRoman"/>
            <w:lang w:val="en-US"/>
          </w:rPr>
          <w:t xml:space="preserve"> </w:t>
        </w:r>
      </w:ins>
      <w:bookmarkEnd w:id="650"/>
      <w:r w:rsidRPr="00780C64">
        <w:rPr>
          <w:rFonts w:ascii="TimesNewRoman" w:eastAsia="Calibri" w:hAnsi="TimesNewRoman" w:cs="TimesNewRoman"/>
          <w:lang w:val="en-US"/>
        </w:rPr>
        <w:t xml:space="preserve">MSRP payload. </w:t>
      </w:r>
      <w:bookmarkStart w:id="652" w:name="_Hlk51789436"/>
      <w:ins w:id="653" w:author="ericsson j in C1-125-e" w:date="2020-09-01T11:35:00Z">
        <w:r w:rsidR="00FA2CDB">
          <w:rPr>
            <w:rFonts w:ascii="TimesNewRoman" w:eastAsia="Calibri" w:hAnsi="TimesNewRoman" w:cs="TimesNewRoman"/>
            <w:lang w:val="en-US"/>
          </w:rPr>
          <w:t xml:space="preserve">The </w:t>
        </w:r>
      </w:ins>
      <w:bookmarkEnd w:id="652"/>
      <w:r w:rsidRPr="00780C64">
        <w:rPr>
          <w:rFonts w:ascii="TimesNewRoman" w:eastAsia="Calibri" w:hAnsi="TimesNewRoman" w:cs="TimesNewRoman"/>
          <w:lang w:val="en-US"/>
        </w:rPr>
        <w:t>MSRP payload is set to the file or part of the file</w:t>
      </w:r>
      <w:r w:rsidRPr="00780C64">
        <w:t>.</w:t>
      </w:r>
    </w:p>
    <w:p w14:paraId="2FDA81C1" w14:textId="77777777" w:rsidR="00810BF0" w:rsidRPr="00780C64" w:rsidRDefault="00810BF0" w:rsidP="00810BF0">
      <w:pPr>
        <w:pStyle w:val="B1"/>
        <w:rPr>
          <w:lang w:val="en-US"/>
        </w:rPr>
      </w:pPr>
      <w:r w:rsidRPr="00780C64">
        <w:rPr>
          <w:lang w:val="en-US"/>
        </w:rPr>
        <w:t>2.</w:t>
      </w:r>
      <w:r w:rsidRPr="00780C64">
        <w:rPr>
          <w:lang w:val="en-US"/>
        </w:rPr>
        <w:tab/>
        <w:t>shall send the MSRP SEND request(s) on the established MSRP connection.</w:t>
      </w:r>
    </w:p>
    <w:p w14:paraId="6CB09995" w14:textId="77777777" w:rsidR="00810BF0" w:rsidRPr="00780C64" w:rsidRDefault="00810BF0" w:rsidP="00810BF0">
      <w:pPr>
        <w:rPr>
          <w:lang w:val="en-US"/>
        </w:rPr>
      </w:pPr>
      <w:r w:rsidRPr="00780C64">
        <w:rPr>
          <w:lang w:val="en-US"/>
        </w:rPr>
        <w:t>If MSRP chunking is used, the MCData client:</w:t>
      </w:r>
    </w:p>
    <w:p w14:paraId="4E00EC7A" w14:textId="23075E1E" w:rsidR="00810BF0" w:rsidRDefault="00810BF0">
      <w:pPr>
        <w:pStyle w:val="B1"/>
        <w:ind w:left="284" w:firstLine="0"/>
        <w:rPr>
          <w:ins w:id="654" w:author="AT&amp;T_contributor_VO3" w:date="2020-08-26T18:51:00Z"/>
          <w:lang w:val="en-US"/>
        </w:rPr>
        <w:pPrChange w:id="655" w:author="Ericsson j before CT1#126e" w:date="2020-09-23T21:40:00Z">
          <w:pPr>
            <w:pStyle w:val="B1"/>
          </w:pPr>
        </w:pPrChange>
      </w:pPr>
      <w:r w:rsidRPr="00780C64">
        <w:rPr>
          <w:lang w:val="en-US"/>
        </w:rPr>
        <w:t>1.</w:t>
      </w:r>
      <w:r w:rsidRPr="00780C64">
        <w:rPr>
          <w:lang w:val="en-US"/>
        </w:rPr>
        <w:tab/>
        <w:t>shall send further MSRP SEND requests containing the file</w:t>
      </w:r>
      <w:bookmarkStart w:id="656" w:name="_Hlk51790935"/>
      <w:ins w:id="657" w:author="AT&amp;T_contributor_VO2" w:date="2020-08-25T23:26:00Z">
        <w:r w:rsidR="004E57C1">
          <w:rPr>
            <w:lang w:val="en-US"/>
          </w:rPr>
          <w:t xml:space="preserve">, </w:t>
        </w:r>
        <w:r w:rsidR="004E57C1">
          <w:t xml:space="preserve">with the Success-Report and Failure-Report header fields present and set to </w:t>
        </w:r>
        <w:r w:rsidR="004E57C1" w:rsidRPr="00780C64">
          <w:t>"</w:t>
        </w:r>
        <w:r w:rsidR="004E57C1">
          <w:t>yes</w:t>
        </w:r>
        <w:r w:rsidR="004E57C1" w:rsidRPr="00780C64">
          <w:t>"</w:t>
        </w:r>
        <w:r w:rsidR="004E57C1">
          <w:t>,</w:t>
        </w:r>
      </w:ins>
      <w:bookmarkEnd w:id="656"/>
      <w:r w:rsidRPr="00780C64">
        <w:rPr>
          <w:lang w:val="en-US"/>
        </w:rPr>
        <w:t xml:space="preserve"> as necessary</w:t>
      </w:r>
      <w:bookmarkStart w:id="658" w:name="_Hlk51790946"/>
      <w:ins w:id="659" w:author="AT&amp;T_contributor_VO2" w:date="2020-08-25T23:26:00Z">
        <w:r w:rsidR="004E57C1">
          <w:rPr>
            <w:lang w:val="en-US"/>
          </w:rPr>
          <w:t>, including re-sending chunks corresponding to bytes not deemed as delivered to the destination</w:t>
        </w:r>
      </w:ins>
      <w:ins w:id="660" w:author="AT&amp;T_contributor_VO2" w:date="2020-08-25T23:27:00Z">
        <w:r w:rsidR="004E57C1">
          <w:rPr>
            <w:lang w:val="en-US"/>
          </w:rPr>
          <w:t>,</w:t>
        </w:r>
      </w:ins>
      <w:ins w:id="661" w:author="AT&amp;T_contributor_VO2" w:date="2020-08-25T23:26:00Z">
        <w:r w:rsidR="004E57C1">
          <w:rPr>
            <w:lang w:val="en-US"/>
          </w:rPr>
          <w:t xml:space="preserve"> based on received MSRP responses and/or MSRP REPORT requests</w:t>
        </w:r>
      </w:ins>
      <w:bookmarkEnd w:id="658"/>
      <w:r w:rsidRPr="00780C64">
        <w:rPr>
          <w:lang w:val="en-US"/>
        </w:rPr>
        <w:t>;</w:t>
      </w:r>
      <w:bookmarkStart w:id="662" w:name="_Hlk51790966"/>
    </w:p>
    <w:p w14:paraId="55F13EE9" w14:textId="77436378" w:rsidR="0091640A" w:rsidRPr="00780C64" w:rsidRDefault="0091640A">
      <w:pPr>
        <w:pStyle w:val="NO"/>
        <w:rPr>
          <w:lang w:val="en-US"/>
        </w:rPr>
        <w:pPrChange w:id="663" w:author="AT&amp;T_contributor_VO3" w:date="2020-08-26T18:51:00Z">
          <w:pPr>
            <w:pStyle w:val="B1"/>
          </w:pPr>
        </w:pPrChange>
      </w:pPr>
      <w:bookmarkStart w:id="664" w:name="_Hlk51790994"/>
      <w:ins w:id="665" w:author="AT&amp;T_contributor_VO3" w:date="2020-08-26T18:51:00Z">
        <w:r w:rsidRPr="00780C64">
          <w:rPr>
            <w:rFonts w:eastAsia="Calibri"/>
            <w:lang w:val="en-US"/>
          </w:rPr>
          <w:t>NOTE</w:t>
        </w:r>
        <w:r>
          <w:rPr>
            <w:rFonts w:eastAsia="Calibri"/>
            <w:lang w:val="en-US"/>
          </w:rPr>
          <w:t xml:space="preserve"> 2</w:t>
        </w:r>
        <w:r w:rsidRPr="00780C64">
          <w:rPr>
            <w:rFonts w:eastAsia="Calibri"/>
            <w:lang w:val="en-US"/>
          </w:rPr>
          <w:t>:</w:t>
        </w:r>
        <w:r w:rsidRPr="00780C64">
          <w:rPr>
            <w:rFonts w:eastAsia="Calibri"/>
            <w:lang w:val="en-US"/>
          </w:rPr>
          <w:tab/>
        </w:r>
        <w:r>
          <w:rPr>
            <w:rFonts w:eastAsia="Calibri"/>
            <w:lang w:val="en-US"/>
          </w:rPr>
          <w:t xml:space="preserve">Implementations that want to reduce the amount of traffic caused by responses confirming successful delivery and consider </w:t>
        </w:r>
        <w:r w:rsidRPr="00F43C5A">
          <w:rPr>
            <w:rFonts w:eastAsia="Calibri"/>
          </w:rPr>
          <w:t>other</w:t>
        </w:r>
        <w:r>
          <w:rPr>
            <w:rFonts w:eastAsia="Calibri"/>
            <w:lang w:val="en-US"/>
          </w:rPr>
          <w:t xml:space="preserve"> mechanisms of ensuring the proper level of reliability to be sufficient, can choose not to include the Success-Report header in some MSRP SEND requests</w:t>
        </w:r>
        <w:r w:rsidRPr="00780C64">
          <w:rPr>
            <w:rFonts w:eastAsia="Calibri"/>
            <w:lang w:val="en-US"/>
          </w:rPr>
          <w:t>.</w:t>
        </w:r>
      </w:ins>
      <w:bookmarkEnd w:id="662"/>
    </w:p>
    <w:bookmarkEnd w:id="664"/>
    <w:p w14:paraId="147CEE32" w14:textId="54249DED" w:rsidR="00810BF0" w:rsidRPr="00780C64" w:rsidRDefault="00810BF0" w:rsidP="00810BF0">
      <w:pPr>
        <w:pStyle w:val="B1"/>
        <w:rPr>
          <w:lang w:val="en-US"/>
        </w:rPr>
      </w:pPr>
      <w:r w:rsidRPr="00780C64">
        <w:rPr>
          <w:lang w:val="en-US"/>
        </w:rPr>
        <w:t>2.</w:t>
      </w:r>
      <w:r w:rsidRPr="00780C64">
        <w:rPr>
          <w:lang w:val="en-US"/>
        </w:rPr>
        <w:tab/>
        <w:t xml:space="preserve">shall wait </w:t>
      </w:r>
      <w:bookmarkStart w:id="666" w:name="_Hlk51791010"/>
      <w:ins w:id="667" w:author="AT&amp;T_contributor_VO2" w:date="2020-08-25T23:28:00Z">
        <w:r w:rsidR="004E57C1">
          <w:rPr>
            <w:lang w:val="en-US"/>
          </w:rPr>
          <w:t xml:space="preserve">until received </w:t>
        </w:r>
      </w:ins>
      <w:bookmarkEnd w:id="666"/>
      <w:del w:id="668" w:author="AT&amp;T_contributor_VO2" w:date="2020-08-25T23:29:00Z">
        <w:r w:rsidRPr="00780C64" w:rsidDel="004E57C1">
          <w:rPr>
            <w:lang w:val="en-US"/>
          </w:rPr>
          <w:delText>for a</w:delText>
        </w:r>
      </w:del>
      <w:bookmarkStart w:id="669" w:name="_Hlk51791028"/>
      <w:ins w:id="670" w:author="AT&amp;T_contributor_VO2" w:date="2020-08-25T23:29:00Z">
        <w:r w:rsidR="004E57C1">
          <w:rPr>
            <w:lang w:val="en-US"/>
          </w:rPr>
          <w:t>MSRP</w:t>
        </w:r>
      </w:ins>
      <w:bookmarkEnd w:id="669"/>
      <w:r w:rsidRPr="00780C64">
        <w:rPr>
          <w:lang w:val="en-US"/>
        </w:rPr>
        <w:t xml:space="preserve"> 200 </w:t>
      </w:r>
      <w:r w:rsidRPr="00780C64">
        <w:t xml:space="preserve">(OK) </w:t>
      </w:r>
      <w:r w:rsidRPr="00780C64">
        <w:rPr>
          <w:lang w:val="en-US"/>
        </w:rPr>
        <w:t>response</w:t>
      </w:r>
      <w:bookmarkStart w:id="671" w:name="_Hlk51791052"/>
      <w:ins w:id="672" w:author="AT&amp;T_contributor_VO2" w:date="2020-08-25T23:29:00Z">
        <w:r w:rsidR="004E57C1">
          <w:rPr>
            <w:lang w:val="en-US"/>
          </w:rPr>
          <w:t>s</w:t>
        </w:r>
      </w:ins>
      <w:bookmarkEnd w:id="671"/>
      <w:r w:rsidRPr="00780C64">
        <w:rPr>
          <w:lang w:val="en-US"/>
        </w:rPr>
        <w:t xml:space="preserve"> </w:t>
      </w:r>
      <w:bookmarkStart w:id="673" w:name="_Hlk51791068"/>
      <w:ins w:id="674" w:author="AT&amp;T_contributor_VO2" w:date="2020-08-25T23:30:00Z">
        <w:r w:rsidR="004E57C1">
          <w:rPr>
            <w:lang w:val="en-US"/>
          </w:rPr>
          <w:t>and/or MSRP REPORT requests confirm the reception</w:t>
        </w:r>
        <w:del w:id="675" w:author="ericsson j in C1-125-e" w:date="2020-09-01T11:36:00Z">
          <w:r w:rsidR="004E57C1" w:rsidDel="00FA2CDB">
            <w:rPr>
              <w:lang w:val="en-US"/>
            </w:rPr>
            <w:delText>s</w:delText>
          </w:r>
        </w:del>
        <w:r w:rsidR="004E57C1">
          <w:rPr>
            <w:lang w:val="en-US"/>
          </w:rPr>
          <w:t xml:space="preserve"> of all</w:t>
        </w:r>
      </w:ins>
      <w:ins w:id="676" w:author="AT&amp;T_contributor_VO2" w:date="2020-08-25T23:31:00Z">
        <w:r w:rsidR="004E57C1">
          <w:rPr>
            <w:lang w:val="en-US"/>
          </w:rPr>
          <w:t xml:space="preserve"> </w:t>
        </w:r>
      </w:ins>
      <w:bookmarkEnd w:id="673"/>
      <w:del w:id="677" w:author="AT&amp;T_contributor_VO2" w:date="2020-08-25T23:31:00Z">
        <w:r w:rsidRPr="00780C64" w:rsidDel="004E57C1">
          <w:rPr>
            <w:lang w:val="en-US"/>
          </w:rPr>
          <w:delText>to each</w:delText>
        </w:r>
      </w:del>
      <w:r w:rsidRPr="00780C64">
        <w:rPr>
          <w:lang w:val="en-US"/>
        </w:rPr>
        <w:t xml:space="preserve"> MSRP SEND request</w:t>
      </w:r>
      <w:bookmarkStart w:id="678" w:name="_Hlk51791110"/>
      <w:ins w:id="679" w:author="AT&amp;T_contributor_VO2" w:date="2020-08-25T23:31:00Z">
        <w:r w:rsidR="004E57C1">
          <w:rPr>
            <w:lang w:val="en-US"/>
          </w:rPr>
          <w:t>s</w:t>
        </w:r>
      </w:ins>
      <w:bookmarkEnd w:id="678"/>
      <w:r w:rsidRPr="00780C64">
        <w:rPr>
          <w:lang w:val="en-US"/>
        </w:rPr>
        <w:t xml:space="preserve"> </w:t>
      </w:r>
      <w:bookmarkStart w:id="680" w:name="_Hlk51791123"/>
      <w:ins w:id="681" w:author="AT&amp;T_contributor_VO2" w:date="2020-08-25T23:31:00Z">
        <w:r w:rsidR="004E57C1">
          <w:rPr>
            <w:lang w:val="en-US"/>
          </w:rPr>
          <w:t>and/or all the bytes</w:t>
        </w:r>
        <w:r w:rsidR="004E57C1" w:rsidRPr="00780C64">
          <w:rPr>
            <w:lang w:val="en-US"/>
          </w:rPr>
          <w:t xml:space="preserve"> </w:t>
        </w:r>
      </w:ins>
      <w:bookmarkEnd w:id="680"/>
      <w:r w:rsidRPr="00780C64">
        <w:rPr>
          <w:lang w:val="en-US"/>
        </w:rPr>
        <w:t>sent</w:t>
      </w:r>
      <w:bookmarkStart w:id="682" w:name="_Hlk51791137"/>
      <w:ins w:id="683" w:author="AT&amp;T_contributor_VO2" w:date="2020-08-25T23:32:00Z">
        <w:r w:rsidR="00B125F9">
          <w:rPr>
            <w:lang w:val="en-US"/>
          </w:rPr>
          <w:t xml:space="preserve"> or until an implementation dependent wait timer expires</w:t>
        </w:r>
      </w:ins>
      <w:bookmarkEnd w:id="682"/>
      <w:r w:rsidRPr="00780C64">
        <w:rPr>
          <w:lang w:val="en-US"/>
        </w:rPr>
        <w:t>; and</w:t>
      </w:r>
    </w:p>
    <w:p w14:paraId="17CAC0E5" w14:textId="0B2BBCC0" w:rsidR="00810BF0" w:rsidRPr="00780C64" w:rsidRDefault="00810BF0" w:rsidP="00810BF0">
      <w:pPr>
        <w:pStyle w:val="B1"/>
        <w:rPr>
          <w:lang w:val="en-US"/>
        </w:rPr>
      </w:pPr>
      <w:r w:rsidRPr="00780C64">
        <w:rPr>
          <w:lang w:val="en-US"/>
        </w:rPr>
        <w:t>3.</w:t>
      </w:r>
      <w:r w:rsidRPr="00780C64">
        <w:rPr>
          <w:lang w:val="en-US"/>
        </w:rPr>
        <w:tab/>
      </w:r>
      <w:del w:id="684" w:author="AT&amp;T_contributor_VO2" w:date="2020-08-25T23:32:00Z">
        <w:r w:rsidRPr="00780C64" w:rsidDel="00B125F9">
          <w:rPr>
            <w:lang w:val="en-US"/>
          </w:rPr>
          <w:delText xml:space="preserve">on receipt of the last 200 </w:delText>
        </w:r>
        <w:r w:rsidRPr="00780C64" w:rsidDel="00B125F9">
          <w:delText xml:space="preserve">(OK) </w:delText>
        </w:r>
        <w:r w:rsidRPr="00780C64" w:rsidDel="00B125F9">
          <w:rPr>
            <w:lang w:val="en-US"/>
          </w:rPr>
          <w:delText xml:space="preserve">response </w:delText>
        </w:r>
      </w:del>
      <w:r w:rsidRPr="00780C64">
        <w:rPr>
          <w:lang w:val="en-US"/>
        </w:rPr>
        <w:t>shall terminate the SIP session as specified in 3GPP TS 24.282 [8].</w:t>
      </w:r>
    </w:p>
    <w:p w14:paraId="5856C4AA" w14:textId="7BEDC5B1" w:rsidR="00810BF0" w:rsidRPr="00780C64" w:rsidRDefault="00810BF0" w:rsidP="00810BF0">
      <w:pPr>
        <w:rPr>
          <w:rFonts w:eastAsia="Calibri"/>
        </w:rPr>
      </w:pPr>
      <w:r w:rsidRPr="00780C64">
        <w:rPr>
          <w:rFonts w:ascii="TimesNewRoman" w:eastAsia="Calibri" w:hAnsi="TimesNewRoman" w:cs="TimesNewRoman"/>
          <w:lang w:val="en-US"/>
        </w:rPr>
        <w:t>On receiving a non-200 MSRP response to the MSRP SEND request</w:t>
      </w:r>
      <w:bookmarkStart w:id="685" w:name="_Hlk51791180"/>
      <w:ins w:id="686" w:author="AT&amp;T_contributor_VO2" w:date="2020-08-25T23:37:00Z">
        <w:r w:rsidR="00151731" w:rsidRPr="00151731">
          <w:rPr>
            <w:rFonts w:ascii="TimesNewRoman" w:eastAsia="Calibri" w:hAnsi="TimesNewRoman" w:cs="TimesNewRoman"/>
            <w:lang w:val="en-US"/>
          </w:rPr>
          <w:t xml:space="preserve"> </w:t>
        </w:r>
        <w:r w:rsidR="00151731">
          <w:rPr>
            <w:rFonts w:ascii="TimesNewRoman" w:eastAsia="Calibri" w:hAnsi="TimesNewRoman" w:cs="TimesNewRoman"/>
            <w:lang w:val="en-US"/>
          </w:rPr>
          <w:t>or an MSRP REPORT indicating an error,</w:t>
        </w:r>
      </w:ins>
      <w:bookmarkEnd w:id="685"/>
      <w:r w:rsidRPr="00780C64">
        <w:rPr>
          <w:rFonts w:ascii="TimesNewRoman" w:eastAsia="Calibri" w:hAnsi="TimesNewRoman" w:cs="TimesNewRoman"/>
          <w:lang w:val="en-US"/>
        </w:rPr>
        <w:t xml:space="preserve"> the MCData client shall </w:t>
      </w:r>
      <w:r w:rsidRPr="00780C64">
        <w:t>handle the error as specified in IETF RFC 4975 [11].</w:t>
      </w:r>
      <w:r w:rsidRPr="00780C64">
        <w:rPr>
          <w:rFonts w:ascii="TimesNewRoman" w:eastAsia="Calibri" w:hAnsi="TimesNewRoman" w:cs="TimesNewRoman"/>
          <w:lang w:val="en-US"/>
        </w:rPr>
        <w:t xml:space="preserve"> To terminate the MSRP session, the MCData client:</w:t>
      </w:r>
    </w:p>
    <w:p w14:paraId="13C3A5CC" w14:textId="77777777" w:rsidR="00810BF0" w:rsidRPr="00780C64" w:rsidRDefault="00810BF0" w:rsidP="00A06AC0">
      <w:pPr>
        <w:pStyle w:val="B1"/>
        <w:rPr>
          <w:rFonts w:eastAsia="Calibri"/>
          <w:lang w:val="en-US"/>
        </w:rPr>
      </w:pPr>
      <w:r w:rsidRPr="00780C64">
        <w:rPr>
          <w:rFonts w:eastAsia="Calibri"/>
          <w:lang w:val="en-US"/>
        </w:rPr>
        <w:t>1.</w:t>
      </w:r>
      <w:r w:rsidRPr="00780C64">
        <w:rPr>
          <w:rFonts w:eastAsia="Calibri"/>
          <w:lang w:val="en-US"/>
        </w:rPr>
        <w:tab/>
        <w:t>if there are further MSRP chunks to send, shall abort transmission of these further MSRP chunks;</w:t>
      </w:r>
    </w:p>
    <w:p w14:paraId="53BC3622" w14:textId="77777777" w:rsidR="00810BF0" w:rsidRPr="00A06AC0" w:rsidRDefault="00810BF0" w:rsidP="00A06AC0">
      <w:pPr>
        <w:pStyle w:val="B1"/>
      </w:pPr>
      <w:r w:rsidRPr="00A06AC0">
        <w:rPr>
          <w:rFonts w:eastAsia="Calibri"/>
          <w:rPrChange w:id="687" w:author="ericsson j in C1-125-e" w:date="2020-08-31T16:17:00Z">
            <w:rPr>
              <w:rFonts w:ascii="TimesNewRoman" w:eastAsia="Calibri" w:hAnsi="TimesNewRoman" w:cs="TimesNewRoman"/>
              <w:lang w:val="en-US"/>
            </w:rPr>
          </w:rPrChange>
        </w:rPr>
        <w:t>2.</w:t>
      </w:r>
      <w:r w:rsidRPr="00A06AC0">
        <w:rPr>
          <w:rFonts w:eastAsia="Calibri"/>
          <w:rPrChange w:id="688" w:author="ericsson j in C1-125-e" w:date="2020-08-31T16:17:00Z">
            <w:rPr>
              <w:rFonts w:ascii="TimesNewRoman" w:eastAsia="Calibri" w:hAnsi="TimesNewRoman" w:cs="TimesNewRoman"/>
              <w:lang w:val="en-US"/>
            </w:rPr>
          </w:rPrChange>
        </w:rPr>
        <w:tab/>
        <w:t xml:space="preserve">shall indicate to MCData user </w:t>
      </w:r>
      <w:r w:rsidRPr="00A06AC0">
        <w:t>that the file could not be distributed; and</w:t>
      </w:r>
    </w:p>
    <w:p w14:paraId="7675AAF0" w14:textId="7A2CF26D" w:rsidR="00810BF0" w:rsidRDefault="00810BF0" w:rsidP="00A06AC0">
      <w:pPr>
        <w:pStyle w:val="B1"/>
        <w:rPr>
          <w:ins w:id="689" w:author="AT&amp;T_contributor_VO2" w:date="2020-08-25T23:39:00Z"/>
          <w:lang w:val="en-US"/>
        </w:rPr>
      </w:pPr>
      <w:r w:rsidRPr="00A06AC0">
        <w:rPr>
          <w:rFonts w:eastAsia="Calibri"/>
          <w:rPrChange w:id="690" w:author="ericsson j in C1-125-e" w:date="2020-08-31T16:17:00Z">
            <w:rPr>
              <w:rFonts w:ascii="TimesNewRoman" w:eastAsia="Calibri" w:hAnsi="TimesNewRoman" w:cs="TimesNewRoman"/>
            </w:rPr>
          </w:rPrChange>
        </w:rPr>
        <w:t>3.</w:t>
      </w:r>
      <w:r w:rsidRPr="00A06AC0">
        <w:rPr>
          <w:rFonts w:eastAsia="Calibri"/>
          <w:rPrChange w:id="691" w:author="ericsson j in C1-125-e" w:date="2020-08-31T16:17:00Z">
            <w:rPr>
              <w:rFonts w:ascii="TimesNewRoman" w:eastAsia="Calibri" w:hAnsi="TimesNewRoman" w:cs="TimesNewRoman"/>
            </w:rPr>
          </w:rPrChange>
        </w:rPr>
        <w:tab/>
        <w:t>shall terminate the SIP session</w:t>
      </w:r>
      <w:r w:rsidRPr="00A06AC0">
        <w:rPr>
          <w:rPrChange w:id="692" w:author="ericsson j in C1-125-e" w:date="2020-08-31T16:17:00Z">
            <w:rPr>
              <w:lang w:val="en-US"/>
            </w:rPr>
          </w:rPrChange>
        </w:rPr>
        <w:t xml:space="preserve"> as specified in 3GPP TS 24.282 [8</w:t>
      </w:r>
      <w:r w:rsidRPr="00780C64">
        <w:rPr>
          <w:lang w:val="en-US"/>
        </w:rPr>
        <w:t>].</w:t>
      </w:r>
    </w:p>
    <w:p w14:paraId="758E5972" w14:textId="77777777" w:rsidR="00151731" w:rsidRPr="00780C64" w:rsidRDefault="00151731" w:rsidP="00151731">
      <w:pPr>
        <w:rPr>
          <w:ins w:id="693" w:author="AT&amp;T_contributor_VO2" w:date="2020-08-25T23:39:00Z"/>
          <w:rFonts w:ascii="TimesNewRoman" w:eastAsia="Calibri" w:hAnsi="TimesNewRoman" w:cs="TimesNewRoman"/>
          <w:lang w:val="en-US"/>
        </w:rPr>
      </w:pPr>
      <w:bookmarkStart w:id="694" w:name="_Hlk51791229"/>
      <w:ins w:id="695" w:author="AT&amp;T_contributor_VO2" w:date="2020-08-25T23:39:00Z">
        <w:r w:rsidRPr="00780C64">
          <w:rPr>
            <w:rFonts w:ascii="TimesNewRoman" w:eastAsia="Calibri" w:hAnsi="TimesNewRoman" w:cs="TimesNewRoman"/>
            <w:lang w:val="en-US"/>
          </w:rPr>
          <w:t>On receiving an indication to terminate the session from the signalling plane, the MCData client:</w:t>
        </w:r>
      </w:ins>
    </w:p>
    <w:p w14:paraId="710A6718" w14:textId="66000F1E" w:rsidR="00151731" w:rsidRPr="00780C64" w:rsidRDefault="00151731" w:rsidP="00A06AC0">
      <w:pPr>
        <w:pStyle w:val="B1"/>
        <w:rPr>
          <w:ins w:id="696" w:author="AT&amp;T_contributor_VO2" w:date="2020-08-25T23:39:00Z"/>
        </w:rPr>
      </w:pPr>
      <w:ins w:id="697" w:author="AT&amp;T_contributor_VO2" w:date="2020-08-25T23:39:00Z">
        <w:r w:rsidRPr="00780C64">
          <w:rPr>
            <w:rFonts w:eastAsia="Calibri"/>
            <w:lang w:val="en-US"/>
          </w:rPr>
          <w:t>1.</w:t>
        </w:r>
        <w:r w:rsidRPr="00780C64">
          <w:rPr>
            <w:rFonts w:eastAsia="Calibri"/>
            <w:lang w:val="en-US"/>
          </w:rPr>
          <w:tab/>
          <w:t xml:space="preserve">if there are </w:t>
        </w:r>
        <w:r w:rsidRPr="00A06AC0">
          <w:rPr>
            <w:rFonts w:eastAsia="Calibri"/>
            <w:rPrChange w:id="698" w:author="ericsson j in C1-125-e" w:date="2020-08-31T16:16:00Z">
              <w:rPr>
                <w:rFonts w:ascii="TimesNewRoman" w:eastAsia="Calibri" w:hAnsi="TimesNewRoman" w:cs="TimesNewRoman"/>
                <w:lang w:val="en-US"/>
              </w:rPr>
            </w:rPrChange>
          </w:rPr>
          <w:t>further</w:t>
        </w:r>
        <w:r w:rsidRPr="00780C64">
          <w:rPr>
            <w:rFonts w:eastAsia="Calibri"/>
            <w:lang w:val="en-US"/>
          </w:rPr>
          <w:t xml:space="preserve"> MSRP chunks to send, shall abort transmission of these further MSRP chunks and may indicate to </w:t>
        </w:r>
      </w:ins>
      <w:ins w:id="699" w:author="Ericsson j before CT1#126e" w:date="2020-09-23T22:07:00Z">
        <w:r w:rsidR="007E4382">
          <w:rPr>
            <w:rFonts w:eastAsia="Calibri"/>
            <w:lang w:val="en-US"/>
          </w:rPr>
          <w:t xml:space="preserve">the </w:t>
        </w:r>
      </w:ins>
      <w:ins w:id="700" w:author="AT&amp;T_contributor_VO2" w:date="2020-08-25T23:39:00Z">
        <w:r w:rsidRPr="00780C64">
          <w:rPr>
            <w:rFonts w:eastAsia="Calibri"/>
            <w:lang w:val="en-US"/>
          </w:rPr>
          <w:t xml:space="preserve">MCData user </w:t>
        </w:r>
        <w:r w:rsidRPr="00780C64">
          <w:t xml:space="preserve">that the </w:t>
        </w:r>
      </w:ins>
      <w:ins w:id="701" w:author="AT&amp;T_contributor_VO2" w:date="2020-08-25T23:41:00Z">
        <w:r w:rsidR="00FB05D8">
          <w:t>file</w:t>
        </w:r>
      </w:ins>
      <w:ins w:id="702" w:author="AT&amp;T_contributor_VO2" w:date="2020-08-25T23:39:00Z">
        <w:r w:rsidRPr="00780C64">
          <w:t xml:space="preserve"> could not be sent.</w:t>
        </w:r>
      </w:ins>
    </w:p>
    <w:bookmarkEnd w:id="694"/>
    <w:p w14:paraId="4A51CBE9" w14:textId="77777777" w:rsidR="00810BF0" w:rsidRDefault="00810BF0" w:rsidP="00810BF0">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65072666" w14:textId="77777777" w:rsidR="00DD5BE2" w:rsidRPr="00780C64" w:rsidRDefault="00DD5BE2" w:rsidP="00DD5BE2">
      <w:pPr>
        <w:pStyle w:val="Heading4"/>
      </w:pPr>
      <w:bookmarkStart w:id="703" w:name="_Toc502244438"/>
      <w:bookmarkStart w:id="704" w:name="_Toc27581243"/>
      <w:bookmarkStart w:id="705" w:name="_Toc45189007"/>
      <w:r w:rsidRPr="00780C64">
        <w:t>7.1.3.1</w:t>
      </w:r>
      <w:r w:rsidRPr="00780C64">
        <w:tab/>
        <w:t>Handling MSRP connection</w:t>
      </w:r>
      <w:bookmarkEnd w:id="703"/>
      <w:bookmarkEnd w:id="704"/>
      <w:bookmarkEnd w:id="705"/>
    </w:p>
    <w:p w14:paraId="5E58F922" w14:textId="77777777" w:rsidR="00DD5BE2" w:rsidRPr="00780C64" w:rsidRDefault="00DD5BE2" w:rsidP="00DD5BE2">
      <w:r w:rsidRPr="00780C64">
        <w:t>Upon receiving an indication to establish MSRP connection for file distribution as the terminating client, the MCData client:</w:t>
      </w:r>
    </w:p>
    <w:p w14:paraId="165A84A4" w14:textId="77777777" w:rsidR="00DD5BE2" w:rsidRPr="00780C64" w:rsidRDefault="00DD5BE2" w:rsidP="00DD5BE2">
      <w:pPr>
        <w:pStyle w:val="B1"/>
      </w:pPr>
      <w:r w:rsidRPr="00780C64">
        <w:lastRenderedPageBreak/>
        <w:t>1.</w:t>
      </w:r>
      <w:r w:rsidRPr="00780C64">
        <w:tab/>
        <w:t>shall act as an MSRP client according to IETF RFC 6135 [12];</w:t>
      </w:r>
    </w:p>
    <w:p w14:paraId="299F41A6" w14:textId="39BCAD54" w:rsidR="00DD5BE2" w:rsidRPr="00780C64" w:rsidRDefault="00DD5BE2" w:rsidP="00DD5BE2">
      <w:pPr>
        <w:pStyle w:val="B1"/>
      </w:pPr>
      <w:r w:rsidRPr="00780C64">
        <w:t>2.</w:t>
      </w:r>
      <w:r w:rsidRPr="00780C64">
        <w:tab/>
        <w:t>shall act either as an active endpoint or as a</w:t>
      </w:r>
      <w:del w:id="706" w:author="AT&amp;T_contributor_VO" w:date="2020-08-10T13:22:00Z">
        <w:r w:rsidRPr="00780C64" w:rsidDel="003B1A5B">
          <w:delText>n</w:delText>
        </w:r>
      </w:del>
      <w:r w:rsidRPr="00780C64">
        <w:t xml:space="preserve"> passive endpoint to open the transport connection, according to IETF RFC 6135 [12];</w:t>
      </w:r>
    </w:p>
    <w:p w14:paraId="5DA64E60" w14:textId="58189AEE" w:rsidR="00DD5BE2" w:rsidRPr="00780C64" w:rsidRDefault="00DD5BE2" w:rsidP="00DD5BE2">
      <w:pPr>
        <w:pStyle w:val="B1"/>
      </w:pPr>
      <w:r w:rsidRPr="00780C64">
        <w:t>3.</w:t>
      </w:r>
      <w:r w:rsidRPr="00780C64">
        <w:tab/>
        <w:t>shall establish the MSRP connection according to the MSRP connection parameters in the SDP offer received in the SIP INVITE request according to IETF RFC 4975 [11];</w:t>
      </w:r>
      <w:ins w:id="707" w:author="AT&amp;T_contributor_VO" w:date="2020-08-10T14:21:00Z">
        <w:r w:rsidR="00EC581D">
          <w:t xml:space="preserve"> and</w:t>
        </w:r>
      </w:ins>
    </w:p>
    <w:p w14:paraId="5019A73E" w14:textId="1FB50188" w:rsidR="00DD5BE2" w:rsidRPr="00780C64" w:rsidRDefault="00DD5BE2" w:rsidP="00DD5BE2">
      <w:pPr>
        <w:pStyle w:val="B1"/>
      </w:pPr>
      <w:r w:rsidRPr="00780C64">
        <w:t>4.</w:t>
      </w:r>
      <w:r w:rsidRPr="00780C64">
        <w:tab/>
        <w:t>if acting as an "active" endpoint, shall send an empty MSRP SEND request</w:t>
      </w:r>
      <w:commentRangeStart w:id="708"/>
      <w:ins w:id="709" w:author="AT&amp;T_contributor_VO2" w:date="2020-08-26T00:33:00Z">
        <w:del w:id="710" w:author="Ericsson j before CT1#126e" w:date="2020-09-23T22:07:00Z">
          <w:r w:rsidR="00177448" w:rsidDel="007E4382">
            <w:delText xml:space="preserve">, with the Success-Report and Failure-Report header fields present and set to </w:delText>
          </w:r>
          <w:r w:rsidR="00177448" w:rsidRPr="00780C64" w:rsidDel="007E4382">
            <w:delText>"</w:delText>
          </w:r>
          <w:r w:rsidR="00177448" w:rsidDel="007E4382">
            <w:delText>yes</w:delText>
          </w:r>
          <w:r w:rsidR="00177448" w:rsidRPr="00780C64" w:rsidDel="007E4382">
            <w:delText>"</w:delText>
          </w:r>
          <w:r w:rsidR="00177448" w:rsidDel="007E4382">
            <w:delText>,</w:delText>
          </w:r>
        </w:del>
      </w:ins>
      <w:commentRangeEnd w:id="708"/>
      <w:r w:rsidR="00FA2CDB">
        <w:rPr>
          <w:rStyle w:val="CommentReference"/>
        </w:rPr>
        <w:commentReference w:id="708"/>
      </w:r>
      <w:r w:rsidRPr="00780C64">
        <w:t xml:space="preserve"> to bind the MSRP connection to the MSRP session from the perspective of the passive endpoint according to the rules and procedures of IETF RFC 4975 [11] and IETF RFC 6135 [12</w:t>
      </w:r>
      <w:del w:id="711" w:author="AT&amp;T_contributor_VO" w:date="2020-08-10T14:22:00Z">
        <w:r w:rsidRPr="00780C64" w:rsidDel="00EC581D">
          <w:delText>];</w:delText>
        </w:r>
      </w:del>
      <w:ins w:id="712" w:author="AT&amp;T_contributor_VO" w:date="2020-08-10T14:22:00Z">
        <w:r w:rsidR="00EC581D" w:rsidRPr="00780C64">
          <w:t>]</w:t>
        </w:r>
        <w:r w:rsidR="00EC581D">
          <w:t>.</w:t>
        </w:r>
      </w:ins>
    </w:p>
    <w:p w14:paraId="0331E4B9" w14:textId="6B0F1568" w:rsidR="00DD5BE2" w:rsidRPr="0020723B" w:rsidRDefault="00DD5BE2">
      <w:pPr>
        <w:rPr>
          <w:lang w:val="en-IN"/>
        </w:rPr>
        <w:pPrChange w:id="713" w:author="AT&amp;T_contributor_VO" w:date="2020-08-10T14:22:00Z">
          <w:pPr>
            <w:pStyle w:val="B1"/>
          </w:pPr>
        </w:pPrChange>
      </w:pPr>
      <w:r w:rsidRPr="0020723B">
        <w:rPr>
          <w:lang w:val="en-IN"/>
        </w:rPr>
        <w:t xml:space="preserve">Once the MSRP </w:t>
      </w:r>
      <w:r>
        <w:rPr>
          <w:lang w:val="en-IN"/>
        </w:rPr>
        <w:t>session</w:t>
      </w:r>
      <w:r w:rsidRPr="0020723B">
        <w:rPr>
          <w:lang w:val="en-IN"/>
        </w:rPr>
        <w:t xml:space="preserve"> is established, </w:t>
      </w:r>
      <w:bookmarkStart w:id="714" w:name="_Hlk51791371"/>
      <w:ins w:id="715" w:author="AT&amp;T_contributor_VO" w:date="2020-08-10T15:12:00Z">
        <w:r w:rsidR="000B3E54" w:rsidRPr="00780C64">
          <w:rPr>
            <w:lang w:val="en-US"/>
          </w:rPr>
          <w:t xml:space="preserve">on receipt of an MSRP request in </w:t>
        </w:r>
        <w:r w:rsidR="000B3E54">
          <w:rPr>
            <w:lang w:val="en-US"/>
          </w:rPr>
          <w:t>the</w:t>
        </w:r>
        <w:r w:rsidR="000B3E54" w:rsidRPr="00780C64">
          <w:rPr>
            <w:lang w:val="en-US"/>
          </w:rPr>
          <w:t xml:space="preserve"> MSRP session, </w:t>
        </w:r>
      </w:ins>
      <w:bookmarkEnd w:id="714"/>
      <w:r w:rsidRPr="0020723B">
        <w:rPr>
          <w:lang w:val="en-IN"/>
        </w:rPr>
        <w:t>the MCData client:</w:t>
      </w:r>
    </w:p>
    <w:p w14:paraId="26CA34C9" w14:textId="6D5CBA91" w:rsidR="000B3E54" w:rsidRPr="00780C64" w:rsidRDefault="00DD5BE2" w:rsidP="00DD5BE2">
      <w:pPr>
        <w:pStyle w:val="B1"/>
      </w:pPr>
      <w:r>
        <w:rPr>
          <w:lang w:val="en-US"/>
        </w:rPr>
        <w:t>1</w:t>
      </w:r>
      <w:r w:rsidRPr="00780C64">
        <w:rPr>
          <w:lang w:val="en-US"/>
        </w:rPr>
        <w:t>.</w:t>
      </w:r>
      <w:r w:rsidRPr="00780C64">
        <w:rPr>
          <w:lang w:val="en-US"/>
        </w:rPr>
        <w:tab/>
      </w:r>
      <w:del w:id="716" w:author="AT&amp;T_contributor_VO" w:date="2020-08-10T15:12:00Z">
        <w:r w:rsidRPr="00780C64" w:rsidDel="000B3E54">
          <w:rPr>
            <w:lang w:val="en-US"/>
          </w:rPr>
          <w:delText xml:space="preserve">on receipt of an MSRP request in </w:delText>
        </w:r>
        <w:r w:rsidDel="000B3E54">
          <w:rPr>
            <w:lang w:val="en-US"/>
          </w:rPr>
          <w:delText>the</w:delText>
        </w:r>
        <w:r w:rsidRPr="00780C64" w:rsidDel="000B3E54">
          <w:rPr>
            <w:lang w:val="en-US"/>
          </w:rPr>
          <w:delText xml:space="preserve"> MSRP session, </w:delText>
        </w:r>
      </w:del>
      <w:r w:rsidRPr="00780C64">
        <w:rPr>
          <w:lang w:val="en-US"/>
        </w:rPr>
        <w:t xml:space="preserve">shall follow the rules and procedures defined in </w:t>
      </w:r>
      <w:r w:rsidRPr="00780C64">
        <w:t>IETF RFC 4975 [11]</w:t>
      </w:r>
      <w:r w:rsidRPr="00780C64">
        <w:rPr>
          <w:lang w:val="en-US"/>
        </w:rPr>
        <w:t xml:space="preserve"> and in </w:t>
      </w:r>
      <w:r w:rsidRPr="00780C64">
        <w:t>IETF RFC 6714 [13];</w:t>
      </w:r>
      <w:r w:rsidR="000B3E54" w:rsidRPr="00780C64">
        <w:rPr>
          <w:lang w:val="en-US"/>
        </w:rPr>
        <w:tab/>
      </w:r>
    </w:p>
    <w:p w14:paraId="69CEE8BC" w14:textId="67D20D57" w:rsidR="00DD5BE2" w:rsidRPr="00780C64" w:rsidRDefault="00DD5BE2" w:rsidP="00DD5BE2">
      <w:pPr>
        <w:pStyle w:val="B1"/>
        <w:rPr>
          <w:lang w:val="en-US"/>
        </w:rPr>
      </w:pPr>
      <w:r>
        <w:rPr>
          <w:lang w:val="en-US"/>
        </w:rPr>
        <w:t>2</w:t>
      </w:r>
      <w:r w:rsidRPr="00780C64">
        <w:rPr>
          <w:lang w:val="en-US"/>
        </w:rPr>
        <w:t>.</w:t>
      </w:r>
      <w:r w:rsidRPr="00780C64">
        <w:rPr>
          <w:lang w:val="en-US"/>
        </w:rPr>
        <w:tab/>
      </w:r>
      <w:del w:id="717" w:author="AT&amp;T_contributor_VO2" w:date="2020-08-25T23:54:00Z">
        <w:r w:rsidRPr="00780C64" w:rsidDel="00F57338">
          <w:rPr>
            <w:lang w:val="en-US"/>
          </w:rPr>
          <w:delText xml:space="preserve">If </w:delText>
        </w:r>
      </w:del>
      <w:ins w:id="718" w:author="AT&amp;T_contributor_VO2" w:date="2020-08-25T23:54:00Z">
        <w:r w:rsidR="00F57338">
          <w:rPr>
            <w:lang w:val="en-US"/>
          </w:rPr>
          <w:t>i</w:t>
        </w:r>
        <w:r w:rsidR="00F57338" w:rsidRPr="00780C64">
          <w:rPr>
            <w:lang w:val="en-US"/>
          </w:rPr>
          <w:t xml:space="preserve">f </w:t>
        </w:r>
      </w:ins>
      <w:r w:rsidRPr="00780C64">
        <w:rPr>
          <w:lang w:val="en-US"/>
        </w:rPr>
        <w:t xml:space="preserve">an MSRP SEND request indicates the use of chunking, shall wait until all further MSRP SEND requests for the remaining chunks </w:t>
      </w:r>
      <w:bookmarkStart w:id="719" w:name="_Hlk51791419"/>
      <w:ins w:id="720" w:author="AT&amp;T_contributor_VO" w:date="2020-08-10T15:18:00Z">
        <w:r w:rsidR="008F4A04">
          <w:rPr>
            <w:lang w:val="en-US"/>
          </w:rPr>
          <w:t>of the MSRP message</w:t>
        </w:r>
        <w:r w:rsidR="008F4A04" w:rsidRPr="00780C64">
          <w:rPr>
            <w:lang w:val="en-US"/>
          </w:rPr>
          <w:t xml:space="preserve"> </w:t>
        </w:r>
      </w:ins>
      <w:bookmarkEnd w:id="719"/>
      <w:r w:rsidRPr="00780C64">
        <w:rPr>
          <w:lang w:val="en-US"/>
        </w:rPr>
        <w:t>have been received and shall reassemble the entire set of MSRP requests into the file before delivering the content to the application; and</w:t>
      </w:r>
    </w:p>
    <w:p w14:paraId="41C35135" w14:textId="196E3F3E" w:rsidR="00DD5BE2" w:rsidRPr="00780C64" w:rsidRDefault="00DD5BE2" w:rsidP="00DD5BE2">
      <w:pPr>
        <w:pStyle w:val="B1"/>
        <w:rPr>
          <w:lang w:val="en-US"/>
        </w:rPr>
      </w:pPr>
      <w:r>
        <w:rPr>
          <w:lang w:val="en-US"/>
        </w:rPr>
        <w:t>3</w:t>
      </w:r>
      <w:r w:rsidRPr="00780C64">
        <w:rPr>
          <w:lang w:val="en-US"/>
        </w:rPr>
        <w:t>.</w:t>
      </w:r>
      <w:r w:rsidRPr="00780C64">
        <w:rPr>
          <w:lang w:val="en-US"/>
        </w:rPr>
        <w:tab/>
        <w:t>shall handle the received content as described in subclause 7.1.3.2.</w:t>
      </w:r>
    </w:p>
    <w:p w14:paraId="04F921E5" w14:textId="54BA17A1" w:rsidR="00DC3796" w:rsidRDefault="00DC3796" w:rsidP="00DC3796">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590E3435" w14:textId="77777777" w:rsidR="00810BF0" w:rsidRPr="00780C64" w:rsidRDefault="00810BF0" w:rsidP="00810BF0">
      <w:pPr>
        <w:pStyle w:val="Heading4"/>
        <w:rPr>
          <w:lang w:eastAsia="ko-KR"/>
        </w:rPr>
      </w:pPr>
      <w:bookmarkStart w:id="721" w:name="_Toc502244447"/>
      <w:bookmarkStart w:id="722" w:name="_Toc45188883"/>
      <w:r w:rsidRPr="00780C64">
        <w:rPr>
          <w:lang w:eastAsia="ko-KR"/>
        </w:rPr>
        <w:t>7.2.4.3</w:t>
      </w:r>
      <w:r w:rsidRPr="00780C64">
        <w:rPr>
          <w:lang w:eastAsia="ko-KR"/>
        </w:rPr>
        <w:tab/>
        <w:t>Handling of received MSRP messages</w:t>
      </w:r>
      <w:bookmarkEnd w:id="721"/>
      <w:bookmarkEnd w:id="722"/>
    </w:p>
    <w:p w14:paraId="10F5B9D0" w14:textId="77777777" w:rsidR="00810BF0" w:rsidRPr="00780C64" w:rsidRDefault="00810BF0" w:rsidP="00810BF0">
      <w:r w:rsidRPr="00780C64">
        <w:rPr>
          <w:rFonts w:ascii="TimesNewRoman" w:eastAsia="Calibri" w:hAnsi="TimesNewRoman" w:cs="TimesNewRoman"/>
          <w:lang w:val="en-US"/>
        </w:rPr>
        <w:t xml:space="preserve">Upon receiving an MSRP SEND request from the originating MCData client, the </w:t>
      </w:r>
      <w:r w:rsidRPr="00780C64">
        <w:t>originating participating MCData function:</w:t>
      </w:r>
    </w:p>
    <w:p w14:paraId="3DE60AE6" w14:textId="77777777" w:rsidR="00810BF0" w:rsidRPr="00780C64" w:rsidRDefault="00810BF0" w:rsidP="00810BF0">
      <w:pPr>
        <w:pStyle w:val="B1"/>
      </w:pPr>
      <w:r w:rsidRPr="00780C64">
        <w:t>1.</w:t>
      </w:r>
      <w:r w:rsidRPr="00780C64">
        <w:tab/>
        <w:t>if an MSRP connection is not established with the controlling MCData function then, shall establish the MSRP connection as specified in subclause 7.2.4.2. Otherwise, shall use the existing MSRP connection; and</w:t>
      </w:r>
    </w:p>
    <w:p w14:paraId="3D3CE515" w14:textId="77777777" w:rsidR="00810BF0" w:rsidRPr="00780C64" w:rsidRDefault="00810BF0" w:rsidP="00A06AC0">
      <w:pPr>
        <w:pStyle w:val="B1"/>
      </w:pPr>
      <w:r w:rsidRPr="00780C64">
        <w:t>2.</w:t>
      </w:r>
      <w:r w:rsidRPr="00780C64">
        <w:tab/>
        <w:t xml:space="preserve">shall </w:t>
      </w:r>
      <w:r w:rsidRPr="00780C64">
        <w:rPr>
          <w:rFonts w:eastAsia="Calibri"/>
          <w:lang w:val="en-US"/>
        </w:rPr>
        <w:t xml:space="preserve">forward the </w:t>
      </w:r>
      <w:r w:rsidRPr="00A06AC0">
        <w:rPr>
          <w:rFonts w:eastAsia="Calibri"/>
          <w:rPrChange w:id="723" w:author="ericsson j in C1-125-e" w:date="2020-08-31T16:15:00Z">
            <w:rPr>
              <w:rFonts w:ascii="TimesNewRoman" w:eastAsia="Calibri" w:hAnsi="TimesNewRoman" w:cs="TimesNewRoman"/>
              <w:lang w:val="en-US"/>
            </w:rPr>
          </w:rPrChange>
        </w:rPr>
        <w:t>received</w:t>
      </w:r>
      <w:r w:rsidRPr="00780C64">
        <w:rPr>
          <w:rFonts w:eastAsia="Calibri"/>
          <w:lang w:val="en-US"/>
        </w:rPr>
        <w:t xml:space="preserve"> MSRP SEND request to the </w:t>
      </w:r>
      <w:r w:rsidRPr="00780C64">
        <w:t>controlling MCData function</w:t>
      </w:r>
      <w:r w:rsidRPr="00780C64">
        <w:rPr>
          <w:rFonts w:eastAsia="Calibri"/>
          <w:lang w:val="en-US"/>
        </w:rPr>
        <w:t xml:space="preserve"> according to the rules and procedures of IETF RFC 4975 [</w:t>
      </w:r>
      <w:r w:rsidRPr="00780C64">
        <w:t>11</w:t>
      </w:r>
      <w:r w:rsidRPr="00780C64">
        <w:rPr>
          <w:rFonts w:eastAsia="Calibri"/>
          <w:lang w:val="en-US"/>
        </w:rPr>
        <w:t>].</w:t>
      </w:r>
    </w:p>
    <w:p w14:paraId="1C0C1B99" w14:textId="074171F7" w:rsidR="00CB1E29" w:rsidRDefault="004C0ECA" w:rsidP="00CB1E29">
      <w:bookmarkStart w:id="724" w:name="_Hlk51791575"/>
      <w:ins w:id="725" w:author="AT&amp;T_contributor_VO2" w:date="2020-08-26T00:04:00Z">
        <w:r>
          <w:rPr>
            <w:rFonts w:eastAsia="Calibri"/>
            <w:lang w:val="en-US"/>
          </w:rPr>
          <w:t>T</w:t>
        </w:r>
        <w:r w:rsidRPr="00780C64">
          <w:rPr>
            <w:rFonts w:eastAsia="Calibri"/>
            <w:lang w:val="en-US"/>
          </w:rPr>
          <w:t xml:space="preserve">he </w:t>
        </w:r>
        <w:r>
          <w:rPr>
            <w:rFonts w:eastAsia="Calibri"/>
            <w:lang w:val="en-US"/>
          </w:rPr>
          <w:t xml:space="preserve">originating </w:t>
        </w:r>
        <w:r w:rsidRPr="00780C64">
          <w:t>participating MCData function</w:t>
        </w:r>
        <w:r w:rsidRPr="00780C64">
          <w:rPr>
            <w:rFonts w:eastAsia="Calibri"/>
            <w:lang w:val="en-US"/>
          </w:rPr>
          <w:t xml:space="preserve"> shall forward </w:t>
        </w:r>
        <w:r>
          <w:rPr>
            <w:rFonts w:eastAsia="Calibri"/>
            <w:lang w:val="en-US"/>
          </w:rPr>
          <w:t>u</w:t>
        </w:r>
        <w:r w:rsidRPr="00780C64">
          <w:rPr>
            <w:rFonts w:eastAsia="Calibri"/>
            <w:lang w:val="en-US"/>
          </w:rPr>
          <w:t>pon rece</w:t>
        </w:r>
        <w:r>
          <w:rPr>
            <w:rFonts w:eastAsia="Calibri"/>
            <w:lang w:val="en-US"/>
          </w:rPr>
          <w:t>ption</w:t>
        </w:r>
        <w:r w:rsidRPr="00780C64">
          <w:rPr>
            <w:rFonts w:eastAsia="Calibri"/>
            <w:lang w:val="en-US"/>
          </w:rPr>
          <w:t xml:space="preserve"> an</w:t>
        </w:r>
        <w:r>
          <w:rPr>
            <w:rFonts w:eastAsia="Calibri"/>
            <w:lang w:val="en-US"/>
          </w:rPr>
          <w:t>y</w:t>
        </w:r>
        <w:r w:rsidRPr="00780C64">
          <w:rPr>
            <w:rFonts w:eastAsia="Calibri"/>
            <w:lang w:val="en-US"/>
          </w:rPr>
          <w:t xml:space="preserve"> MSRP response </w:t>
        </w:r>
        <w:r>
          <w:rPr>
            <w:rFonts w:eastAsia="Calibri"/>
            <w:lang w:val="en-US"/>
          </w:rPr>
          <w:t xml:space="preserve">or MSRP REPORT request received </w:t>
        </w:r>
        <w:r w:rsidRPr="00780C64">
          <w:rPr>
            <w:rFonts w:eastAsia="Calibri"/>
            <w:lang w:val="en-US"/>
          </w:rPr>
          <w:t xml:space="preserve">from the </w:t>
        </w:r>
        <w:r w:rsidRPr="00780C64">
          <w:t>controlling MCData function</w:t>
        </w:r>
        <w:del w:id="726" w:author="Ericsson j before CT1#126e" w:date="2020-09-23T22:13:00Z">
          <w:r w:rsidRPr="00780C64" w:rsidDel="007E4382">
            <w:rPr>
              <w:rFonts w:eastAsia="Calibri"/>
              <w:lang w:val="en-US"/>
            </w:rPr>
            <w:delText xml:space="preserve"> </w:delText>
          </w:r>
          <w:commentRangeStart w:id="727"/>
          <w:r w:rsidRPr="00780C64" w:rsidDel="007E4382">
            <w:rPr>
              <w:rFonts w:eastAsia="Calibri"/>
              <w:lang w:val="en-US"/>
            </w:rPr>
            <w:delText>to the originating MCData client</w:delText>
          </w:r>
        </w:del>
      </w:ins>
      <w:commentRangeEnd w:id="727"/>
      <w:del w:id="728" w:author="Ericsson j before CT1#126e" w:date="2020-09-23T22:13:00Z">
        <w:r w:rsidR="00FA2CDB" w:rsidDel="007E4382">
          <w:rPr>
            <w:rStyle w:val="CommentReference"/>
          </w:rPr>
          <w:commentReference w:id="727"/>
        </w:r>
      </w:del>
      <w:ins w:id="729" w:author="AT&amp;T_contributor_VO2" w:date="2020-08-26T00:04:00Z">
        <w:r>
          <w:rPr>
            <w:rFonts w:eastAsia="Calibri"/>
            <w:lang w:val="en-US"/>
          </w:rPr>
          <w:t>,</w:t>
        </w:r>
        <w:r w:rsidRPr="00780C64">
          <w:rPr>
            <w:rFonts w:eastAsia="Calibri"/>
            <w:lang w:val="en-US"/>
          </w:rPr>
          <w:t xml:space="preserve"> according to the rules and procedures of IETF RFC 4975 [</w:t>
        </w:r>
        <w:r w:rsidRPr="00780C64">
          <w:t>11</w:t>
        </w:r>
        <w:r w:rsidRPr="00780C64">
          <w:rPr>
            <w:rFonts w:eastAsia="Calibri"/>
            <w:lang w:val="en-US"/>
          </w:rPr>
          <w:t>]</w:t>
        </w:r>
        <w:r w:rsidRPr="00780C64">
          <w:t>.</w:t>
        </w:r>
      </w:ins>
    </w:p>
    <w:bookmarkEnd w:id="724"/>
    <w:p w14:paraId="642D3410" w14:textId="2787B3DE" w:rsidR="00810BF0" w:rsidRPr="00780C64" w:rsidDel="00CB1E29" w:rsidRDefault="00810BF0" w:rsidP="00CB1E29">
      <w:pPr>
        <w:rPr>
          <w:del w:id="730" w:author="AT&amp;T_contributor_VO2" w:date="2020-08-26T00:19:00Z"/>
        </w:rPr>
      </w:pPr>
      <w:del w:id="731" w:author="AT&amp;T_contributor_VO2" w:date="2020-08-26T00:19:00Z">
        <w:r w:rsidRPr="00780C64" w:rsidDel="00CB1E29">
          <w:rPr>
            <w:rFonts w:eastAsia="Calibri"/>
            <w:lang w:val="en-US"/>
          </w:rPr>
          <w:delText xml:space="preserve">Upon receiving an MSRP 200 </w:delText>
        </w:r>
        <w:r w:rsidRPr="00780C64" w:rsidDel="00CB1E29">
          <w:delText xml:space="preserve">(OK) </w:delText>
        </w:r>
        <w:r w:rsidRPr="00780C64" w:rsidDel="00CB1E29">
          <w:rPr>
            <w:rFonts w:eastAsia="Calibri"/>
            <w:lang w:val="en-US"/>
          </w:rPr>
          <w:delText xml:space="preserve">response from the </w:delText>
        </w:r>
        <w:r w:rsidRPr="00780C64" w:rsidDel="00CB1E29">
          <w:delText>controlling MCData function</w:delText>
        </w:r>
        <w:r w:rsidRPr="00780C64" w:rsidDel="00CB1E29">
          <w:rPr>
            <w:rFonts w:eastAsia="Calibri"/>
            <w:lang w:val="en-US"/>
          </w:rPr>
          <w:delText xml:space="preserve">, the </w:delText>
        </w:r>
        <w:r w:rsidRPr="00780C64" w:rsidDel="00CB1E29">
          <w:delText>participating MCData function</w:delText>
        </w:r>
        <w:r w:rsidRPr="00780C64" w:rsidDel="00CB1E29">
          <w:rPr>
            <w:rFonts w:eastAsia="Calibri"/>
            <w:lang w:val="en-US"/>
          </w:rPr>
          <w:delText xml:space="preserve"> shall forward the MSRP 200 </w:delText>
        </w:r>
        <w:r w:rsidRPr="00780C64" w:rsidDel="00CB1E29">
          <w:delText xml:space="preserve">(OK) </w:delText>
        </w:r>
        <w:r w:rsidRPr="00780C64" w:rsidDel="00CB1E29">
          <w:rPr>
            <w:rFonts w:eastAsia="Calibri"/>
            <w:lang w:val="en-US"/>
          </w:rPr>
          <w:delText>response to the originating MCData client according to the rules and procedures of IETF RFC 4975 [</w:delText>
        </w:r>
        <w:r w:rsidRPr="00780C64" w:rsidDel="00CB1E29">
          <w:delText>11</w:delText>
        </w:r>
        <w:r w:rsidRPr="00780C64" w:rsidDel="00CB1E29">
          <w:rPr>
            <w:rFonts w:eastAsia="Calibri"/>
            <w:lang w:val="en-US"/>
          </w:rPr>
          <w:delText>]</w:delText>
        </w:r>
        <w:r w:rsidRPr="00780C64" w:rsidDel="00CB1E29">
          <w:delText>.</w:delText>
        </w:r>
      </w:del>
    </w:p>
    <w:p w14:paraId="3533370F" w14:textId="75D92C5C" w:rsidR="00810BF0" w:rsidRPr="00780C64" w:rsidRDefault="00810BF0" w:rsidP="00810BF0">
      <w:pPr>
        <w:rPr>
          <w:rFonts w:eastAsia="Calibri"/>
          <w:lang w:val="en-US"/>
        </w:rPr>
      </w:pPr>
      <w:del w:id="732" w:author="AT&amp;T_contributor_VO2" w:date="2020-08-26T00:19:00Z">
        <w:r w:rsidRPr="00780C64" w:rsidDel="00CB1E29">
          <w:rPr>
            <w:rFonts w:eastAsia="Calibri"/>
            <w:lang w:val="en-US"/>
          </w:rPr>
          <w:delText xml:space="preserve">Upon receiving an error MSRP response from the </w:delText>
        </w:r>
        <w:r w:rsidRPr="00780C64" w:rsidDel="00CB1E29">
          <w:delText>controlling MCData function</w:delText>
        </w:r>
        <w:r w:rsidRPr="00780C64" w:rsidDel="00CB1E29">
          <w:rPr>
            <w:rFonts w:eastAsia="Calibri"/>
            <w:lang w:val="en-US"/>
          </w:rPr>
          <w:delText xml:space="preserve">, the </w:delText>
        </w:r>
        <w:r w:rsidRPr="00780C64" w:rsidDel="00CB1E29">
          <w:delText>participating MCData function</w:delText>
        </w:r>
        <w:r w:rsidRPr="00780C64" w:rsidDel="00CB1E29">
          <w:rPr>
            <w:rFonts w:eastAsia="Calibri"/>
            <w:lang w:val="en-US"/>
          </w:rPr>
          <w:delText xml:space="preserve"> shall forward the error MSRP response to the originating MCData client according to the rules and procedures of IETF RFC 4975 [</w:delText>
        </w:r>
        <w:r w:rsidRPr="00780C64" w:rsidDel="00CB1E29">
          <w:delText>11</w:delText>
        </w:r>
        <w:r w:rsidRPr="00780C64" w:rsidDel="00CB1E29">
          <w:rPr>
            <w:rFonts w:eastAsia="Calibri"/>
            <w:lang w:val="en-US"/>
          </w:rPr>
          <w:delText>]</w:delText>
        </w:r>
        <w:r w:rsidRPr="00780C64" w:rsidDel="00CB1E29">
          <w:delText>.</w:delText>
        </w:r>
      </w:del>
    </w:p>
    <w:p w14:paraId="02295E53" w14:textId="0A8A9B90" w:rsidR="00810BF0" w:rsidRPr="00665435" w:rsidRDefault="00810BF0" w:rsidP="00DC3796">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3267FE9B" w14:textId="77777777" w:rsidR="00DD5BE2" w:rsidRPr="00780C64" w:rsidRDefault="00DD5BE2" w:rsidP="00DD5BE2">
      <w:pPr>
        <w:pStyle w:val="Heading4"/>
        <w:rPr>
          <w:lang w:eastAsia="ko-KR"/>
        </w:rPr>
      </w:pPr>
      <w:bookmarkStart w:id="733" w:name="_Toc502244451"/>
      <w:bookmarkStart w:id="734" w:name="_Toc27581256"/>
      <w:bookmarkStart w:id="735" w:name="_Toc45189020"/>
      <w:r w:rsidRPr="00780C64">
        <w:rPr>
          <w:lang w:eastAsia="ko-KR"/>
        </w:rPr>
        <w:lastRenderedPageBreak/>
        <w:t>7.2.5.3</w:t>
      </w:r>
      <w:r w:rsidRPr="00780C64">
        <w:rPr>
          <w:lang w:eastAsia="ko-KR"/>
        </w:rPr>
        <w:tab/>
        <w:t>Handling of received MSRP messages</w:t>
      </w:r>
      <w:bookmarkEnd w:id="733"/>
      <w:bookmarkEnd w:id="734"/>
      <w:bookmarkEnd w:id="735"/>
    </w:p>
    <w:p w14:paraId="5A9F5C3F" w14:textId="77777777" w:rsidR="00DD5BE2" w:rsidRPr="00780C64" w:rsidRDefault="00DD5BE2" w:rsidP="00DD5BE2">
      <w:r w:rsidRPr="00780C64">
        <w:rPr>
          <w:rFonts w:ascii="TimesNewRoman" w:eastAsia="Calibri" w:hAnsi="TimesNewRoman" w:cs="TimesNewRoman"/>
          <w:lang w:val="en-US"/>
        </w:rPr>
        <w:t xml:space="preserve">Upon receiving an MSRP SEND request from the </w:t>
      </w:r>
      <w:r w:rsidRPr="00780C64">
        <w:t>controlling MCData function</w:t>
      </w:r>
      <w:r w:rsidRPr="00780C64">
        <w:rPr>
          <w:rFonts w:ascii="TimesNewRoman" w:eastAsia="Calibri" w:hAnsi="TimesNewRoman" w:cs="TimesNewRoman"/>
          <w:lang w:val="en-US"/>
        </w:rPr>
        <w:t xml:space="preserve">, the </w:t>
      </w:r>
      <w:r w:rsidRPr="00780C64">
        <w:rPr>
          <w:rFonts w:ascii="TimesNewRoman" w:eastAsia="Calibri" w:hAnsi="TimesNewRoman" w:cs="TimesNewRoman"/>
        </w:rPr>
        <w:t>terminating participating MCData function</w:t>
      </w:r>
      <w:r w:rsidRPr="00780C64">
        <w:t>:</w:t>
      </w:r>
    </w:p>
    <w:p w14:paraId="2EA2B1DB" w14:textId="2E2597A2" w:rsidR="00DD5BE2" w:rsidRPr="00780C64" w:rsidDel="009F5D7C" w:rsidRDefault="00DD5BE2" w:rsidP="00A06AC0">
      <w:pPr>
        <w:pStyle w:val="B1"/>
        <w:rPr>
          <w:del w:id="736" w:author="AT&amp;T_contributor_VO" w:date="2020-08-11T14:06:00Z"/>
          <w:rFonts w:eastAsia="Calibri"/>
          <w:lang w:val="en-US"/>
        </w:rPr>
      </w:pPr>
      <w:del w:id="737" w:author="AT&amp;T_contributor_VO" w:date="2020-08-11T14:06:00Z">
        <w:r w:rsidRPr="00780C64" w:rsidDel="009F5D7C">
          <w:delText>1.</w:delText>
        </w:r>
        <w:r w:rsidRPr="00780C64" w:rsidDel="009F5D7C">
          <w:tab/>
          <w:delText xml:space="preserve">shall </w:delText>
        </w:r>
        <w:r w:rsidRPr="00780C64" w:rsidDel="009F5D7C">
          <w:rPr>
            <w:rFonts w:eastAsia="Calibri"/>
            <w:lang w:val="en-US"/>
          </w:rPr>
          <w:delText xml:space="preserve">generate and send a MSRP 200 </w:delText>
        </w:r>
        <w:r w:rsidRPr="00780C64" w:rsidDel="009F5D7C">
          <w:delText xml:space="preserve">(OK) </w:delText>
        </w:r>
        <w:r w:rsidRPr="00780C64" w:rsidDel="009F5D7C">
          <w:rPr>
            <w:rFonts w:eastAsia="Calibri"/>
            <w:lang w:val="en-US"/>
          </w:rPr>
          <w:delText xml:space="preserve">response for the received MSRP SEND request to the </w:delText>
        </w:r>
        <w:r w:rsidRPr="00780C64" w:rsidDel="009F5D7C">
          <w:delText>controlling MCData function</w:delText>
        </w:r>
        <w:r w:rsidRPr="00780C64" w:rsidDel="009F5D7C">
          <w:rPr>
            <w:rFonts w:eastAsia="Calibri"/>
            <w:lang w:val="en-US"/>
          </w:rPr>
          <w:delText>, according to the rules and procedures of IETF RFC 4975 [</w:delText>
        </w:r>
        <w:r w:rsidRPr="00780C64" w:rsidDel="009F5D7C">
          <w:delText>11</w:delText>
        </w:r>
        <w:r w:rsidRPr="00780C64" w:rsidDel="009F5D7C">
          <w:rPr>
            <w:rFonts w:eastAsia="Calibri"/>
            <w:lang w:val="en-US"/>
          </w:rPr>
          <w:delText>]</w:delText>
        </w:r>
        <w:r w:rsidRPr="00780C64" w:rsidDel="009F5D7C">
          <w:delText>; and</w:delText>
        </w:r>
      </w:del>
    </w:p>
    <w:p w14:paraId="10F33A10" w14:textId="75595469" w:rsidR="009F5D7C" w:rsidRDefault="00DD5BE2" w:rsidP="009F5D7C">
      <w:pPr>
        <w:pStyle w:val="B1"/>
        <w:rPr>
          <w:ins w:id="738" w:author="AT&amp;T_contributor_VO" w:date="2020-08-11T14:07:00Z"/>
          <w:rFonts w:eastAsia="Calibri"/>
          <w:lang w:val="en-US"/>
        </w:rPr>
      </w:pPr>
      <w:del w:id="739" w:author="AT&amp;T_contributor_VO" w:date="2020-08-11T14:06:00Z">
        <w:r w:rsidRPr="00780C64" w:rsidDel="009F5D7C">
          <w:delText>2</w:delText>
        </w:r>
      </w:del>
      <w:ins w:id="740" w:author="AT&amp;T_contributor_VO" w:date="2020-08-11T14:06:00Z">
        <w:r w:rsidR="009F5D7C">
          <w:t>1</w:t>
        </w:r>
      </w:ins>
      <w:r w:rsidRPr="00780C64">
        <w:t>.</w:t>
      </w:r>
      <w:r w:rsidRPr="00780C64">
        <w:tab/>
        <w:t xml:space="preserve">shall </w:t>
      </w:r>
      <w:r w:rsidRPr="00780C64">
        <w:rPr>
          <w:rFonts w:eastAsia="Calibri"/>
          <w:lang w:val="en-US"/>
        </w:rPr>
        <w:t xml:space="preserve">forward the </w:t>
      </w:r>
      <w:r w:rsidRPr="009F5D7C">
        <w:rPr>
          <w:rFonts w:eastAsia="Calibri"/>
          <w:rPrChange w:id="741" w:author="AT&amp;T_contributor_VO" w:date="2020-08-11T14:06:00Z">
            <w:rPr>
              <w:rFonts w:ascii="TimesNewRoman" w:eastAsia="Calibri" w:hAnsi="TimesNewRoman" w:cs="TimesNewRoman"/>
              <w:lang w:val="en-US"/>
            </w:rPr>
          </w:rPrChange>
        </w:rPr>
        <w:t>received</w:t>
      </w:r>
      <w:r w:rsidRPr="00780C64">
        <w:rPr>
          <w:rFonts w:eastAsia="Calibri"/>
          <w:lang w:val="en-US"/>
        </w:rPr>
        <w:t xml:space="preserve"> MSRP SEND request to the terminating MCData </w:t>
      </w:r>
      <w:r>
        <w:rPr>
          <w:rFonts w:eastAsia="Calibri"/>
          <w:lang w:val="en-US"/>
        </w:rPr>
        <w:t>c</w:t>
      </w:r>
      <w:r w:rsidRPr="00780C64">
        <w:rPr>
          <w:rFonts w:eastAsia="Calibri"/>
          <w:lang w:val="en-US"/>
        </w:rPr>
        <w:t>lient according to the rules and procedures of IETF RFC 4975 [</w:t>
      </w:r>
      <w:r w:rsidRPr="00780C64">
        <w:t>11</w:t>
      </w:r>
      <w:r w:rsidRPr="00780C64">
        <w:rPr>
          <w:rFonts w:eastAsia="Calibri"/>
          <w:lang w:val="en-US"/>
        </w:rPr>
        <w:t>]</w:t>
      </w:r>
      <w:r w:rsidR="009F5D7C">
        <w:rPr>
          <w:rFonts w:eastAsia="Calibri"/>
          <w:lang w:val="en-US"/>
        </w:rPr>
        <w:t>.</w:t>
      </w:r>
    </w:p>
    <w:p w14:paraId="7550B452" w14:textId="32D4BDA1" w:rsidR="00AE11C9" w:rsidRPr="00780C64" w:rsidRDefault="00DD5BE2" w:rsidP="004C6116">
      <w:pPr>
        <w:rPr>
          <w:ins w:id="742" w:author="AT&amp;T_contributor_VO2" w:date="2020-08-26T00:26:00Z"/>
          <w:rFonts w:eastAsia="Calibri"/>
          <w:lang w:val="en-US"/>
        </w:rPr>
      </w:pPr>
      <w:r w:rsidRPr="00780C64">
        <w:rPr>
          <w:rFonts w:eastAsia="Calibri"/>
          <w:lang w:val="en-US"/>
        </w:rPr>
        <w:t xml:space="preserve">Upon receiving an </w:t>
      </w:r>
      <w:del w:id="743" w:author="AT&amp;T_contributor_VO" w:date="2020-08-11T14:08:00Z">
        <w:r w:rsidRPr="00780C64" w:rsidDel="009F5D7C">
          <w:rPr>
            <w:rFonts w:eastAsia="Calibri"/>
            <w:lang w:val="en-US"/>
          </w:rPr>
          <w:delText xml:space="preserve">error </w:delText>
        </w:r>
      </w:del>
      <w:r w:rsidRPr="00780C64">
        <w:rPr>
          <w:rFonts w:eastAsia="Calibri"/>
          <w:lang w:val="en-US"/>
        </w:rPr>
        <w:t xml:space="preserve">MSRP response </w:t>
      </w:r>
      <w:bookmarkStart w:id="744" w:name="_Hlk51791785"/>
      <w:ins w:id="745" w:author="AT&amp;T_contributor_VO2" w:date="2020-08-26T00:26:00Z">
        <w:r w:rsidR="00AE11C9">
          <w:rPr>
            <w:rFonts w:eastAsia="Calibri"/>
            <w:lang w:val="en-US"/>
          </w:rPr>
          <w:t xml:space="preserve">or an MSRP REPORT request </w:t>
        </w:r>
      </w:ins>
      <w:bookmarkEnd w:id="744"/>
      <w:r w:rsidRPr="00780C64">
        <w:rPr>
          <w:rFonts w:eastAsia="Calibri"/>
          <w:lang w:val="en-US"/>
        </w:rPr>
        <w:t xml:space="preserve">from the terminating MCData </w:t>
      </w:r>
      <w:r>
        <w:rPr>
          <w:rFonts w:eastAsia="Calibri"/>
          <w:lang w:val="en-US"/>
        </w:rPr>
        <w:t>c</w:t>
      </w:r>
      <w:r w:rsidRPr="00780C64">
        <w:rPr>
          <w:rFonts w:eastAsia="Calibri"/>
          <w:lang w:val="en-US"/>
        </w:rPr>
        <w:t xml:space="preserve">lient, the </w:t>
      </w:r>
      <w:bookmarkStart w:id="746" w:name="_Hlk51791800"/>
      <w:ins w:id="747" w:author="AT&amp;T_contributor_VO2" w:date="2020-08-26T00:26:00Z">
        <w:r w:rsidR="00AE11C9">
          <w:rPr>
            <w:rFonts w:eastAsia="Calibri"/>
            <w:lang w:val="en-US"/>
          </w:rPr>
          <w:t>termi</w:t>
        </w:r>
      </w:ins>
      <w:ins w:id="748" w:author="AT&amp;T_contributor_VO2" w:date="2020-08-26T00:27:00Z">
        <w:r w:rsidR="00AE11C9">
          <w:rPr>
            <w:rFonts w:eastAsia="Calibri"/>
            <w:lang w:val="en-US"/>
          </w:rPr>
          <w:t xml:space="preserve">nating </w:t>
        </w:r>
      </w:ins>
      <w:bookmarkEnd w:id="746"/>
      <w:r w:rsidRPr="00780C64">
        <w:t>participating MCData function</w:t>
      </w:r>
      <w:r w:rsidRPr="00780C64">
        <w:rPr>
          <w:rFonts w:eastAsia="Calibri"/>
          <w:lang w:val="en-US"/>
        </w:rPr>
        <w:t xml:space="preserve"> shall forward the </w:t>
      </w:r>
      <w:del w:id="749" w:author="AT&amp;T_contributor_VO" w:date="2020-08-11T14:09:00Z">
        <w:r w:rsidRPr="00780C64" w:rsidDel="009F5D7C">
          <w:rPr>
            <w:rFonts w:eastAsia="Calibri"/>
            <w:lang w:val="en-US"/>
          </w:rPr>
          <w:delText xml:space="preserve">error </w:delText>
        </w:r>
      </w:del>
      <w:r w:rsidRPr="00780C64">
        <w:rPr>
          <w:rFonts w:eastAsia="Calibri"/>
          <w:lang w:val="en-US"/>
        </w:rPr>
        <w:t xml:space="preserve">MSRP response </w:t>
      </w:r>
      <w:bookmarkStart w:id="750" w:name="_Hlk51791821"/>
      <w:ins w:id="751" w:author="AT&amp;T_contributor_VO2" w:date="2020-08-26T00:27:00Z">
        <w:r w:rsidR="00AE11C9">
          <w:rPr>
            <w:rFonts w:eastAsia="Calibri"/>
            <w:lang w:val="en-US"/>
          </w:rPr>
          <w:t>or MSRP REPORT request</w:t>
        </w:r>
        <w:r w:rsidR="00AE11C9" w:rsidRPr="00780C64">
          <w:rPr>
            <w:rFonts w:eastAsia="Calibri"/>
            <w:lang w:val="en-US"/>
          </w:rPr>
          <w:t xml:space="preserve"> </w:t>
        </w:r>
      </w:ins>
      <w:bookmarkEnd w:id="750"/>
      <w:r w:rsidRPr="00780C64">
        <w:rPr>
          <w:rFonts w:eastAsia="Calibri"/>
          <w:lang w:val="en-US"/>
        </w:rPr>
        <w:t>to</w:t>
      </w:r>
      <w:bookmarkStart w:id="752" w:name="_Hlk51791833"/>
      <w:ins w:id="753" w:author="AT&amp;T_contributor_VO2" w:date="2020-08-26T00:27:00Z">
        <w:r w:rsidR="00AE11C9">
          <w:rPr>
            <w:rFonts w:eastAsia="Calibri"/>
            <w:lang w:val="en-US"/>
          </w:rPr>
          <w:t>wards</w:t>
        </w:r>
      </w:ins>
      <w:bookmarkEnd w:id="752"/>
      <w:r w:rsidRPr="00780C64">
        <w:rPr>
          <w:rFonts w:eastAsia="Calibri"/>
          <w:lang w:val="en-US"/>
        </w:rPr>
        <w:t xml:space="preserve"> </w:t>
      </w:r>
      <w:r w:rsidRPr="00783A1E">
        <w:rPr>
          <w:rFonts w:eastAsia="Calibri"/>
          <w:lang w:val="en-US"/>
        </w:rPr>
        <w:t>the originating MCData client</w:t>
      </w:r>
      <w:ins w:id="754" w:author="AT&amp;T_contributor_VO3" w:date="2020-08-26T22:59:00Z">
        <w:del w:id="755" w:author="Ericsson j before CT1#126e" w:date="2020-09-23T22:17:00Z">
          <w:r w:rsidR="00783A1E" w:rsidRPr="00783A1E" w:rsidDel="00FF272C">
            <w:rPr>
              <w:rFonts w:eastAsia="Calibri"/>
              <w:lang w:val="en-US"/>
            </w:rPr>
            <w:delText xml:space="preserve"> </w:delText>
          </w:r>
          <w:commentRangeStart w:id="756"/>
          <w:r w:rsidR="00783A1E" w:rsidRPr="00783A1E" w:rsidDel="00FF272C">
            <w:rPr>
              <w:rFonts w:eastAsia="Calibri"/>
              <w:lang w:val="en-US"/>
            </w:rPr>
            <w:delText>(</w:delText>
          </w:r>
          <w:r w:rsidR="00783A1E" w:rsidDel="00FF272C">
            <w:rPr>
              <w:rFonts w:eastAsia="Calibri"/>
              <w:lang w:val="en-US"/>
            </w:rPr>
            <w:delText xml:space="preserve">for </w:delText>
          </w:r>
          <w:r w:rsidR="00783A1E" w:rsidRPr="00783A1E" w:rsidDel="00FF272C">
            <w:rPr>
              <w:rFonts w:eastAsia="Calibri"/>
              <w:lang w:val="en-US"/>
            </w:rPr>
            <w:delText>one</w:delText>
          </w:r>
          <w:r w:rsidR="00783A1E" w:rsidDel="00FF272C">
            <w:rPr>
              <w:rFonts w:eastAsia="Calibri"/>
              <w:lang w:val="en-US"/>
            </w:rPr>
            <w:delText>-to-one communications) or towards the controlling MCData function (for group communications)</w:delText>
          </w:r>
        </w:del>
      </w:ins>
      <w:ins w:id="757" w:author="AT&amp;T_contributor_VO2" w:date="2020-08-26T00:27:00Z">
        <w:r w:rsidR="00AE11C9" w:rsidRPr="00AD5351">
          <w:rPr>
            <w:rFonts w:eastAsia="Calibri"/>
            <w:lang w:val="en-US"/>
          </w:rPr>
          <w:t>,</w:t>
        </w:r>
      </w:ins>
      <w:r w:rsidRPr="00AD5351">
        <w:rPr>
          <w:rFonts w:eastAsia="Calibri"/>
          <w:lang w:val="en-US"/>
        </w:rPr>
        <w:t xml:space="preserve"> </w:t>
      </w:r>
      <w:commentRangeEnd w:id="756"/>
      <w:r w:rsidR="0044256B">
        <w:rPr>
          <w:rStyle w:val="CommentReference"/>
        </w:rPr>
        <w:commentReference w:id="756"/>
      </w:r>
      <w:r w:rsidRPr="00AD5351">
        <w:rPr>
          <w:rFonts w:eastAsia="Calibri"/>
          <w:lang w:val="en-US"/>
        </w:rPr>
        <w:t>according</w:t>
      </w:r>
      <w:r w:rsidRPr="00780C64">
        <w:rPr>
          <w:rFonts w:eastAsia="Calibri"/>
          <w:lang w:val="en-US"/>
        </w:rPr>
        <w:t xml:space="preserve"> to the rules and procedures of IETF RFC 4975 [</w:t>
      </w:r>
      <w:r w:rsidRPr="00780C64">
        <w:t>11</w:t>
      </w:r>
      <w:r w:rsidRPr="00780C64">
        <w:rPr>
          <w:rFonts w:eastAsia="Calibri"/>
          <w:lang w:val="en-US"/>
        </w:rPr>
        <w:t>]</w:t>
      </w:r>
      <w:r w:rsidRPr="00780C64">
        <w:t>.</w:t>
      </w:r>
    </w:p>
    <w:p w14:paraId="505C6653" w14:textId="77777777" w:rsidR="00810BF0" w:rsidRPr="00665435" w:rsidRDefault="00810BF0" w:rsidP="00810BF0">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4854F698" w14:textId="77777777" w:rsidR="00810BF0" w:rsidRPr="00780C64" w:rsidRDefault="00810BF0" w:rsidP="00810BF0">
      <w:pPr>
        <w:pStyle w:val="Heading4"/>
        <w:rPr>
          <w:lang w:val="en-IN"/>
        </w:rPr>
      </w:pPr>
      <w:bookmarkStart w:id="758" w:name="_Toc502244455"/>
      <w:bookmarkStart w:id="759" w:name="_Toc45188891"/>
      <w:r w:rsidRPr="00780C64">
        <w:rPr>
          <w:lang w:val="en-IN"/>
        </w:rPr>
        <w:t>7.3.2.1</w:t>
      </w:r>
      <w:r w:rsidRPr="00780C64">
        <w:rPr>
          <w:lang w:val="en-IN"/>
        </w:rPr>
        <w:tab/>
      </w:r>
      <w:commentRangeStart w:id="760"/>
      <w:r w:rsidRPr="00780C64">
        <w:rPr>
          <w:lang w:val="en-IN"/>
        </w:rPr>
        <w:t>MSRP session establishment with originating MCData clien</w:t>
      </w:r>
      <w:commentRangeEnd w:id="760"/>
      <w:r w:rsidR="000D4DF2">
        <w:rPr>
          <w:rStyle w:val="CommentReference"/>
          <w:rFonts w:ascii="Times New Roman" w:hAnsi="Times New Roman"/>
        </w:rPr>
        <w:commentReference w:id="760"/>
      </w:r>
      <w:r w:rsidRPr="00780C64">
        <w:rPr>
          <w:lang w:val="en-IN"/>
        </w:rPr>
        <w:t>t</w:t>
      </w:r>
      <w:bookmarkEnd w:id="758"/>
      <w:bookmarkEnd w:id="759"/>
    </w:p>
    <w:p w14:paraId="7E850D5E" w14:textId="3FA4D90E" w:rsidR="00810BF0" w:rsidRPr="00780C64" w:rsidRDefault="00810BF0" w:rsidP="00810BF0">
      <w:r w:rsidRPr="00780C64">
        <w:t xml:space="preserve">To establish the MSRP connection with the originating MCData </w:t>
      </w:r>
      <w:r>
        <w:t>c</w:t>
      </w:r>
      <w:r w:rsidRPr="00780C64">
        <w:t>lient, the controlling MCData function</w:t>
      </w:r>
      <w:del w:id="761" w:author="AT&amp;T_contributor_VO2" w:date="2020-08-26T00:29:00Z">
        <w:r w:rsidRPr="00780C64" w:rsidDel="00177448">
          <w:delText xml:space="preserve"> performs below procedures</w:delText>
        </w:r>
      </w:del>
      <w:r w:rsidRPr="00780C64">
        <w:t>:</w:t>
      </w:r>
    </w:p>
    <w:p w14:paraId="515EBB6B" w14:textId="3FA91175" w:rsidR="00810BF0" w:rsidRPr="00780C64" w:rsidRDefault="00810BF0" w:rsidP="00810BF0">
      <w:pPr>
        <w:pStyle w:val="B1"/>
      </w:pPr>
      <w:r w:rsidRPr="00780C64">
        <w:t>1.</w:t>
      </w:r>
      <w:r w:rsidRPr="00780C64">
        <w:tab/>
        <w:t xml:space="preserve">shall act as an MSRP client and establish TLS connection with the originating participating MCData function, if </w:t>
      </w:r>
      <w:ins w:id="762" w:author="AT&amp;T_contributor_VO2" w:date="2020-08-26T00:30:00Z">
        <w:r w:rsidR="00177448">
          <w:t xml:space="preserve">it </w:t>
        </w:r>
      </w:ins>
      <w:r w:rsidRPr="00780C64">
        <w:t xml:space="preserve">exists, otherwise </w:t>
      </w:r>
      <w:ins w:id="763" w:author="AT&amp;T_contributor_VO2" w:date="2020-08-26T00:30:00Z">
        <w:r w:rsidR="00177448">
          <w:t xml:space="preserve">with </w:t>
        </w:r>
      </w:ins>
      <w:r w:rsidRPr="00780C64">
        <w:t xml:space="preserve">the originating MCData client, according to the rules and procedures </w:t>
      </w:r>
      <w:del w:id="764" w:author="AT&amp;T_contributor_VO2" w:date="2020-08-26T00:30:00Z">
        <w:r w:rsidRPr="00780C64" w:rsidDel="00177448">
          <w:delText xml:space="preserve">as </w:delText>
        </w:r>
      </w:del>
      <w:r w:rsidRPr="00780C64">
        <w:t>described in IETF RFC 4975 [11];</w:t>
      </w:r>
    </w:p>
    <w:p w14:paraId="3A48E3D8" w14:textId="381F22B2" w:rsidR="00810BF0" w:rsidDel="000D4DF2" w:rsidRDefault="00810BF0" w:rsidP="000D4DF2">
      <w:pPr>
        <w:pStyle w:val="B1"/>
        <w:rPr>
          <w:ins w:id="765" w:author="AT&amp;T_contributor_VO3" w:date="2020-08-26T18:52:00Z"/>
          <w:del w:id="766" w:author="Ericsson j before CT1#126e" w:date="2020-09-24T08:49:00Z"/>
        </w:rPr>
      </w:pPr>
      <w:r w:rsidRPr="00780C64">
        <w:t>2.</w:t>
      </w:r>
      <w:r w:rsidRPr="00780C64">
        <w:tab/>
        <w:t>shall act as an MSRP client to send MSRP SEND requests</w:t>
      </w:r>
      <w:ins w:id="767" w:author="AT&amp;T_contributor_VO2" w:date="2020-08-26T00:35:00Z">
        <w:del w:id="768" w:author="Ericsson j before CT1#126e" w:date="2020-09-24T08:49:00Z">
          <w:r w:rsidR="00FC1988" w:rsidDel="000D4DF2">
            <w:delText xml:space="preserve">, with the Success-Report and Failure-Report header fields present and set to </w:delText>
          </w:r>
          <w:r w:rsidR="00FC1988" w:rsidRPr="00780C64" w:rsidDel="000D4DF2">
            <w:delText>"</w:delText>
          </w:r>
          <w:r w:rsidR="00FC1988" w:rsidDel="000D4DF2">
            <w:delText>yes</w:delText>
          </w:r>
          <w:r w:rsidR="00FC1988" w:rsidRPr="00780C64" w:rsidDel="000D4DF2">
            <w:delText>"</w:delText>
          </w:r>
          <w:r w:rsidR="00FC1988" w:rsidDel="000D4DF2">
            <w:delText>,</w:delText>
          </w:r>
        </w:del>
      </w:ins>
      <w:r w:rsidRPr="00780C64">
        <w:t xml:space="preserve"> according to the rules and procedures described in IETF RFC 6135 [12];</w:t>
      </w:r>
    </w:p>
    <w:p w14:paraId="511B5D82" w14:textId="4C52CA57" w:rsidR="0091640A" w:rsidRPr="00780C64" w:rsidRDefault="0091640A" w:rsidP="000D4DF2">
      <w:pPr>
        <w:pStyle w:val="B1"/>
      </w:pPr>
      <w:ins w:id="769" w:author="AT&amp;T_contributor_VO3" w:date="2020-08-26T18:52:00Z">
        <w:del w:id="770" w:author="Ericsson j before CT1#126e" w:date="2020-09-24T08:49:00Z">
          <w:r w:rsidRPr="00780C64" w:rsidDel="000D4DF2">
            <w:rPr>
              <w:rFonts w:eastAsia="Calibri"/>
              <w:lang w:val="en-US"/>
            </w:rPr>
            <w:delText>NOTE:</w:delText>
          </w:r>
          <w:r w:rsidRPr="00780C64" w:rsidDel="000D4DF2">
            <w:rPr>
              <w:rFonts w:eastAsia="Calibri"/>
              <w:lang w:val="en-US"/>
            </w:rPr>
            <w:tab/>
          </w:r>
          <w:r w:rsidDel="000D4DF2">
            <w:rPr>
              <w:rFonts w:eastAsia="Calibri"/>
              <w:lang w:val="en-US"/>
            </w:rPr>
            <w:delText xml:space="preserve">Implementations that want to reduce the amount of traffic caused by responses confirming successful delivery and consider </w:delText>
          </w:r>
          <w:r w:rsidRPr="00F43C5A" w:rsidDel="000D4DF2">
            <w:rPr>
              <w:rFonts w:eastAsia="Calibri"/>
            </w:rPr>
            <w:delText>other</w:delText>
          </w:r>
          <w:r w:rsidDel="000D4DF2">
            <w:rPr>
              <w:rFonts w:eastAsia="Calibri"/>
              <w:lang w:val="en-US"/>
            </w:rPr>
            <w:delText xml:space="preserve"> mechanisms of ensuring the proper level of reliability to be sufficient, can choose not to include the Success-Report header in some MSRP SEND requests</w:delText>
          </w:r>
          <w:r w:rsidRPr="00780C64" w:rsidDel="000D4DF2">
            <w:rPr>
              <w:rFonts w:eastAsia="Calibri"/>
              <w:lang w:val="en-US"/>
            </w:rPr>
            <w:delText>.</w:delText>
          </w:r>
        </w:del>
      </w:ins>
    </w:p>
    <w:p w14:paraId="1959A57F" w14:textId="540F9377" w:rsidR="00810BF0" w:rsidRPr="00780C64" w:rsidRDefault="00810BF0" w:rsidP="00810BF0">
      <w:pPr>
        <w:pStyle w:val="B1"/>
      </w:pPr>
      <w:r w:rsidRPr="00780C64">
        <w:t>3.</w:t>
      </w:r>
      <w:r w:rsidRPr="00780C64">
        <w:tab/>
        <w:t>shall act as a</w:t>
      </w:r>
      <w:del w:id="771" w:author="AT&amp;T_contributor_VO2" w:date="2020-08-26T00:30:00Z">
        <w:r w:rsidRPr="00780C64" w:rsidDel="00177448">
          <w:delText>n</w:delText>
        </w:r>
      </w:del>
      <w:r w:rsidRPr="00780C64">
        <w:t xml:space="preserve"> "passive" endpoint according to the rules and procedures described in IETF RFC 6135 [12];</w:t>
      </w:r>
    </w:p>
    <w:p w14:paraId="1F2EAC51" w14:textId="77777777" w:rsidR="00810BF0" w:rsidRPr="00780C64" w:rsidRDefault="00810BF0" w:rsidP="00810BF0">
      <w:pPr>
        <w:pStyle w:val="B1"/>
      </w:pPr>
      <w:r w:rsidRPr="00780C64">
        <w:t>4.</w:t>
      </w:r>
      <w:r w:rsidRPr="00780C64">
        <w:tab/>
        <w:t>shall establish the MSRP connection with originating MCData client, according to the rules and procedures described in IETF RFC 6135 [12]; and</w:t>
      </w:r>
    </w:p>
    <w:p w14:paraId="5C955539" w14:textId="77777777" w:rsidR="00810BF0" w:rsidRPr="00780C64" w:rsidRDefault="00810BF0" w:rsidP="00810BF0">
      <w:pPr>
        <w:pStyle w:val="B1"/>
      </w:pPr>
      <w:r w:rsidRPr="00780C64">
        <w:t>5.</w:t>
      </w:r>
      <w:r w:rsidRPr="00780C64">
        <w:tab/>
        <w:t>acting as a "passive" endpoint, shall wait for MSRP SEND request on established MSRP connection, to bind the MSRP connection to the MSRP session according to the rules and procedures of IETF RFC 4975 [11] and IETF RFC 6135 [12].</w:t>
      </w:r>
    </w:p>
    <w:p w14:paraId="67F35594" w14:textId="77777777" w:rsidR="00810BF0" w:rsidRPr="00780C64" w:rsidRDefault="00810BF0" w:rsidP="00810BF0">
      <w:pPr>
        <w:pStyle w:val="Heading4"/>
        <w:rPr>
          <w:lang w:val="en-IN"/>
        </w:rPr>
      </w:pPr>
      <w:bookmarkStart w:id="772" w:name="_Toc502244456"/>
      <w:bookmarkStart w:id="773" w:name="_Toc45188892"/>
      <w:r w:rsidRPr="00780C64">
        <w:rPr>
          <w:lang w:val="en-IN"/>
        </w:rPr>
        <w:t>7.3.2.2</w:t>
      </w:r>
      <w:r w:rsidRPr="00780C64">
        <w:rPr>
          <w:lang w:val="en-IN"/>
        </w:rPr>
        <w:tab/>
      </w:r>
      <w:commentRangeStart w:id="774"/>
      <w:r w:rsidRPr="00780C64">
        <w:rPr>
          <w:lang w:val="en-IN"/>
        </w:rPr>
        <w:t>MSRP session establishment with terminating MCData clien</w:t>
      </w:r>
      <w:commentRangeEnd w:id="774"/>
      <w:r w:rsidR="003A2B05">
        <w:rPr>
          <w:rStyle w:val="CommentReference"/>
          <w:rFonts w:ascii="Times New Roman" w:hAnsi="Times New Roman"/>
        </w:rPr>
        <w:commentReference w:id="774"/>
      </w:r>
      <w:r w:rsidRPr="00780C64">
        <w:rPr>
          <w:lang w:val="en-IN"/>
        </w:rPr>
        <w:t>t</w:t>
      </w:r>
      <w:bookmarkEnd w:id="772"/>
      <w:bookmarkEnd w:id="773"/>
    </w:p>
    <w:p w14:paraId="7D2701DA" w14:textId="2389B21B" w:rsidR="00810BF0" w:rsidRPr="00780C64" w:rsidRDefault="00810BF0" w:rsidP="00810BF0">
      <w:r w:rsidRPr="00780C64">
        <w:t xml:space="preserve">To establish the MSRP connection with the terminating MCData </w:t>
      </w:r>
      <w:r>
        <w:t>c</w:t>
      </w:r>
      <w:r w:rsidRPr="00780C64">
        <w:t xml:space="preserve">lient, the </w:t>
      </w:r>
      <w:r>
        <w:t xml:space="preserve">controlling </w:t>
      </w:r>
      <w:r w:rsidRPr="00780C64">
        <w:t xml:space="preserve">MCData </w:t>
      </w:r>
      <w:r>
        <w:t>function</w:t>
      </w:r>
      <w:del w:id="775" w:author="AT&amp;T_contributor_VO2" w:date="2020-08-26T00:36:00Z">
        <w:r w:rsidRPr="00780C64" w:rsidDel="00FC1988">
          <w:delText xml:space="preserve"> performs below procedures</w:delText>
        </w:r>
      </w:del>
      <w:r w:rsidRPr="00780C64">
        <w:t>:</w:t>
      </w:r>
    </w:p>
    <w:p w14:paraId="5C7F0865" w14:textId="631DC78B" w:rsidR="00810BF0" w:rsidRPr="00780C64" w:rsidRDefault="00810BF0" w:rsidP="00810BF0">
      <w:pPr>
        <w:pStyle w:val="B1"/>
      </w:pPr>
      <w:r w:rsidRPr="00780C64">
        <w:t>1.</w:t>
      </w:r>
      <w:r w:rsidRPr="00780C64">
        <w:tab/>
        <w:t xml:space="preserve">shall act as an MSRP client and establish TLS connection with the terminating participating MCData function, if </w:t>
      </w:r>
      <w:ins w:id="776" w:author="AT&amp;T_contributor_VO2" w:date="2020-08-26T00:36:00Z">
        <w:r w:rsidR="00FC1988">
          <w:t xml:space="preserve">it </w:t>
        </w:r>
      </w:ins>
      <w:r w:rsidRPr="00780C64">
        <w:t xml:space="preserve">exists, otherwise </w:t>
      </w:r>
      <w:ins w:id="777" w:author="AT&amp;T_contributor_VO2" w:date="2020-08-26T00:36:00Z">
        <w:r w:rsidR="00FC1988">
          <w:t xml:space="preserve">with </w:t>
        </w:r>
      </w:ins>
      <w:r w:rsidRPr="00780C64">
        <w:t xml:space="preserve">the terminating MCData client, according to the rules and procedures </w:t>
      </w:r>
      <w:del w:id="778" w:author="AT&amp;T_contributor_VO2" w:date="2020-08-26T00:37:00Z">
        <w:r w:rsidRPr="00780C64" w:rsidDel="00FC1988">
          <w:delText xml:space="preserve">as </w:delText>
        </w:r>
      </w:del>
      <w:r w:rsidRPr="00780C64">
        <w:t>described in IETF RFC 4975 [11];</w:t>
      </w:r>
    </w:p>
    <w:p w14:paraId="107202CE" w14:textId="433676F8" w:rsidR="00810BF0" w:rsidDel="000D4DF2" w:rsidRDefault="00810BF0" w:rsidP="000D4DF2">
      <w:pPr>
        <w:pStyle w:val="B1"/>
        <w:rPr>
          <w:ins w:id="779" w:author="AT&amp;T_contributor_VO3" w:date="2020-08-26T18:53:00Z"/>
          <w:del w:id="780" w:author="Ericsson j before CT1#126e" w:date="2020-09-24T08:49:00Z"/>
        </w:rPr>
      </w:pPr>
      <w:r w:rsidRPr="00780C64">
        <w:t>2.</w:t>
      </w:r>
      <w:r w:rsidRPr="00780C64">
        <w:tab/>
        <w:t>shall act as an MSRP client to send MSRP SEND requests</w:t>
      </w:r>
      <w:ins w:id="781" w:author="AT&amp;T_contributor_VO2" w:date="2020-08-26T00:36:00Z">
        <w:del w:id="782" w:author="Ericsson j before CT1#126e" w:date="2020-09-24T08:49:00Z">
          <w:r w:rsidR="00FC1988" w:rsidDel="000D4DF2">
            <w:delText xml:space="preserve">, with the Success-Report and Failure-Report header fields present and set to </w:delText>
          </w:r>
          <w:r w:rsidR="00FC1988" w:rsidRPr="00780C64" w:rsidDel="000D4DF2">
            <w:delText>"</w:delText>
          </w:r>
          <w:r w:rsidR="00FC1988" w:rsidDel="000D4DF2">
            <w:delText>yes</w:delText>
          </w:r>
          <w:r w:rsidR="00FC1988" w:rsidRPr="00780C64" w:rsidDel="000D4DF2">
            <w:delText>"</w:delText>
          </w:r>
          <w:r w:rsidR="00FC1988" w:rsidDel="000D4DF2">
            <w:delText>,</w:delText>
          </w:r>
        </w:del>
      </w:ins>
      <w:r w:rsidRPr="00780C64">
        <w:t xml:space="preserve"> according to the rules and procedures described in IETF RFC 6135 [12];</w:t>
      </w:r>
    </w:p>
    <w:p w14:paraId="2A2F7D68" w14:textId="5B6ED9A9" w:rsidR="0091640A" w:rsidRPr="00780C64" w:rsidRDefault="0091640A" w:rsidP="000D4DF2">
      <w:pPr>
        <w:pStyle w:val="B1"/>
      </w:pPr>
      <w:ins w:id="783" w:author="AT&amp;T_contributor_VO3" w:date="2020-08-26T18:53:00Z">
        <w:del w:id="784" w:author="Ericsson j before CT1#126e" w:date="2020-09-24T08:49:00Z">
          <w:r w:rsidRPr="00780C64" w:rsidDel="000D4DF2">
            <w:rPr>
              <w:rFonts w:eastAsia="Calibri"/>
              <w:lang w:val="en-US"/>
            </w:rPr>
            <w:delText>NOTE:</w:delText>
          </w:r>
          <w:r w:rsidRPr="00780C64" w:rsidDel="000D4DF2">
            <w:rPr>
              <w:rFonts w:eastAsia="Calibri"/>
              <w:lang w:val="en-US"/>
            </w:rPr>
            <w:tab/>
          </w:r>
          <w:r w:rsidDel="000D4DF2">
            <w:rPr>
              <w:rFonts w:eastAsia="Calibri"/>
              <w:lang w:val="en-US"/>
            </w:rPr>
            <w:delText xml:space="preserve">Implementations that want to reduce the amount of traffic caused by responses confirming successful delivery and consider </w:delText>
          </w:r>
          <w:r w:rsidRPr="00F43C5A" w:rsidDel="000D4DF2">
            <w:rPr>
              <w:rFonts w:eastAsia="Calibri"/>
            </w:rPr>
            <w:delText>other</w:delText>
          </w:r>
          <w:r w:rsidDel="000D4DF2">
            <w:rPr>
              <w:rFonts w:eastAsia="Calibri"/>
              <w:lang w:val="en-US"/>
            </w:rPr>
            <w:delText xml:space="preserve"> mechanisms of ensuring the proper level of reliability to be sufficient, can choose not to include the Success-Report header in some MSRP SEND requests</w:delText>
          </w:r>
          <w:r w:rsidRPr="00780C64" w:rsidDel="000D4DF2">
            <w:rPr>
              <w:rFonts w:eastAsia="Calibri"/>
              <w:lang w:val="en-US"/>
            </w:rPr>
            <w:delText>.</w:delText>
          </w:r>
        </w:del>
      </w:ins>
    </w:p>
    <w:p w14:paraId="00E252D6" w14:textId="77777777" w:rsidR="00810BF0" w:rsidRPr="00780C64" w:rsidRDefault="00810BF0" w:rsidP="00810BF0">
      <w:pPr>
        <w:pStyle w:val="B1"/>
      </w:pPr>
      <w:r w:rsidRPr="00780C64">
        <w:t>3.</w:t>
      </w:r>
      <w:r w:rsidRPr="00780C64">
        <w:tab/>
        <w:t>shall act according to IETF RFC 6135 [12], as:</w:t>
      </w:r>
    </w:p>
    <w:p w14:paraId="05907F7D" w14:textId="77777777" w:rsidR="00810BF0" w:rsidRPr="00780C64" w:rsidRDefault="00810BF0" w:rsidP="00810BF0">
      <w:pPr>
        <w:pStyle w:val="B2"/>
      </w:pPr>
      <w:r w:rsidRPr="00780C64">
        <w:t>a.</w:t>
      </w:r>
      <w:r w:rsidRPr="00780C64">
        <w:tab/>
        <w:t>an "active" endpoint, if a=setup attribute in the received SDP answer is set to "passive"; and</w:t>
      </w:r>
    </w:p>
    <w:p w14:paraId="1377842E" w14:textId="39B1FE27" w:rsidR="00810BF0" w:rsidRPr="00780C64" w:rsidRDefault="00810BF0" w:rsidP="00810BF0">
      <w:pPr>
        <w:pStyle w:val="B2"/>
      </w:pPr>
      <w:r w:rsidRPr="00780C64">
        <w:t>b.</w:t>
      </w:r>
      <w:r w:rsidRPr="00780C64">
        <w:tab/>
        <w:t>a</w:t>
      </w:r>
      <w:del w:id="785" w:author="AT&amp;T_contributor_VO2" w:date="2020-08-26T00:34:00Z">
        <w:r w:rsidRPr="00780C64" w:rsidDel="00177448">
          <w:delText>n</w:delText>
        </w:r>
      </w:del>
      <w:r w:rsidRPr="00780C64">
        <w:t xml:space="preserve"> "passive" endpoint, if a=setup attribute in the received SDP answer is set to "active";</w:t>
      </w:r>
    </w:p>
    <w:p w14:paraId="6B16864C" w14:textId="77777777" w:rsidR="00810BF0" w:rsidRPr="00780C64" w:rsidRDefault="00810BF0" w:rsidP="00810BF0">
      <w:pPr>
        <w:pStyle w:val="B1"/>
      </w:pPr>
      <w:r w:rsidRPr="00780C64">
        <w:lastRenderedPageBreak/>
        <w:t>4.</w:t>
      </w:r>
      <w:r w:rsidRPr="00780C64">
        <w:tab/>
        <w:t>shall establish the MSRP connection with each terminating MCData client identified in the 3GPP TS 24.282 [8], according to the rules and procedures described in IETF RFC 6135 [12]; and</w:t>
      </w:r>
    </w:p>
    <w:p w14:paraId="5A2B0B46" w14:textId="095FC269" w:rsidR="00810BF0" w:rsidRPr="00780C64" w:rsidRDefault="00810BF0" w:rsidP="00810BF0">
      <w:pPr>
        <w:pStyle w:val="B1"/>
      </w:pPr>
      <w:r w:rsidRPr="00780C64">
        <w:t>5.</w:t>
      </w:r>
      <w:r w:rsidRPr="00780C64">
        <w:tab/>
        <w:t>if acting as an "active" endpoint, shall send an empty MSRP SEND request</w:t>
      </w:r>
      <w:ins w:id="786" w:author="AT&amp;T_contributor_VO2" w:date="2020-08-26T00:33:00Z">
        <w:r w:rsidR="00177448">
          <w:t xml:space="preserve">, with the Success-Report and Failure-Report header fields present and set to </w:t>
        </w:r>
        <w:r w:rsidR="00177448" w:rsidRPr="00780C64">
          <w:t>"</w:t>
        </w:r>
        <w:r w:rsidR="00177448">
          <w:t>yes</w:t>
        </w:r>
        <w:r w:rsidR="00177448" w:rsidRPr="00780C64">
          <w:t>"</w:t>
        </w:r>
        <w:r w:rsidR="00177448">
          <w:t>,</w:t>
        </w:r>
      </w:ins>
      <w:r w:rsidRPr="00780C64">
        <w:t xml:space="preserve"> on each established MSRP connection, to bind the MSRP connection to the MSRP session according to the rules and procedures of IETF RFC 4975 [11] and IETF RFC 6135 [12].</w:t>
      </w:r>
    </w:p>
    <w:p w14:paraId="405C5D9D" w14:textId="77777777" w:rsidR="00810BF0" w:rsidRPr="00780C64" w:rsidRDefault="00810BF0" w:rsidP="00810BF0">
      <w:pPr>
        <w:pStyle w:val="Heading3"/>
        <w:rPr>
          <w:lang w:val="en-IN"/>
        </w:rPr>
      </w:pPr>
      <w:bookmarkStart w:id="787" w:name="_Toc502244457"/>
      <w:bookmarkStart w:id="788" w:name="_Toc45188893"/>
      <w:r w:rsidRPr="00780C64">
        <w:rPr>
          <w:lang w:val="en-IN"/>
        </w:rPr>
        <w:t>7.3.3</w:t>
      </w:r>
      <w:r w:rsidRPr="00780C64">
        <w:rPr>
          <w:lang w:val="en-IN"/>
        </w:rPr>
        <w:tab/>
      </w:r>
      <w:commentRangeStart w:id="789"/>
      <w:r w:rsidRPr="00780C64">
        <w:rPr>
          <w:lang w:val="en-IN"/>
        </w:rPr>
        <w:t>Handling of received MSRP messages</w:t>
      </w:r>
      <w:bookmarkEnd w:id="787"/>
      <w:bookmarkEnd w:id="788"/>
      <w:commentRangeEnd w:id="789"/>
      <w:r w:rsidR="000D4DF2">
        <w:rPr>
          <w:rStyle w:val="CommentReference"/>
          <w:rFonts w:ascii="Times New Roman" w:hAnsi="Times New Roman"/>
        </w:rPr>
        <w:commentReference w:id="789"/>
      </w:r>
    </w:p>
    <w:p w14:paraId="32801A11" w14:textId="454CCAC5" w:rsidR="00810BF0" w:rsidRPr="00780C64" w:rsidRDefault="00810BF0" w:rsidP="00810BF0">
      <w:r w:rsidRPr="00780C64">
        <w:t>Upon receiving a MSRP SEND request</w:t>
      </w:r>
      <w:r w:rsidRPr="00780C64">
        <w:rPr>
          <w:rFonts w:ascii="TimesNewRoman" w:eastAsia="Calibri" w:hAnsi="TimesNewRoman" w:cs="TimesNewRoman"/>
        </w:rPr>
        <w:t xml:space="preserve"> from the originating participating MCData function</w:t>
      </w:r>
      <w:r w:rsidRPr="00780C64">
        <w:t xml:space="preserve">, the </w:t>
      </w:r>
      <w:del w:id="790" w:author="AT&amp;T_contributor_VO2" w:date="2020-08-26T00:39:00Z">
        <w:r w:rsidRPr="00780C64" w:rsidDel="00FC1988">
          <w:delText xml:space="preserve">Controlling </w:delText>
        </w:r>
      </w:del>
      <w:ins w:id="791" w:author="AT&amp;T_contributor_VO2" w:date="2020-08-26T00:39:00Z">
        <w:r w:rsidR="00FC1988">
          <w:t>c</w:t>
        </w:r>
        <w:r w:rsidR="00FC1988" w:rsidRPr="00780C64">
          <w:t xml:space="preserve">ontrolling </w:t>
        </w:r>
      </w:ins>
      <w:bookmarkStart w:id="792" w:name="_Hlk51792003"/>
      <w:ins w:id="793" w:author="AT&amp;T_contributor_VO2" w:date="2020-08-26T00:40:00Z">
        <w:r w:rsidR="00FC1988">
          <w:t xml:space="preserve">MCData </w:t>
        </w:r>
      </w:ins>
      <w:bookmarkEnd w:id="792"/>
      <w:r w:rsidRPr="00780C64">
        <w:t>function:</w:t>
      </w:r>
    </w:p>
    <w:p w14:paraId="7774C355" w14:textId="4503F970" w:rsidR="00810BF0" w:rsidRPr="00780C64" w:rsidRDefault="00810BF0" w:rsidP="00A06AC0">
      <w:pPr>
        <w:pStyle w:val="B1"/>
        <w:rPr>
          <w:rFonts w:eastAsia="Calibri"/>
        </w:rPr>
      </w:pPr>
      <w:r w:rsidRPr="00780C64">
        <w:t>1.</w:t>
      </w:r>
      <w:r w:rsidRPr="00780C64">
        <w:tab/>
        <w:t xml:space="preserve">shall </w:t>
      </w:r>
      <w:bookmarkStart w:id="794" w:name="_Hlk51792029"/>
      <w:ins w:id="795" w:author="AT&amp;T_contributor_VO2" w:date="2020-08-26T00:50:00Z">
        <w:r w:rsidR="00C00C55" w:rsidRPr="00780C64">
          <w:rPr>
            <w:lang w:val="en-US"/>
          </w:rPr>
          <w:t xml:space="preserve">follow the rules and procedures defined in </w:t>
        </w:r>
        <w:r w:rsidR="00C00C55" w:rsidRPr="00780C64">
          <w:t>IETF RFC 4975 [11]</w:t>
        </w:r>
        <w:r w:rsidR="00C00C55" w:rsidRPr="00780C64">
          <w:rPr>
            <w:lang w:val="en-US"/>
          </w:rPr>
          <w:t xml:space="preserve"> and in </w:t>
        </w:r>
        <w:r w:rsidR="00C00C55" w:rsidRPr="00780C64">
          <w:t>IETF RFC 6714 [13]</w:t>
        </w:r>
        <w:r w:rsidR="00C00C55">
          <w:t xml:space="preserve">, including, if necessary, </w:t>
        </w:r>
        <w:r w:rsidR="00C00C55" w:rsidRPr="00780C64">
          <w:rPr>
            <w:rFonts w:eastAsia="Calibri"/>
          </w:rPr>
          <w:t>generat</w:t>
        </w:r>
        <w:r w:rsidR="00C00C55">
          <w:rPr>
            <w:rFonts w:eastAsia="Calibri"/>
          </w:rPr>
          <w:t>ing</w:t>
        </w:r>
        <w:r w:rsidR="00C00C55" w:rsidRPr="00780C64">
          <w:rPr>
            <w:rFonts w:eastAsia="Calibri"/>
          </w:rPr>
          <w:t xml:space="preserve"> and send</w:t>
        </w:r>
        <w:r w:rsidR="00C00C55">
          <w:rPr>
            <w:rFonts w:eastAsia="Calibri"/>
          </w:rPr>
          <w:t>ing</w:t>
        </w:r>
        <w:r w:rsidR="00C00C55" w:rsidRPr="00780C64">
          <w:rPr>
            <w:rFonts w:eastAsia="Calibri"/>
          </w:rPr>
          <w:t xml:space="preserve"> a</w:t>
        </w:r>
        <w:r w:rsidR="00C00C55">
          <w:rPr>
            <w:rFonts w:eastAsia="Calibri"/>
          </w:rPr>
          <w:t>n</w:t>
        </w:r>
        <w:r w:rsidR="00C00C55" w:rsidRPr="00780C64">
          <w:rPr>
            <w:rFonts w:eastAsia="Calibri"/>
          </w:rPr>
          <w:t xml:space="preserve"> </w:t>
        </w:r>
        <w:r w:rsidR="00C00C55" w:rsidRPr="00A06AC0">
          <w:rPr>
            <w:rFonts w:eastAsia="Calibri"/>
            <w:rPrChange w:id="796" w:author="ericsson j in C1-125-e" w:date="2020-08-31T16:15:00Z">
              <w:rPr>
                <w:rFonts w:ascii="TimesNewRoman" w:eastAsia="Calibri" w:hAnsi="TimesNewRoman" w:cs="TimesNewRoman"/>
              </w:rPr>
            </w:rPrChange>
          </w:rPr>
          <w:t>MSRP</w:t>
        </w:r>
        <w:r w:rsidR="00C00C55" w:rsidRPr="00780C64">
          <w:rPr>
            <w:rFonts w:eastAsia="Calibri"/>
          </w:rPr>
          <w:t xml:space="preserve"> 200 (OK) response </w:t>
        </w:r>
        <w:commentRangeStart w:id="797"/>
        <w:r w:rsidR="00C00C55">
          <w:rPr>
            <w:rFonts w:eastAsia="Calibri"/>
          </w:rPr>
          <w:t>or a</w:t>
        </w:r>
      </w:ins>
      <w:ins w:id="798" w:author="Ericsson j before CT1#126e" w:date="2020-09-24T07:50:00Z">
        <w:r w:rsidR="00014E25">
          <w:rPr>
            <w:rFonts w:eastAsia="Calibri"/>
          </w:rPr>
          <w:t>n</w:t>
        </w:r>
      </w:ins>
      <w:ins w:id="799" w:author="AT&amp;T_contributor_VO2" w:date="2020-08-26T00:50:00Z">
        <w:r w:rsidR="00C00C55">
          <w:rPr>
            <w:rFonts w:eastAsia="Calibri"/>
          </w:rPr>
          <w:t xml:space="preserve"> </w:t>
        </w:r>
        <w:commentRangeStart w:id="800"/>
        <w:del w:id="801" w:author="Ericsson j before CT1#126e" w:date="2020-09-24T07:50:00Z">
          <w:r w:rsidR="00C00C55" w:rsidDel="00014E25">
            <w:rPr>
              <w:rFonts w:eastAsia="Calibri"/>
            </w:rPr>
            <w:delText>confirmation</w:delText>
          </w:r>
          <w:bookmarkStart w:id="802" w:name="_Hlk51792045"/>
          <w:bookmarkEnd w:id="794"/>
          <w:r w:rsidR="00C00C55" w:rsidDel="00014E25">
            <w:rPr>
              <w:rFonts w:eastAsia="Calibri"/>
            </w:rPr>
            <w:delText xml:space="preserve"> </w:delText>
          </w:r>
        </w:del>
      </w:ins>
      <w:commentRangeEnd w:id="800"/>
      <w:r w:rsidR="00014E25">
        <w:rPr>
          <w:rStyle w:val="CommentReference"/>
        </w:rPr>
        <w:commentReference w:id="800"/>
      </w:r>
      <w:ins w:id="803" w:author="AT&amp;T_contributor_VO2" w:date="2020-08-26T00:50:00Z">
        <w:r w:rsidR="00C00C55">
          <w:rPr>
            <w:rFonts w:eastAsia="Calibri"/>
          </w:rPr>
          <w:t xml:space="preserve">MSRP REPORT request </w:t>
        </w:r>
        <w:r w:rsidR="00C00C55" w:rsidRPr="00780C64">
          <w:rPr>
            <w:rFonts w:eastAsia="Calibri"/>
          </w:rPr>
          <w:t xml:space="preserve">for the received MSRP SEND request </w:t>
        </w:r>
      </w:ins>
      <w:bookmarkEnd w:id="802"/>
      <w:commentRangeEnd w:id="797"/>
      <w:r w:rsidR="000D4DF2">
        <w:rPr>
          <w:rStyle w:val="CommentReference"/>
        </w:rPr>
        <w:commentReference w:id="797"/>
      </w:r>
      <w:del w:id="804" w:author="AT&amp;T_contributor_VO2" w:date="2020-08-26T00:50:00Z">
        <w:r w:rsidRPr="00780C64" w:rsidDel="00C00C55">
          <w:rPr>
            <w:rFonts w:eastAsia="Calibri"/>
          </w:rPr>
          <w:delText xml:space="preserve">generate and send a MSRP 200 </w:delText>
        </w:r>
        <w:r w:rsidRPr="00780C64" w:rsidDel="00C00C55">
          <w:delText xml:space="preserve">(OK) </w:delText>
        </w:r>
        <w:r w:rsidRPr="00780C64" w:rsidDel="00C00C55">
          <w:rPr>
            <w:rFonts w:eastAsia="Calibri"/>
          </w:rPr>
          <w:delText xml:space="preserve">response for the received MSRP SEND requests </w:delText>
        </w:r>
      </w:del>
      <w:commentRangeStart w:id="805"/>
      <w:r w:rsidRPr="00780C64">
        <w:rPr>
          <w:rFonts w:eastAsia="Calibri"/>
        </w:rPr>
        <w:t>to the originating participating MCData function</w:t>
      </w:r>
      <w:commentRangeEnd w:id="805"/>
      <w:r w:rsidR="000D4DF2">
        <w:rPr>
          <w:rStyle w:val="CommentReference"/>
        </w:rPr>
        <w:commentReference w:id="805"/>
      </w:r>
      <w:del w:id="806" w:author="AT&amp;T_contributor_VO2" w:date="2020-08-26T00:52:00Z">
        <w:r w:rsidRPr="00780C64" w:rsidDel="00C00C55">
          <w:rPr>
            <w:rFonts w:eastAsia="Calibri"/>
          </w:rPr>
          <w:delText>,</w:delText>
        </w:r>
      </w:del>
      <w:del w:id="807" w:author="AT&amp;T_contributor_VO2" w:date="2020-08-26T00:50:00Z">
        <w:r w:rsidRPr="00780C64" w:rsidDel="00C00C55">
          <w:rPr>
            <w:rFonts w:eastAsia="Calibri"/>
          </w:rPr>
          <w:delText xml:space="preserve"> according to the rules and procedures of IETF RFC 4975 [</w:delText>
        </w:r>
        <w:r w:rsidRPr="00780C64" w:rsidDel="00C00C55">
          <w:delText>11</w:delText>
        </w:r>
        <w:r w:rsidRPr="00780C64" w:rsidDel="00C00C55">
          <w:rPr>
            <w:rFonts w:eastAsia="Calibri"/>
          </w:rPr>
          <w:delText>]</w:delText>
        </w:r>
      </w:del>
      <w:r w:rsidRPr="00780C64">
        <w:rPr>
          <w:rFonts w:eastAsia="Calibri"/>
        </w:rPr>
        <w:t>; and</w:t>
      </w:r>
    </w:p>
    <w:p w14:paraId="557686D1" w14:textId="6E29C7F5" w:rsidR="00810BF0" w:rsidRPr="00780C64" w:rsidRDefault="00810BF0" w:rsidP="00810BF0">
      <w:pPr>
        <w:pStyle w:val="B1"/>
      </w:pPr>
      <w:r w:rsidRPr="00780C64">
        <w:t>2.</w:t>
      </w:r>
      <w:r w:rsidRPr="00780C64">
        <w:tab/>
        <w:t xml:space="preserve">shall </w:t>
      </w:r>
      <w:r w:rsidRPr="00780C64">
        <w:rPr>
          <w:rFonts w:eastAsia="Calibri"/>
        </w:rPr>
        <w:t xml:space="preserve">forward the received MSRP SEND requests </w:t>
      </w:r>
      <w:bookmarkStart w:id="808" w:name="_Hlk51792119"/>
      <w:ins w:id="809" w:author="AT&amp;T_contributor_VO2" w:date="2020-08-26T00:47:00Z">
        <w:r w:rsidR="00C00C55">
          <w:rPr>
            <w:rFonts w:eastAsia="Calibri"/>
          </w:rPr>
          <w:t xml:space="preserve">(or copies thereof) </w:t>
        </w:r>
      </w:ins>
      <w:bookmarkEnd w:id="808"/>
      <w:r w:rsidRPr="00780C64">
        <w:rPr>
          <w:rFonts w:eastAsia="Calibri"/>
        </w:rPr>
        <w:t>to each terminating MCData client with which a successful MSRP connection was established, according to the rules and procedures of IETF RFC 4975 [</w:t>
      </w:r>
      <w:r w:rsidRPr="00780C64">
        <w:t>11</w:t>
      </w:r>
      <w:r w:rsidRPr="00780C64">
        <w:rPr>
          <w:rFonts w:eastAsia="Calibri"/>
        </w:rPr>
        <w:t>]. Following clarifications apply to the generated MSRP SEND request:</w:t>
      </w:r>
    </w:p>
    <w:p w14:paraId="3F1EF257" w14:textId="77777777" w:rsidR="00810BF0" w:rsidRPr="00780C64" w:rsidRDefault="00810BF0" w:rsidP="00810BF0">
      <w:pPr>
        <w:pStyle w:val="B2"/>
      </w:pPr>
      <w:r w:rsidRPr="00780C64">
        <w:t>a.</w:t>
      </w:r>
      <w:r w:rsidRPr="00780C64">
        <w:tab/>
        <w:t>shall modify the To-Path header according to the MSRP URI received in the answer SDP from the MCData client in accordance with rules and procedures of IETF RFC 4975 [11]; and</w:t>
      </w:r>
    </w:p>
    <w:p w14:paraId="2143DB75" w14:textId="77777777" w:rsidR="00810BF0" w:rsidRPr="00780C64" w:rsidRDefault="00810BF0" w:rsidP="00810BF0">
      <w:pPr>
        <w:pStyle w:val="B2"/>
      </w:pPr>
      <w:r w:rsidRPr="00780C64">
        <w:t>b.</w:t>
      </w:r>
      <w:r w:rsidRPr="00780C64">
        <w:tab/>
        <w:t>shall modify the From-Path header to the controlling MCData function</w:t>
      </w:r>
      <w:r>
        <w:t>'</w:t>
      </w:r>
      <w:r w:rsidRPr="00780C64">
        <w:t>s own MSRP URI, according to the rules and procedures of IETF RFC 4975 [11].</w:t>
      </w:r>
    </w:p>
    <w:p w14:paraId="795E8A2E" w14:textId="254FB34A" w:rsidR="00665435" w:rsidRPr="00665435" w:rsidRDefault="00665435" w:rsidP="00C00C55">
      <w:pPr>
        <w:jc w:val="center"/>
        <w:rPr>
          <w:b/>
          <w:noProof/>
          <w:sz w:val="28"/>
        </w:rPr>
      </w:pPr>
      <w:r w:rsidRPr="00665435">
        <w:rPr>
          <w:b/>
          <w:noProof/>
          <w:sz w:val="28"/>
          <w:highlight w:val="cyan"/>
        </w:rPr>
        <w:t xml:space="preserve">* * * * * </w:t>
      </w:r>
      <w:r>
        <w:rPr>
          <w:b/>
          <w:noProof/>
          <w:sz w:val="28"/>
          <w:highlight w:val="cyan"/>
        </w:rPr>
        <w:t>END</w:t>
      </w:r>
      <w:r w:rsidRPr="00665435">
        <w:rPr>
          <w:b/>
          <w:noProof/>
          <w:sz w:val="28"/>
          <w:highlight w:val="cyan"/>
        </w:rPr>
        <w:t xml:space="preserve"> CHANGE</w:t>
      </w:r>
      <w:r>
        <w:rPr>
          <w:b/>
          <w:noProof/>
          <w:sz w:val="28"/>
          <w:highlight w:val="cyan"/>
        </w:rPr>
        <w:t>S</w:t>
      </w:r>
      <w:r w:rsidRPr="00665435">
        <w:rPr>
          <w:b/>
          <w:noProof/>
          <w:sz w:val="28"/>
          <w:highlight w:val="cyan"/>
        </w:rPr>
        <w:t xml:space="preserve"> * * * * *</w:t>
      </w:r>
    </w:p>
    <w:p w14:paraId="3AE80F15" w14:textId="77777777" w:rsidR="00665435" w:rsidRDefault="00665435" w:rsidP="00665435">
      <w:pPr>
        <w:rPr>
          <w:noProof/>
        </w:rPr>
      </w:pPr>
    </w:p>
    <w:p w14:paraId="03412419" w14:textId="77777777" w:rsidR="00665435" w:rsidRDefault="00665435" w:rsidP="00665435">
      <w:pPr>
        <w:rPr>
          <w:noProof/>
        </w:rPr>
      </w:pPr>
    </w:p>
    <w:sectPr w:rsidR="0066543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2" w:author="ericsson j in C1-125-e" w:date="2020-08-31T20:17:00Z" w:initials="JA">
    <w:p w14:paraId="2B5BBB8B" w14:textId="3B01F4CB" w:rsidR="00600867" w:rsidRDefault="00600867">
      <w:pPr>
        <w:pStyle w:val="CommentText"/>
      </w:pPr>
      <w:r>
        <w:rPr>
          <w:rStyle w:val="CommentReference"/>
        </w:rPr>
        <w:annotationRef/>
      </w:r>
      <w:r>
        <w:rPr>
          <w:noProof/>
        </w:rPr>
        <w:t>Could be a "may". Depends on how mandatory we think it is.</w:t>
      </w:r>
    </w:p>
  </w:comment>
  <w:comment w:id="255" w:author="Ericsson j before CT1#126e" w:date="2020-09-24T08:23:00Z" w:initials="JA">
    <w:p w14:paraId="41DAEA21" w14:textId="62328ECC" w:rsidR="00600867" w:rsidRDefault="00600867">
      <w:pPr>
        <w:pStyle w:val="CommentText"/>
      </w:pPr>
      <w:r>
        <w:rPr>
          <w:rStyle w:val="CommentReference"/>
        </w:rPr>
        <w:annotationRef/>
      </w:r>
      <w:r>
        <w:t>Not needed with the change in 6.1.2.5.3</w:t>
      </w:r>
    </w:p>
  </w:comment>
  <w:comment w:id="259" w:author="ericsson j in C1-125-e" w:date="2020-09-01T10:26:00Z" w:initials="JA">
    <w:p w14:paraId="77BAC8F4" w14:textId="5215D7C8" w:rsidR="00600867" w:rsidRDefault="00600867">
      <w:pPr>
        <w:pStyle w:val="CommentText"/>
      </w:pPr>
      <w:r>
        <w:rPr>
          <w:rStyle w:val="CommentReference"/>
        </w:rPr>
        <w:annotationRef/>
      </w:r>
      <w:r>
        <w:t>these are specified in the referenced 6.1.2.5.3.</w:t>
      </w:r>
    </w:p>
  </w:comment>
  <w:comment w:id="304" w:author="ericsson j in C1-125-e" w:date="2020-09-01T15:11:00Z" w:initials="JA">
    <w:p w14:paraId="377F32C1" w14:textId="5A7C6D66" w:rsidR="00600867" w:rsidRDefault="00600867">
      <w:pPr>
        <w:pStyle w:val="CommentText"/>
      </w:pPr>
      <w:r>
        <w:rPr>
          <w:rStyle w:val="CommentReference"/>
        </w:rPr>
        <w:annotationRef/>
      </w:r>
      <w:r>
        <w:t xml:space="preserve">This text assumes the UE is the originating UE. So answer should be removed, and then the clarification in bullet 2 in </w:t>
      </w:r>
      <w:r w:rsidRPr="002B7F85">
        <w:t>6.1.2.5.1</w:t>
      </w:r>
      <w:r>
        <w:t xml:space="preserve"> is not needed.</w:t>
      </w:r>
    </w:p>
  </w:comment>
  <w:comment w:id="367" w:author="ericsson j in C1-125-e" w:date="2020-09-01T15:25:00Z" w:initials="JA">
    <w:p w14:paraId="3589C034" w14:textId="1B383498" w:rsidR="00600867" w:rsidRDefault="00600867">
      <w:pPr>
        <w:pStyle w:val="CommentText"/>
      </w:pPr>
      <w:r>
        <w:rPr>
          <w:rStyle w:val="CommentReference"/>
        </w:rPr>
        <w:annotationRef/>
      </w:r>
      <w:r>
        <w:t>This is a response to an MSRP SEND from the controlling function. Since we have an established connection we can just say forward the response as specified in the RFC</w:t>
      </w:r>
    </w:p>
  </w:comment>
  <w:comment w:id="425" w:author="ericsson j in C1-125-e" w:date="2020-09-01T15:30:00Z" w:initials="JA">
    <w:p w14:paraId="6804A152" w14:textId="4E3DE0BF" w:rsidR="00600867" w:rsidRDefault="00600867">
      <w:pPr>
        <w:pStyle w:val="CommentText"/>
      </w:pPr>
      <w:r>
        <w:rPr>
          <w:rStyle w:val="CommentReference"/>
        </w:rPr>
        <w:annotationRef/>
      </w:r>
      <w:r>
        <w:t>We can remove text as proposed above.</w:t>
      </w:r>
    </w:p>
  </w:comment>
  <w:comment w:id="466" w:author="ericsson j in C1-125-e" w:date="2020-09-01T11:27:00Z" w:initials="JA">
    <w:p w14:paraId="352992B3" w14:textId="3D254BE2" w:rsidR="00600867" w:rsidRDefault="00600867">
      <w:pPr>
        <w:pStyle w:val="CommentText"/>
      </w:pPr>
      <w:r>
        <w:rPr>
          <w:rStyle w:val="CommentReference"/>
        </w:rPr>
        <w:annotationRef/>
      </w:r>
      <w:r>
        <w:rPr>
          <w:rStyle w:val="CommentReference"/>
        </w:rPr>
        <w:t>Can be deleted? Confirmation is not a specified term.</w:t>
      </w:r>
    </w:p>
  </w:comment>
  <w:comment w:id="491" w:author="ericsson j in C1-125-e" w:date="2020-09-01T15:41:00Z" w:initials="JA">
    <w:p w14:paraId="36C9CA80" w14:textId="21AA1057" w:rsidR="00600867" w:rsidRDefault="00600867">
      <w:pPr>
        <w:pStyle w:val="CommentText"/>
      </w:pPr>
      <w:r>
        <w:rPr>
          <w:rStyle w:val="CommentReference"/>
        </w:rPr>
        <w:annotationRef/>
      </w:r>
      <w:r>
        <w:t>Why only one-to-one? If you have more responses some other procedure is needed. Do we have any requirements?</w:t>
      </w:r>
    </w:p>
  </w:comment>
  <w:comment w:id="518" w:author="ericsson j in C1-125-e" w:date="2020-09-01T15:50:00Z" w:initials="JA">
    <w:p w14:paraId="4CD5EFE9" w14:textId="68868DD9" w:rsidR="00600867" w:rsidRDefault="00600867">
      <w:pPr>
        <w:pStyle w:val="CommentText"/>
      </w:pPr>
      <w:r>
        <w:rPr>
          <w:rStyle w:val="CommentReference"/>
        </w:rPr>
        <w:annotationRef/>
      </w:r>
      <w:r>
        <w:t>See 6.3.1.3</w:t>
      </w:r>
    </w:p>
  </w:comment>
  <w:comment w:id="561" w:author="Ericsson j before CT1#126e" w:date="2020-09-23T21:15:00Z" w:initials="JA">
    <w:p w14:paraId="08E762E0" w14:textId="236721AC" w:rsidR="00600867" w:rsidRDefault="00600867">
      <w:pPr>
        <w:pStyle w:val="CommentText"/>
      </w:pPr>
      <w:r>
        <w:rPr>
          <w:rStyle w:val="CommentReference"/>
        </w:rPr>
        <w:annotationRef/>
      </w:r>
      <w:r>
        <w:t>Why one-to-one, isn't this just following normal procedures?</w:t>
      </w:r>
    </w:p>
  </w:comment>
  <w:comment w:id="574" w:author="ericsson j in C1-125-e" w:date="2020-09-01T11:30:00Z" w:initials="JA">
    <w:p w14:paraId="5D9BA69C" w14:textId="304388B4" w:rsidR="00600867" w:rsidRDefault="00600867">
      <w:pPr>
        <w:pStyle w:val="CommentText"/>
      </w:pPr>
      <w:r>
        <w:rPr>
          <w:rStyle w:val="CommentReference"/>
        </w:rPr>
        <w:annotationRef/>
      </w:r>
      <w:r>
        <w:t>Not needed</w:t>
      </w:r>
    </w:p>
  </w:comment>
  <w:comment w:id="578" w:author="Ericsson j before CT1#126e" w:date="2020-09-23T21:21:00Z" w:initials="JA">
    <w:p w14:paraId="3DB6217E" w14:textId="6A842DB9" w:rsidR="00600867" w:rsidRDefault="00600867">
      <w:pPr>
        <w:pStyle w:val="CommentText"/>
      </w:pPr>
      <w:r>
        <w:rPr>
          <w:rStyle w:val="CommentReference"/>
        </w:rPr>
        <w:annotationRef/>
      </w:r>
      <w:r>
        <w:t>Not needed. 200 (OK) is sufficient as there is no payload in the SEND. Success reporting would be unecessary extra load.</w:t>
      </w:r>
    </w:p>
  </w:comment>
  <w:comment w:id="708" w:author="ericsson j in C1-125-e" w:date="2020-09-01T11:37:00Z" w:initials="JA">
    <w:p w14:paraId="1BCB642B" w14:textId="097C5716" w:rsidR="00600867" w:rsidRDefault="00600867">
      <w:pPr>
        <w:pStyle w:val="CommentText"/>
      </w:pPr>
      <w:r>
        <w:rPr>
          <w:rStyle w:val="CommentReference"/>
        </w:rPr>
        <w:annotationRef/>
      </w:r>
      <w:r>
        <w:t>not needed</w:t>
      </w:r>
    </w:p>
  </w:comment>
  <w:comment w:id="727" w:author="ericsson j in C1-125-e" w:date="2020-09-01T11:38:00Z" w:initials="JA">
    <w:p w14:paraId="02258C29" w14:textId="796019E6" w:rsidR="00600867" w:rsidRDefault="00600867">
      <w:pPr>
        <w:pStyle w:val="CommentText"/>
      </w:pPr>
      <w:r>
        <w:rPr>
          <w:rStyle w:val="CommentReference"/>
        </w:rPr>
        <w:annotationRef/>
      </w:r>
      <w:r>
        <w:t>seems not needed, the connection is there.</w:t>
      </w:r>
    </w:p>
  </w:comment>
  <w:comment w:id="756" w:author="ericsson j in C1-125-e" w:date="2020-09-01T16:01:00Z" w:initials="JA">
    <w:p w14:paraId="76CE8496" w14:textId="38A36DFB" w:rsidR="00600867" w:rsidRDefault="00600867">
      <w:pPr>
        <w:pStyle w:val="CommentText"/>
      </w:pPr>
      <w:r>
        <w:rPr>
          <w:rStyle w:val="CommentReference"/>
        </w:rPr>
        <w:annotationRef/>
      </w:r>
      <w:r>
        <w:t>one-to-one not needed as above? The response is sent backwards in the existing connection</w:t>
      </w:r>
    </w:p>
  </w:comment>
  <w:comment w:id="760" w:author="Ericsson j before CT1#126e" w:date="2020-09-24T08:42:00Z" w:initials="JA">
    <w:p w14:paraId="1E0B113A" w14:textId="10EB5530" w:rsidR="00600867" w:rsidRDefault="00600867">
      <w:pPr>
        <w:pStyle w:val="CommentText"/>
      </w:pPr>
      <w:r>
        <w:rPr>
          <w:rStyle w:val="CommentReference"/>
        </w:rPr>
        <w:annotationRef/>
      </w:r>
      <w:r>
        <w:t>This change is not needed. The controlling function sends requests as received, so specification of included header fields is somewhere else.</w:t>
      </w:r>
    </w:p>
  </w:comment>
  <w:comment w:id="774" w:author="ericsson j in C1-125-e" w:date="2020-09-01T11:39:00Z" w:initials="JA">
    <w:p w14:paraId="70CC59AC" w14:textId="73EC44E9" w:rsidR="00600867" w:rsidRDefault="00600867">
      <w:pPr>
        <w:pStyle w:val="CommentText"/>
      </w:pPr>
      <w:r>
        <w:rPr>
          <w:rStyle w:val="CommentReference"/>
        </w:rPr>
        <w:annotationRef/>
      </w:r>
      <w:r>
        <w:t>This change is not needed</w:t>
      </w:r>
    </w:p>
  </w:comment>
  <w:comment w:id="789" w:author="Ericsson j before CT1#126e" w:date="2020-09-24T08:46:00Z" w:initials="JA">
    <w:p w14:paraId="67124F7F" w14:textId="68FA1E9E" w:rsidR="00600867" w:rsidRDefault="00600867">
      <w:pPr>
        <w:pStyle w:val="CommentText"/>
      </w:pPr>
      <w:r>
        <w:rPr>
          <w:rStyle w:val="CommentReference"/>
        </w:rPr>
        <w:annotationRef/>
      </w:r>
      <w:r>
        <w:t>I don't think that this change is essential.</w:t>
      </w:r>
    </w:p>
  </w:comment>
  <w:comment w:id="800" w:author="Ericsson j before CT1#126e" w:date="2020-09-24T07:50:00Z" w:initials="JA">
    <w:p w14:paraId="6AA5BD84" w14:textId="2CBA4045" w:rsidR="00600867" w:rsidRDefault="00600867">
      <w:pPr>
        <w:pStyle w:val="CommentText"/>
      </w:pPr>
      <w:r>
        <w:rPr>
          <w:rStyle w:val="CommentReference"/>
        </w:rPr>
        <w:annotationRef/>
      </w:r>
      <w:r>
        <w:t>No such term.</w:t>
      </w:r>
    </w:p>
  </w:comment>
  <w:comment w:id="797" w:author="Ericsson j before CT1#126e" w:date="2020-09-24T08:45:00Z" w:initials="JA">
    <w:p w14:paraId="3E3BFA8B" w14:textId="5BB2C398" w:rsidR="00600867" w:rsidRDefault="00600867">
      <w:pPr>
        <w:pStyle w:val="CommentText"/>
      </w:pPr>
      <w:r>
        <w:rPr>
          <w:rStyle w:val="CommentReference"/>
        </w:rPr>
        <w:annotationRef/>
      </w:r>
      <w:r>
        <w:t>Why should a controlling function send a REPORT? Should be done by the end points.</w:t>
      </w:r>
    </w:p>
  </w:comment>
  <w:comment w:id="805" w:author="Ericsson j before CT1#126e" w:date="2020-09-24T08:48:00Z" w:initials="JA">
    <w:p w14:paraId="6B935FF7" w14:textId="5027A090" w:rsidR="00600867" w:rsidRDefault="00600867">
      <w:pPr>
        <w:pStyle w:val="CommentText"/>
      </w:pPr>
      <w:r>
        <w:rPr>
          <w:rStyle w:val="CommentReference"/>
        </w:rPr>
        <w:annotationRef/>
      </w:r>
      <w:r>
        <w:t>This part not needed. You follow the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5BBB8B" w15:done="0"/>
  <w15:commentEx w15:paraId="41DAEA21" w15:done="0"/>
  <w15:commentEx w15:paraId="77BAC8F4" w15:done="0"/>
  <w15:commentEx w15:paraId="377F32C1" w15:done="0"/>
  <w15:commentEx w15:paraId="3589C034" w15:done="0"/>
  <w15:commentEx w15:paraId="6804A152" w15:done="0"/>
  <w15:commentEx w15:paraId="352992B3" w15:done="0"/>
  <w15:commentEx w15:paraId="36C9CA80" w15:done="0"/>
  <w15:commentEx w15:paraId="4CD5EFE9" w15:done="0"/>
  <w15:commentEx w15:paraId="08E762E0" w15:done="0"/>
  <w15:commentEx w15:paraId="5D9BA69C" w15:done="0"/>
  <w15:commentEx w15:paraId="3DB6217E" w15:done="0"/>
  <w15:commentEx w15:paraId="1BCB642B" w15:done="0"/>
  <w15:commentEx w15:paraId="02258C29" w15:done="0"/>
  <w15:commentEx w15:paraId="76CE8496" w15:done="0"/>
  <w15:commentEx w15:paraId="1E0B113A" w15:done="0"/>
  <w15:commentEx w15:paraId="70CC59AC" w15:done="0"/>
  <w15:commentEx w15:paraId="67124F7F" w15:done="0"/>
  <w15:commentEx w15:paraId="6AA5BD84" w15:done="0"/>
  <w15:commentEx w15:paraId="3E3BFA8B" w15:done="0"/>
  <w15:commentEx w15:paraId="6B935F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BBB8B" w16cid:durableId="22F7D964"/>
  <w16cid:commentId w16cid:paraId="41DAEA21" w16cid:durableId="2316D608"/>
  <w16cid:commentId w16cid:paraId="77BAC8F4" w16cid:durableId="22F8A03F"/>
  <w16cid:commentId w16cid:paraId="377F32C1" w16cid:durableId="22F8E339"/>
  <w16cid:commentId w16cid:paraId="3589C034" w16cid:durableId="22F8E654"/>
  <w16cid:commentId w16cid:paraId="6804A152" w16cid:durableId="22F8E78C"/>
  <w16cid:commentId w16cid:paraId="352992B3" w16cid:durableId="22F8AE8A"/>
  <w16cid:commentId w16cid:paraId="36C9CA80" w16cid:durableId="22F8EA29"/>
  <w16cid:commentId w16cid:paraId="4CD5EFE9" w16cid:durableId="22F8EC53"/>
  <w16cid:commentId w16cid:paraId="08E762E0" w16cid:durableId="2316397E"/>
  <w16cid:commentId w16cid:paraId="5D9BA69C" w16cid:durableId="22F8AF49"/>
  <w16cid:commentId w16cid:paraId="3DB6217E" w16cid:durableId="23163AF3"/>
  <w16cid:commentId w16cid:paraId="1BCB642B" w16cid:durableId="22F8B102"/>
  <w16cid:commentId w16cid:paraId="02258C29" w16cid:durableId="22F8B131"/>
  <w16cid:commentId w16cid:paraId="76CE8496" w16cid:durableId="22F8EEE2"/>
  <w16cid:commentId w16cid:paraId="1E0B113A" w16cid:durableId="2316DA7A"/>
  <w16cid:commentId w16cid:paraId="70CC59AC" w16cid:durableId="22F8B178"/>
  <w16cid:commentId w16cid:paraId="67124F7F" w16cid:durableId="2316DB55"/>
  <w16cid:commentId w16cid:paraId="6AA5BD84" w16cid:durableId="2316CE61"/>
  <w16cid:commentId w16cid:paraId="3E3BFA8B" w16cid:durableId="2316DB23"/>
  <w16cid:commentId w16cid:paraId="6B935FF7" w16cid:durableId="2316DB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55F61" w14:textId="77777777" w:rsidR="00600867" w:rsidRDefault="00600867">
      <w:r>
        <w:separator/>
      </w:r>
    </w:p>
  </w:endnote>
  <w:endnote w:type="continuationSeparator" w:id="0">
    <w:p w14:paraId="419F3994" w14:textId="77777777" w:rsidR="00600867" w:rsidRDefault="0060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A9C7A" w14:textId="77777777" w:rsidR="00600867" w:rsidRDefault="00600867">
      <w:r>
        <w:separator/>
      </w:r>
    </w:p>
  </w:footnote>
  <w:footnote w:type="continuationSeparator" w:id="0">
    <w:p w14:paraId="0C473C6C" w14:textId="77777777" w:rsidR="00600867" w:rsidRDefault="0060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00867" w:rsidRDefault="006008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00867" w:rsidRDefault="00600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00867" w:rsidRDefault="0060086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00867" w:rsidRDefault="00600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F21DE"/>
    <w:multiLevelType w:val="hybridMultilevel"/>
    <w:tmpl w:val="B144EA72"/>
    <w:lvl w:ilvl="0" w:tplc="0CCAE272">
      <w:start w:val="1"/>
      <w:numFmt w:val="lowerLetter"/>
      <w:lvlText w:val="%1."/>
      <w:lvlJc w:val="left"/>
      <w:pPr>
        <w:ind w:left="554" w:hanging="360"/>
      </w:pPr>
      <w:rPr>
        <w:rFonts w:hint="default"/>
      </w:rPr>
    </w:lvl>
    <w:lvl w:ilvl="1" w:tplc="04090019">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2" w15:restartNumberingAfterBreak="0">
    <w:nsid w:val="016B15B5"/>
    <w:multiLevelType w:val="hybridMultilevel"/>
    <w:tmpl w:val="56C401DE"/>
    <w:lvl w:ilvl="0" w:tplc="D654ECFE">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15:restartNumberingAfterBreak="0">
    <w:nsid w:val="19743384"/>
    <w:multiLevelType w:val="hybridMultilevel"/>
    <w:tmpl w:val="746E2014"/>
    <w:lvl w:ilvl="0" w:tplc="CED2F17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B844C6B"/>
    <w:multiLevelType w:val="hybridMultilevel"/>
    <w:tmpl w:val="56C401DE"/>
    <w:lvl w:ilvl="0" w:tplc="D654ECFE">
      <w:start w:val="1"/>
      <w:numFmt w:val="lowerLetter"/>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15:restartNumberingAfterBreak="0">
    <w:nsid w:val="1EF547DF"/>
    <w:multiLevelType w:val="hybridMultilevel"/>
    <w:tmpl w:val="ED64C9C8"/>
    <w:lvl w:ilvl="0" w:tplc="7710032A">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2AD0C1B"/>
    <w:multiLevelType w:val="hybridMultilevel"/>
    <w:tmpl w:val="AE4AF652"/>
    <w:lvl w:ilvl="0" w:tplc="C5B8D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8721B6"/>
    <w:multiLevelType w:val="hybridMultilevel"/>
    <w:tmpl w:val="ED64C9C8"/>
    <w:lvl w:ilvl="0" w:tplc="7710032A">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8E62D00"/>
    <w:multiLevelType w:val="hybridMultilevel"/>
    <w:tmpl w:val="EB30429E"/>
    <w:lvl w:ilvl="0" w:tplc="69FC8140">
      <w:start w:val="1"/>
      <w:numFmt w:val="lowerLetter"/>
      <w:lvlText w:val="%1."/>
      <w:lvlJc w:val="left"/>
      <w:pPr>
        <w:ind w:left="1294" w:hanging="36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9" w15:restartNumberingAfterBreak="0">
    <w:nsid w:val="2A6F1D09"/>
    <w:multiLevelType w:val="hybridMultilevel"/>
    <w:tmpl w:val="7A1ADE2C"/>
    <w:lvl w:ilvl="0" w:tplc="3DA68A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E0D59D0"/>
    <w:multiLevelType w:val="hybridMultilevel"/>
    <w:tmpl w:val="058C0E8E"/>
    <w:lvl w:ilvl="0" w:tplc="77100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157436"/>
    <w:multiLevelType w:val="hybridMultilevel"/>
    <w:tmpl w:val="A50A16B4"/>
    <w:lvl w:ilvl="0" w:tplc="CED2F1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A785F35"/>
    <w:multiLevelType w:val="hybridMultilevel"/>
    <w:tmpl w:val="ADFC2E48"/>
    <w:lvl w:ilvl="0" w:tplc="DCC2A53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3" w15:restartNumberingAfterBreak="0">
    <w:nsid w:val="4A12622D"/>
    <w:multiLevelType w:val="hybridMultilevel"/>
    <w:tmpl w:val="9808F188"/>
    <w:lvl w:ilvl="0" w:tplc="A8E25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BCA477D"/>
    <w:multiLevelType w:val="hybridMultilevel"/>
    <w:tmpl w:val="718C7AAE"/>
    <w:lvl w:ilvl="0" w:tplc="0942AC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91969D6"/>
    <w:multiLevelType w:val="hybridMultilevel"/>
    <w:tmpl w:val="1F56A4FC"/>
    <w:lvl w:ilvl="0" w:tplc="7E3664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B2E4164"/>
    <w:multiLevelType w:val="hybridMultilevel"/>
    <w:tmpl w:val="A9081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B2451"/>
    <w:multiLevelType w:val="hybridMultilevel"/>
    <w:tmpl w:val="9294E4AC"/>
    <w:lvl w:ilvl="0" w:tplc="119836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ED4D2B"/>
    <w:multiLevelType w:val="hybridMultilevel"/>
    <w:tmpl w:val="746E2014"/>
    <w:lvl w:ilvl="0" w:tplc="CED2F17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64FF45D0"/>
    <w:multiLevelType w:val="hybridMultilevel"/>
    <w:tmpl w:val="746E2014"/>
    <w:lvl w:ilvl="0" w:tplc="CED2F17C">
      <w:start w:val="1"/>
      <w:numFmt w:val="decimal"/>
      <w:lvlText w:val="%1."/>
      <w:lvlJc w:val="left"/>
      <w:pPr>
        <w:ind w:left="90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6CB1131F"/>
    <w:multiLevelType w:val="hybridMultilevel"/>
    <w:tmpl w:val="920A0206"/>
    <w:lvl w:ilvl="0" w:tplc="77100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CF65C28"/>
    <w:multiLevelType w:val="hybridMultilevel"/>
    <w:tmpl w:val="D2A489DE"/>
    <w:lvl w:ilvl="0" w:tplc="CED2F17C">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653C6"/>
    <w:multiLevelType w:val="hybridMultilevel"/>
    <w:tmpl w:val="D4C875B6"/>
    <w:lvl w:ilvl="0" w:tplc="64DA5D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3E20908"/>
    <w:multiLevelType w:val="hybridMultilevel"/>
    <w:tmpl w:val="746E2014"/>
    <w:lvl w:ilvl="0" w:tplc="CED2F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B737D"/>
    <w:multiLevelType w:val="hybridMultilevel"/>
    <w:tmpl w:val="401A7DBC"/>
    <w:lvl w:ilvl="0" w:tplc="6BD8A4F2">
      <w:start w:val="1"/>
      <w:numFmt w:val="decimal"/>
      <w:lvlText w:val="%1."/>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23"/>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8"/>
  </w:num>
  <w:num w:numId="5">
    <w:abstractNumId w:val="4"/>
  </w:num>
  <w:num w:numId="6">
    <w:abstractNumId w:val="16"/>
  </w:num>
  <w:num w:numId="7">
    <w:abstractNumId w:val="12"/>
  </w:num>
  <w:num w:numId="8">
    <w:abstractNumId w:val="8"/>
  </w:num>
  <w:num w:numId="9">
    <w:abstractNumId w:val="3"/>
  </w:num>
  <w:num w:numId="10">
    <w:abstractNumId w:val="21"/>
  </w:num>
  <w:num w:numId="11">
    <w:abstractNumId w:val="19"/>
  </w:num>
  <w:num w:numId="12">
    <w:abstractNumId w:val="17"/>
  </w:num>
  <w:num w:numId="13">
    <w:abstractNumId w:val="2"/>
  </w:num>
  <w:num w:numId="14">
    <w:abstractNumId w:val="14"/>
  </w:num>
  <w:num w:numId="15">
    <w:abstractNumId w:val="6"/>
  </w:num>
  <w:num w:numId="16">
    <w:abstractNumId w:val="1"/>
  </w:num>
  <w:num w:numId="17">
    <w:abstractNumId w:val="15"/>
  </w:num>
  <w:num w:numId="18">
    <w:abstractNumId w:val="7"/>
  </w:num>
  <w:num w:numId="19">
    <w:abstractNumId w:val="9"/>
  </w:num>
  <w:num w:numId="20">
    <w:abstractNumId w:val="22"/>
  </w:num>
  <w:num w:numId="21">
    <w:abstractNumId w:val="13"/>
  </w:num>
  <w:num w:numId="22">
    <w:abstractNumId w:val="24"/>
  </w:num>
  <w:num w:numId="23">
    <w:abstractNumId w:val="5"/>
  </w:num>
  <w:num w:numId="24">
    <w:abstractNumId w:val="10"/>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T&amp;T_contributor_VO2">
    <w15:presenceInfo w15:providerId="None" w15:userId="AT&amp;T_contributor_VO2"/>
  </w15:person>
  <w15:person w15:author="ericsson j in C1-125-e">
    <w15:presenceInfo w15:providerId="None" w15:userId="ericsson j in C1-125-e"/>
  </w15:person>
  <w15:person w15:author="Ericsson j before CT1#126e">
    <w15:presenceInfo w15:providerId="None" w15:userId="Ericsson j before CT1#126e"/>
  </w15:person>
  <w15:person w15:author="AT&amp;T_contributor_VO3">
    <w15:presenceInfo w15:providerId="None" w15:userId="AT&amp;T_contributor_VO3"/>
  </w15:person>
  <w15:person w15:author="Ericsson J before CT1#127-bis-e">
    <w15:presenceInfo w15:providerId="None" w15:userId="Ericsson J before CT1#127-bis-e"/>
  </w15:person>
  <w15:person w15:author="AT&amp;T_contributor_VO">
    <w15:presenceInfo w15:providerId="None" w15:userId="AT&amp;T_contributor_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932"/>
    <w:rsid w:val="00004B51"/>
    <w:rsid w:val="00010B78"/>
    <w:rsid w:val="00014208"/>
    <w:rsid w:val="00014E25"/>
    <w:rsid w:val="00022E4A"/>
    <w:rsid w:val="00023CD4"/>
    <w:rsid w:val="00033989"/>
    <w:rsid w:val="0005142E"/>
    <w:rsid w:val="00057514"/>
    <w:rsid w:val="00064400"/>
    <w:rsid w:val="0006615B"/>
    <w:rsid w:val="00067A94"/>
    <w:rsid w:val="00071173"/>
    <w:rsid w:val="00083CC0"/>
    <w:rsid w:val="00085A77"/>
    <w:rsid w:val="000913CD"/>
    <w:rsid w:val="0009233E"/>
    <w:rsid w:val="000951CF"/>
    <w:rsid w:val="000A1F6F"/>
    <w:rsid w:val="000A5004"/>
    <w:rsid w:val="000A6394"/>
    <w:rsid w:val="000B2DAD"/>
    <w:rsid w:val="000B300F"/>
    <w:rsid w:val="000B3E54"/>
    <w:rsid w:val="000B61D7"/>
    <w:rsid w:val="000B7FED"/>
    <w:rsid w:val="000C038A"/>
    <w:rsid w:val="000C51A4"/>
    <w:rsid w:val="000C6598"/>
    <w:rsid w:val="000D1E4B"/>
    <w:rsid w:val="000D4DF2"/>
    <w:rsid w:val="000E1413"/>
    <w:rsid w:val="000E5314"/>
    <w:rsid w:val="000F473A"/>
    <w:rsid w:val="00104CC6"/>
    <w:rsid w:val="00127FBD"/>
    <w:rsid w:val="00130157"/>
    <w:rsid w:val="00141C38"/>
    <w:rsid w:val="00143DCF"/>
    <w:rsid w:val="00145D43"/>
    <w:rsid w:val="00151731"/>
    <w:rsid w:val="0015706D"/>
    <w:rsid w:val="00167E4B"/>
    <w:rsid w:val="0017074C"/>
    <w:rsid w:val="00170FB9"/>
    <w:rsid w:val="00172B04"/>
    <w:rsid w:val="00174639"/>
    <w:rsid w:val="00176958"/>
    <w:rsid w:val="00177448"/>
    <w:rsid w:val="00185EEA"/>
    <w:rsid w:val="001865A5"/>
    <w:rsid w:val="00192C46"/>
    <w:rsid w:val="001A08B3"/>
    <w:rsid w:val="001A57D3"/>
    <w:rsid w:val="001A7B60"/>
    <w:rsid w:val="001B1F1A"/>
    <w:rsid w:val="001B2762"/>
    <w:rsid w:val="001B52F0"/>
    <w:rsid w:val="001B7786"/>
    <w:rsid w:val="001B7A65"/>
    <w:rsid w:val="001D1C28"/>
    <w:rsid w:val="001D79CD"/>
    <w:rsid w:val="001E4092"/>
    <w:rsid w:val="001E41F3"/>
    <w:rsid w:val="001E5C2A"/>
    <w:rsid w:val="002007C0"/>
    <w:rsid w:val="002070B9"/>
    <w:rsid w:val="00210564"/>
    <w:rsid w:val="00213F94"/>
    <w:rsid w:val="00224055"/>
    <w:rsid w:val="002241AC"/>
    <w:rsid w:val="0022604B"/>
    <w:rsid w:val="00227EAD"/>
    <w:rsid w:val="00230EDD"/>
    <w:rsid w:val="00232356"/>
    <w:rsid w:val="00246E09"/>
    <w:rsid w:val="002561BF"/>
    <w:rsid w:val="0026004D"/>
    <w:rsid w:val="002640DD"/>
    <w:rsid w:val="00271D35"/>
    <w:rsid w:val="00272E20"/>
    <w:rsid w:val="00275D12"/>
    <w:rsid w:val="002810F6"/>
    <w:rsid w:val="00281FEA"/>
    <w:rsid w:val="00284FEB"/>
    <w:rsid w:val="002860C4"/>
    <w:rsid w:val="002A0C0C"/>
    <w:rsid w:val="002A1ABE"/>
    <w:rsid w:val="002A3953"/>
    <w:rsid w:val="002B00AC"/>
    <w:rsid w:val="002B0E56"/>
    <w:rsid w:val="002B5741"/>
    <w:rsid w:val="002B7F85"/>
    <w:rsid w:val="002D05BF"/>
    <w:rsid w:val="002D4952"/>
    <w:rsid w:val="002E4DD7"/>
    <w:rsid w:val="002E65D1"/>
    <w:rsid w:val="002E6D90"/>
    <w:rsid w:val="002F1AA5"/>
    <w:rsid w:val="00305409"/>
    <w:rsid w:val="00305C5A"/>
    <w:rsid w:val="003070D0"/>
    <w:rsid w:val="00310256"/>
    <w:rsid w:val="003223FB"/>
    <w:rsid w:val="0032264A"/>
    <w:rsid w:val="00324287"/>
    <w:rsid w:val="003265C5"/>
    <w:rsid w:val="0033009B"/>
    <w:rsid w:val="00330E5D"/>
    <w:rsid w:val="003325C4"/>
    <w:rsid w:val="003405F2"/>
    <w:rsid w:val="0034384D"/>
    <w:rsid w:val="003609EF"/>
    <w:rsid w:val="0036231A"/>
    <w:rsid w:val="00363DF6"/>
    <w:rsid w:val="0036492A"/>
    <w:rsid w:val="003674C0"/>
    <w:rsid w:val="00374D60"/>
    <w:rsid w:val="00374DD4"/>
    <w:rsid w:val="00375C33"/>
    <w:rsid w:val="00392340"/>
    <w:rsid w:val="003A2B05"/>
    <w:rsid w:val="003A3BE2"/>
    <w:rsid w:val="003A4B41"/>
    <w:rsid w:val="003B1A5B"/>
    <w:rsid w:val="003B3DAA"/>
    <w:rsid w:val="003C2E7E"/>
    <w:rsid w:val="003C318E"/>
    <w:rsid w:val="003C5153"/>
    <w:rsid w:val="003D0BC8"/>
    <w:rsid w:val="003D5B1E"/>
    <w:rsid w:val="003E1A36"/>
    <w:rsid w:val="003E305C"/>
    <w:rsid w:val="003E6704"/>
    <w:rsid w:val="003F14A9"/>
    <w:rsid w:val="003F4EB8"/>
    <w:rsid w:val="00400FE9"/>
    <w:rsid w:val="00404705"/>
    <w:rsid w:val="004059A8"/>
    <w:rsid w:val="004072D4"/>
    <w:rsid w:val="00410371"/>
    <w:rsid w:val="0041647D"/>
    <w:rsid w:val="00420476"/>
    <w:rsid w:val="004242F1"/>
    <w:rsid w:val="00437CD9"/>
    <w:rsid w:val="0044256B"/>
    <w:rsid w:val="00450EC2"/>
    <w:rsid w:val="004530B8"/>
    <w:rsid w:val="00463721"/>
    <w:rsid w:val="00474042"/>
    <w:rsid w:val="00497762"/>
    <w:rsid w:val="004A6835"/>
    <w:rsid w:val="004A6DA7"/>
    <w:rsid w:val="004A7C54"/>
    <w:rsid w:val="004B6828"/>
    <w:rsid w:val="004B75B7"/>
    <w:rsid w:val="004C0ECA"/>
    <w:rsid w:val="004C1C65"/>
    <w:rsid w:val="004C6116"/>
    <w:rsid w:val="004D0400"/>
    <w:rsid w:val="004D7A45"/>
    <w:rsid w:val="004E1375"/>
    <w:rsid w:val="004E1669"/>
    <w:rsid w:val="004E57C1"/>
    <w:rsid w:val="004F09F5"/>
    <w:rsid w:val="004F6127"/>
    <w:rsid w:val="00501EC9"/>
    <w:rsid w:val="005027E3"/>
    <w:rsid w:val="0050645C"/>
    <w:rsid w:val="00507CE0"/>
    <w:rsid w:val="00510E09"/>
    <w:rsid w:val="00512891"/>
    <w:rsid w:val="0051580D"/>
    <w:rsid w:val="00516F12"/>
    <w:rsid w:val="00517FDB"/>
    <w:rsid w:val="005256A9"/>
    <w:rsid w:val="00547111"/>
    <w:rsid w:val="00555FFA"/>
    <w:rsid w:val="005561DE"/>
    <w:rsid w:val="00563D87"/>
    <w:rsid w:val="00565B4F"/>
    <w:rsid w:val="00570453"/>
    <w:rsid w:val="00571919"/>
    <w:rsid w:val="005816BB"/>
    <w:rsid w:val="00592D74"/>
    <w:rsid w:val="00594755"/>
    <w:rsid w:val="005971F3"/>
    <w:rsid w:val="005A1440"/>
    <w:rsid w:val="005A2561"/>
    <w:rsid w:val="005A61F3"/>
    <w:rsid w:val="005C3850"/>
    <w:rsid w:val="005D0119"/>
    <w:rsid w:val="005E17C8"/>
    <w:rsid w:val="005E2C44"/>
    <w:rsid w:val="00600867"/>
    <w:rsid w:val="00614D2C"/>
    <w:rsid w:val="00621188"/>
    <w:rsid w:val="00621BAB"/>
    <w:rsid w:val="006257ED"/>
    <w:rsid w:val="00627171"/>
    <w:rsid w:val="0064322C"/>
    <w:rsid w:val="00646564"/>
    <w:rsid w:val="0065118A"/>
    <w:rsid w:val="00652BCA"/>
    <w:rsid w:val="0066001A"/>
    <w:rsid w:val="006644E9"/>
    <w:rsid w:val="00665435"/>
    <w:rsid w:val="00672FFB"/>
    <w:rsid w:val="00677E82"/>
    <w:rsid w:val="0068788F"/>
    <w:rsid w:val="00695808"/>
    <w:rsid w:val="006B46FB"/>
    <w:rsid w:val="006C36AA"/>
    <w:rsid w:val="006E21FB"/>
    <w:rsid w:val="006E22DC"/>
    <w:rsid w:val="006E6A28"/>
    <w:rsid w:val="006F36AD"/>
    <w:rsid w:val="00701F6A"/>
    <w:rsid w:val="00705CC0"/>
    <w:rsid w:val="00706407"/>
    <w:rsid w:val="00707E07"/>
    <w:rsid w:val="00713DD6"/>
    <w:rsid w:val="00717594"/>
    <w:rsid w:val="00727EE0"/>
    <w:rsid w:val="00736B6E"/>
    <w:rsid w:val="00741697"/>
    <w:rsid w:val="0074214F"/>
    <w:rsid w:val="00756C0F"/>
    <w:rsid w:val="007620E2"/>
    <w:rsid w:val="00762C20"/>
    <w:rsid w:val="007734DF"/>
    <w:rsid w:val="007773F3"/>
    <w:rsid w:val="00783A1E"/>
    <w:rsid w:val="00783FCA"/>
    <w:rsid w:val="007906A0"/>
    <w:rsid w:val="00792342"/>
    <w:rsid w:val="007977A8"/>
    <w:rsid w:val="007A543E"/>
    <w:rsid w:val="007B059F"/>
    <w:rsid w:val="007B492F"/>
    <w:rsid w:val="007B512A"/>
    <w:rsid w:val="007C0E1E"/>
    <w:rsid w:val="007C2097"/>
    <w:rsid w:val="007C66E6"/>
    <w:rsid w:val="007D2326"/>
    <w:rsid w:val="007D6A07"/>
    <w:rsid w:val="007E0CD9"/>
    <w:rsid w:val="007E4382"/>
    <w:rsid w:val="007F7259"/>
    <w:rsid w:val="008040A8"/>
    <w:rsid w:val="00810BF0"/>
    <w:rsid w:val="008221CF"/>
    <w:rsid w:val="008279FA"/>
    <w:rsid w:val="00827D4A"/>
    <w:rsid w:val="008438B9"/>
    <w:rsid w:val="00853159"/>
    <w:rsid w:val="0085656B"/>
    <w:rsid w:val="0085756F"/>
    <w:rsid w:val="008626E7"/>
    <w:rsid w:val="00870EE7"/>
    <w:rsid w:val="00880944"/>
    <w:rsid w:val="008863B9"/>
    <w:rsid w:val="008A45A6"/>
    <w:rsid w:val="008B288A"/>
    <w:rsid w:val="008B4390"/>
    <w:rsid w:val="008B5058"/>
    <w:rsid w:val="008D63C3"/>
    <w:rsid w:val="008F1D44"/>
    <w:rsid w:val="008F4A04"/>
    <w:rsid w:val="008F686C"/>
    <w:rsid w:val="009038AF"/>
    <w:rsid w:val="00903EB0"/>
    <w:rsid w:val="00914479"/>
    <w:rsid w:val="009148DE"/>
    <w:rsid w:val="0091640A"/>
    <w:rsid w:val="009311BE"/>
    <w:rsid w:val="009316E6"/>
    <w:rsid w:val="009320FC"/>
    <w:rsid w:val="00934064"/>
    <w:rsid w:val="009403FD"/>
    <w:rsid w:val="00941BFE"/>
    <w:rsid w:val="00941E30"/>
    <w:rsid w:val="009429EA"/>
    <w:rsid w:val="00961F63"/>
    <w:rsid w:val="009644F9"/>
    <w:rsid w:val="0097478E"/>
    <w:rsid w:val="009777D9"/>
    <w:rsid w:val="009917A5"/>
    <w:rsid w:val="00991B88"/>
    <w:rsid w:val="009A4AE4"/>
    <w:rsid w:val="009A5753"/>
    <w:rsid w:val="009A579D"/>
    <w:rsid w:val="009C1376"/>
    <w:rsid w:val="009D13A5"/>
    <w:rsid w:val="009E3297"/>
    <w:rsid w:val="009E364C"/>
    <w:rsid w:val="009E6C24"/>
    <w:rsid w:val="009F045A"/>
    <w:rsid w:val="009F5D7C"/>
    <w:rsid w:val="009F734F"/>
    <w:rsid w:val="00A04568"/>
    <w:rsid w:val="00A06AC0"/>
    <w:rsid w:val="00A10F7F"/>
    <w:rsid w:val="00A14C0E"/>
    <w:rsid w:val="00A20DBE"/>
    <w:rsid w:val="00A21F16"/>
    <w:rsid w:val="00A246B6"/>
    <w:rsid w:val="00A249AC"/>
    <w:rsid w:val="00A26AE5"/>
    <w:rsid w:val="00A32C90"/>
    <w:rsid w:val="00A343E2"/>
    <w:rsid w:val="00A34815"/>
    <w:rsid w:val="00A40ACE"/>
    <w:rsid w:val="00A41509"/>
    <w:rsid w:val="00A42E9D"/>
    <w:rsid w:val="00A45F0C"/>
    <w:rsid w:val="00A47839"/>
    <w:rsid w:val="00A47E70"/>
    <w:rsid w:val="00A50CF0"/>
    <w:rsid w:val="00A542A2"/>
    <w:rsid w:val="00A60126"/>
    <w:rsid w:val="00A62DE7"/>
    <w:rsid w:val="00A657BF"/>
    <w:rsid w:val="00A7671C"/>
    <w:rsid w:val="00A86EB1"/>
    <w:rsid w:val="00A979C8"/>
    <w:rsid w:val="00AA2CBC"/>
    <w:rsid w:val="00AA3416"/>
    <w:rsid w:val="00AA780C"/>
    <w:rsid w:val="00AB5FEB"/>
    <w:rsid w:val="00AC4F53"/>
    <w:rsid w:val="00AC5820"/>
    <w:rsid w:val="00AD1CD8"/>
    <w:rsid w:val="00AD4536"/>
    <w:rsid w:val="00AD469C"/>
    <w:rsid w:val="00AD5351"/>
    <w:rsid w:val="00AD6237"/>
    <w:rsid w:val="00AE095C"/>
    <w:rsid w:val="00AE11C9"/>
    <w:rsid w:val="00AE33B6"/>
    <w:rsid w:val="00AF7295"/>
    <w:rsid w:val="00B0717A"/>
    <w:rsid w:val="00B121C2"/>
    <w:rsid w:val="00B125F9"/>
    <w:rsid w:val="00B15A87"/>
    <w:rsid w:val="00B258BB"/>
    <w:rsid w:val="00B32259"/>
    <w:rsid w:val="00B40D6B"/>
    <w:rsid w:val="00B4230E"/>
    <w:rsid w:val="00B44569"/>
    <w:rsid w:val="00B46098"/>
    <w:rsid w:val="00B46852"/>
    <w:rsid w:val="00B5414C"/>
    <w:rsid w:val="00B545C3"/>
    <w:rsid w:val="00B67B97"/>
    <w:rsid w:val="00B9471B"/>
    <w:rsid w:val="00B966A8"/>
    <w:rsid w:val="00B968C8"/>
    <w:rsid w:val="00BA0D33"/>
    <w:rsid w:val="00BA3EC5"/>
    <w:rsid w:val="00BA51D9"/>
    <w:rsid w:val="00BB0E9B"/>
    <w:rsid w:val="00BB5DFC"/>
    <w:rsid w:val="00BC26F8"/>
    <w:rsid w:val="00BD279D"/>
    <w:rsid w:val="00BD58B5"/>
    <w:rsid w:val="00BD6BB8"/>
    <w:rsid w:val="00BE5134"/>
    <w:rsid w:val="00C00C55"/>
    <w:rsid w:val="00C14C82"/>
    <w:rsid w:val="00C242CE"/>
    <w:rsid w:val="00C34B2F"/>
    <w:rsid w:val="00C4359A"/>
    <w:rsid w:val="00C52AAD"/>
    <w:rsid w:val="00C62FB0"/>
    <w:rsid w:val="00C66BA2"/>
    <w:rsid w:val="00C670EC"/>
    <w:rsid w:val="00C75CB0"/>
    <w:rsid w:val="00C82A9E"/>
    <w:rsid w:val="00C8615E"/>
    <w:rsid w:val="00C86B66"/>
    <w:rsid w:val="00C95985"/>
    <w:rsid w:val="00CA1E90"/>
    <w:rsid w:val="00CA282E"/>
    <w:rsid w:val="00CA3938"/>
    <w:rsid w:val="00CB1E29"/>
    <w:rsid w:val="00CC5026"/>
    <w:rsid w:val="00CC68D0"/>
    <w:rsid w:val="00CD2363"/>
    <w:rsid w:val="00CD2F65"/>
    <w:rsid w:val="00CD4FEA"/>
    <w:rsid w:val="00CF0D57"/>
    <w:rsid w:val="00D02F9B"/>
    <w:rsid w:val="00D03F9A"/>
    <w:rsid w:val="00D06D51"/>
    <w:rsid w:val="00D13483"/>
    <w:rsid w:val="00D2241D"/>
    <w:rsid w:val="00D23683"/>
    <w:rsid w:val="00D24991"/>
    <w:rsid w:val="00D25D82"/>
    <w:rsid w:val="00D3766B"/>
    <w:rsid w:val="00D50255"/>
    <w:rsid w:val="00D54B36"/>
    <w:rsid w:val="00D55306"/>
    <w:rsid w:val="00D55AFC"/>
    <w:rsid w:val="00D62BEA"/>
    <w:rsid w:val="00D64D1B"/>
    <w:rsid w:val="00D66520"/>
    <w:rsid w:val="00D67F22"/>
    <w:rsid w:val="00D80EDA"/>
    <w:rsid w:val="00D90358"/>
    <w:rsid w:val="00D90D3D"/>
    <w:rsid w:val="00DA3849"/>
    <w:rsid w:val="00DB1A46"/>
    <w:rsid w:val="00DC3796"/>
    <w:rsid w:val="00DD261A"/>
    <w:rsid w:val="00DD5BE2"/>
    <w:rsid w:val="00DD77F8"/>
    <w:rsid w:val="00DE34CF"/>
    <w:rsid w:val="00DE413F"/>
    <w:rsid w:val="00DF17B6"/>
    <w:rsid w:val="00DF4E72"/>
    <w:rsid w:val="00E00784"/>
    <w:rsid w:val="00E019EA"/>
    <w:rsid w:val="00E06F70"/>
    <w:rsid w:val="00E12C3D"/>
    <w:rsid w:val="00E13F3D"/>
    <w:rsid w:val="00E171BF"/>
    <w:rsid w:val="00E172A1"/>
    <w:rsid w:val="00E22F9D"/>
    <w:rsid w:val="00E23AD1"/>
    <w:rsid w:val="00E25E71"/>
    <w:rsid w:val="00E34898"/>
    <w:rsid w:val="00E349F0"/>
    <w:rsid w:val="00E423CF"/>
    <w:rsid w:val="00E42667"/>
    <w:rsid w:val="00E532E5"/>
    <w:rsid w:val="00E64FEF"/>
    <w:rsid w:val="00E7044C"/>
    <w:rsid w:val="00E71447"/>
    <w:rsid w:val="00E73102"/>
    <w:rsid w:val="00E75922"/>
    <w:rsid w:val="00E8079D"/>
    <w:rsid w:val="00E809A4"/>
    <w:rsid w:val="00E84265"/>
    <w:rsid w:val="00E929C5"/>
    <w:rsid w:val="00E96422"/>
    <w:rsid w:val="00EB09B7"/>
    <w:rsid w:val="00EB1421"/>
    <w:rsid w:val="00EB2F3F"/>
    <w:rsid w:val="00EC581D"/>
    <w:rsid w:val="00ED5038"/>
    <w:rsid w:val="00EE5B1A"/>
    <w:rsid w:val="00EE7424"/>
    <w:rsid w:val="00EE7D7C"/>
    <w:rsid w:val="00EF28A2"/>
    <w:rsid w:val="00EF49E6"/>
    <w:rsid w:val="00EF614A"/>
    <w:rsid w:val="00F07DB7"/>
    <w:rsid w:val="00F1258F"/>
    <w:rsid w:val="00F229CD"/>
    <w:rsid w:val="00F25D98"/>
    <w:rsid w:val="00F262B3"/>
    <w:rsid w:val="00F26C7E"/>
    <w:rsid w:val="00F300FB"/>
    <w:rsid w:val="00F30A0F"/>
    <w:rsid w:val="00F40C77"/>
    <w:rsid w:val="00F478E2"/>
    <w:rsid w:val="00F57338"/>
    <w:rsid w:val="00F621F9"/>
    <w:rsid w:val="00F70C5D"/>
    <w:rsid w:val="00F84F60"/>
    <w:rsid w:val="00F901C4"/>
    <w:rsid w:val="00F91B25"/>
    <w:rsid w:val="00FA237E"/>
    <w:rsid w:val="00FA2B60"/>
    <w:rsid w:val="00FA2CDB"/>
    <w:rsid w:val="00FA7B18"/>
    <w:rsid w:val="00FB05D8"/>
    <w:rsid w:val="00FB284E"/>
    <w:rsid w:val="00FB34B2"/>
    <w:rsid w:val="00FB6386"/>
    <w:rsid w:val="00FC1988"/>
    <w:rsid w:val="00FC1AC9"/>
    <w:rsid w:val="00FC64A6"/>
    <w:rsid w:val="00FE2434"/>
    <w:rsid w:val="00FE4C1E"/>
    <w:rsid w:val="00FF0DDE"/>
    <w:rsid w:val="00FF272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665435"/>
    <w:pPr>
      <w:ind w:left="720"/>
      <w:contextualSpacing/>
    </w:pPr>
  </w:style>
  <w:style w:type="character" w:customStyle="1" w:styleId="B2Char">
    <w:name w:val="B2 Char"/>
    <w:link w:val="B2"/>
    <w:rsid w:val="006F36AD"/>
    <w:rPr>
      <w:rFonts w:ascii="Times New Roman" w:hAnsi="Times New Roman"/>
      <w:lang w:val="en-GB" w:eastAsia="en-US"/>
    </w:rPr>
  </w:style>
  <w:style w:type="character" w:customStyle="1" w:styleId="NOChar2">
    <w:name w:val="NO Char2"/>
    <w:link w:val="NO"/>
    <w:locked/>
    <w:rsid w:val="006F36AD"/>
    <w:rPr>
      <w:rFonts w:ascii="Times New Roman" w:hAnsi="Times New Roman"/>
      <w:lang w:val="en-GB" w:eastAsia="en-US"/>
    </w:rPr>
  </w:style>
  <w:style w:type="character" w:customStyle="1" w:styleId="B1Char2">
    <w:name w:val="B1 Char2"/>
    <w:link w:val="B1"/>
    <w:rsid w:val="006F36AD"/>
    <w:rPr>
      <w:rFonts w:ascii="Times New Roman" w:hAnsi="Times New Roman"/>
      <w:lang w:val="en-GB" w:eastAsia="en-US"/>
    </w:rPr>
  </w:style>
  <w:style w:type="character" w:customStyle="1" w:styleId="B3Char">
    <w:name w:val="B3 Char"/>
    <w:link w:val="B3"/>
    <w:rsid w:val="006F36AD"/>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5027E3"/>
    <w:rPr>
      <w:rFonts w:ascii="Arial" w:hAnsi="Arial"/>
      <w:sz w:val="22"/>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9E364C"/>
    <w:rPr>
      <w:rFonts w:ascii="Arial" w:hAnsi="Arial"/>
      <w:sz w:val="24"/>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3A4B41"/>
    <w:rPr>
      <w:rFonts w:ascii="Arial" w:hAnsi="Arial"/>
      <w:sz w:val="28"/>
      <w:lang w:val="en-GB" w:eastAsia="en-US"/>
    </w:rPr>
  </w:style>
  <w:style w:type="character" w:customStyle="1" w:styleId="EditorsNoteChar">
    <w:name w:val="Editor's Note Char"/>
    <w:aliases w:val="EN Char"/>
    <w:link w:val="EditorsNote"/>
    <w:rsid w:val="00AC4F53"/>
    <w:rPr>
      <w:rFonts w:ascii="Times New Roman" w:hAnsi="Times New Roman"/>
      <w:color w:val="FF0000"/>
      <w:lang w:val="en-GB" w:eastAsia="en-US"/>
    </w:rPr>
  </w:style>
  <w:style w:type="character" w:customStyle="1" w:styleId="PLChar">
    <w:name w:val="PL Char"/>
    <w:link w:val="PL"/>
    <w:locked/>
    <w:rsid w:val="00AA3416"/>
    <w:rPr>
      <w:rFonts w:ascii="Courier New" w:hAnsi="Courier New"/>
      <w:noProof/>
      <w:sz w:val="16"/>
      <w:lang w:val="en-GB" w:eastAsia="en-US"/>
    </w:rPr>
  </w:style>
  <w:style w:type="paragraph" w:styleId="Revision">
    <w:name w:val="Revision"/>
    <w:hidden/>
    <w:uiPriority w:val="99"/>
    <w:semiHidden/>
    <w:rsid w:val="00EE5B1A"/>
    <w:rPr>
      <w:rFonts w:ascii="Times New Roman" w:hAnsi="Times New Roman"/>
      <w:lang w:val="en-GB" w:eastAsia="en-US"/>
    </w:rPr>
  </w:style>
  <w:style w:type="character" w:customStyle="1" w:styleId="NOChar">
    <w:name w:val="NO Char"/>
    <w:locked/>
    <w:rsid w:val="00E4266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1C6F-5B83-4103-B8DB-44C42BB02ABC}">
  <ds:schemaRefs>
    <ds:schemaRef ds:uri="http://schemas.microsoft.com/sharepoint/v3/contenttype/forms"/>
  </ds:schemaRefs>
</ds:datastoreItem>
</file>

<file path=customXml/itemProps2.xml><?xml version="1.0" encoding="utf-8"?>
<ds:datastoreItem xmlns:ds="http://schemas.openxmlformats.org/officeDocument/2006/customXml" ds:itemID="{44BA923D-7C1D-49DE-87C9-BCCDFE209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CF5B0-E2FF-4D5D-93C1-EB78443D26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F4739E-971E-40B4-AE5A-C47CE977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2775</TotalTime>
  <Pages>10</Pages>
  <Words>4292</Words>
  <Characters>27046</Characters>
  <Application>Microsoft Office Word</Application>
  <DocSecurity>0</DocSecurity>
  <Lines>225</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before CT1#127-bis-e</cp:lastModifiedBy>
  <cp:revision>3</cp:revision>
  <cp:lastPrinted>1900-01-01T06:00:00Z</cp:lastPrinted>
  <dcterms:created xsi:type="dcterms:W3CDTF">2020-09-24T06:53:00Z</dcterms:created>
  <dcterms:modified xsi:type="dcterms:W3CDTF">2020-12-15T21:20:00Z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