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FD" w:rsidRDefault="00E412FD" w:rsidP="00E412FD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</w:t>
      </w:r>
      <w:r w:rsidR="00B65272">
        <w:rPr>
          <w:b/>
          <w:noProof/>
          <w:sz w:val="24"/>
        </w:rPr>
        <w:t>1</w:t>
      </w:r>
      <w:r w:rsidR="002264BB">
        <w:rPr>
          <w:b/>
          <w:noProof/>
          <w:sz w:val="24"/>
        </w:rPr>
        <w:t>2</w:t>
      </w:r>
      <w:r w:rsidR="00671708">
        <w:rPr>
          <w:b/>
          <w:noProof/>
          <w:sz w:val="24"/>
        </w:rPr>
        <w:t>7</w:t>
      </w:r>
      <w:r w:rsidR="00085747">
        <w:rPr>
          <w:b/>
          <w:noProof/>
          <w:sz w:val="24"/>
        </w:rPr>
        <w:t>bis</w:t>
      </w:r>
      <w:r w:rsidR="00C759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="00E60553">
        <w:rPr>
          <w:b/>
          <w:noProof/>
          <w:sz w:val="28"/>
        </w:rPr>
        <w:t>2</w:t>
      </w:r>
      <w:r w:rsidR="00085747">
        <w:rPr>
          <w:b/>
          <w:noProof/>
          <w:sz w:val="28"/>
        </w:rPr>
        <w:t>1</w:t>
      </w:r>
      <w:r w:rsidR="001A3A89">
        <w:rPr>
          <w:rFonts w:hint="eastAsia"/>
          <w:b/>
          <w:noProof/>
          <w:sz w:val="28"/>
          <w:lang w:eastAsia="zh-CN"/>
        </w:rPr>
        <w:t>0032</w:t>
      </w:r>
    </w:p>
    <w:p w:rsidR="00151453" w:rsidRDefault="00C75928" w:rsidP="001514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E60553">
        <w:rPr>
          <w:b/>
          <w:noProof/>
          <w:sz w:val="24"/>
        </w:rPr>
        <w:t xml:space="preserve">; </w:t>
      </w:r>
      <w:r w:rsidR="00085747">
        <w:rPr>
          <w:b/>
          <w:noProof/>
          <w:sz w:val="24"/>
        </w:rPr>
        <w:t>25-29 January 2021</w:t>
      </w:r>
    </w:p>
    <w:p w:rsidR="00CD2478" w:rsidRDefault="00CD2478" w:rsidP="00CD2478">
      <w:pPr>
        <w:rPr>
          <w:rFonts w:ascii="Arial" w:hAnsi="Arial" w:cs="Arial"/>
          <w:b/>
          <w:bCs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 w:hint="eastAsia"/>
          <w:b/>
          <w:bCs/>
          <w:lang w:eastAsia="zh-CN"/>
        </w:rPr>
        <w:t>China Mobile</w:t>
      </w:r>
      <w:ins w:id="0" w:author="Carlson 0121" w:date="2021-01-26T15:35:00Z">
        <w:r w:rsidR="000944DB">
          <w:rPr>
            <w:rFonts w:ascii="Arial" w:hAnsi="Arial" w:cs="Arial"/>
            <w:b/>
            <w:bCs/>
            <w:lang w:eastAsia="zh-CN"/>
          </w:rPr>
          <w:t>, Mediatek Inc.</w:t>
        </w:r>
      </w:ins>
      <w:bookmarkStart w:id="1" w:name="_GoBack"/>
      <w:bookmarkEnd w:id="1"/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2F67B0" w:rsidRPr="002F67B0">
        <w:rPr>
          <w:rFonts w:ascii="Arial" w:hAnsi="Arial" w:cs="Arial"/>
          <w:b/>
          <w:bCs/>
        </w:rPr>
        <w:t>Solution to KI#5</w:t>
      </w:r>
      <w:r w:rsidR="003F01BD">
        <w:rPr>
          <w:rFonts w:ascii="Arial" w:hAnsi="Arial" w:cs="Arial" w:hint="eastAsia"/>
          <w:b/>
          <w:bCs/>
          <w:lang w:eastAsia="zh-CN"/>
        </w:rPr>
        <w:t xml:space="preserve"> on </w:t>
      </w:r>
      <w:r w:rsidR="002F67B0" w:rsidRPr="002F67B0">
        <w:rPr>
          <w:rFonts w:ascii="Arial" w:hAnsi="Arial" w:cs="Arial"/>
          <w:b/>
          <w:bCs/>
        </w:rPr>
        <w:t>access technology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/>
          <w:b/>
          <w:bCs/>
        </w:rPr>
        <w:t>3GPP TR 24.821</w:t>
      </w:r>
      <w:r w:rsidR="0036657A">
        <w:rPr>
          <w:rFonts w:ascii="Arial" w:hAnsi="Arial" w:cs="Arial" w:hint="eastAsia"/>
          <w:b/>
          <w:bCs/>
          <w:lang w:eastAsia="zh-CN"/>
        </w:rPr>
        <w:t xml:space="preserve"> v0.2.0</w:t>
      </w:r>
    </w:p>
    <w:p w:rsidR="00CD2478" w:rsidRPr="00C524DD" w:rsidRDefault="0084621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36657A" w:rsidRDefault="0036657A" w:rsidP="0036657A">
      <w:pPr>
        <w:rPr>
          <w:noProof/>
          <w:lang w:val="en-US"/>
        </w:rPr>
      </w:pPr>
      <w:r w:rsidRPr="00F77D4E">
        <w:rPr>
          <w:noProof/>
          <w:lang w:val="en-US"/>
        </w:rPr>
        <w:t xml:space="preserve">In TR 24.821, </w:t>
      </w:r>
      <w:r>
        <w:rPr>
          <w:noProof/>
          <w:lang w:val="en-US"/>
        </w:rPr>
        <w:t xml:space="preserve">Key Issue </w:t>
      </w:r>
      <w:r w:rsidR="00BB729C">
        <w:rPr>
          <w:rFonts w:hint="eastAsia"/>
          <w:noProof/>
          <w:lang w:val="en-US" w:eastAsia="zh-CN"/>
        </w:rPr>
        <w:t>5</w:t>
      </w:r>
      <w:r>
        <w:rPr>
          <w:noProof/>
          <w:lang w:val="en-US"/>
        </w:rPr>
        <w:t xml:space="preserve">, </w:t>
      </w:r>
      <w:r w:rsidRPr="00F77D4E">
        <w:rPr>
          <w:noProof/>
          <w:lang w:val="en-US"/>
        </w:rPr>
        <w:t>CT1 a</w:t>
      </w:r>
      <w:r>
        <w:rPr>
          <w:noProof/>
          <w:lang w:val="en-US"/>
        </w:rPr>
        <w:t>greed to address the following issues:</w:t>
      </w:r>
    </w:p>
    <w:p w:rsidR="00BB729C" w:rsidRDefault="00BB729C" w:rsidP="00BB729C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1)</w:t>
      </w:r>
      <w:r>
        <w:rPr>
          <w:lang w:val="en-US"/>
        </w:rPr>
        <w:tab/>
        <w:t>which satellite access RAT types are used for PLMN selection: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a)</w:t>
      </w:r>
      <w:r>
        <w:rPr>
          <w:lang w:val="en-US"/>
        </w:rPr>
        <w:tab/>
        <w:t>all four satellite access RAT types specified in 3GPP TS 23.501 [4];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b)</w:t>
      </w:r>
      <w:r>
        <w:rPr>
          <w:lang w:val="en-US"/>
        </w:rPr>
        <w:tab/>
        <w:t>one generic satellite access RAT type is sufficient; or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c)</w:t>
      </w:r>
      <w:r>
        <w:rPr>
          <w:lang w:val="en-US"/>
        </w:rPr>
        <w:tab/>
        <w:t>no new RAT type is needed; and</w:t>
      </w:r>
    </w:p>
    <w:p w:rsidR="00BB729C" w:rsidRPr="00667F67" w:rsidRDefault="00BB729C" w:rsidP="00BB729C">
      <w:pPr>
        <w:pStyle w:val="B1"/>
        <w:rPr>
          <w:noProof/>
          <w:lang w:val="en-US"/>
        </w:rPr>
      </w:pPr>
      <w:r>
        <w:rPr>
          <w:rFonts w:hint="eastAsia"/>
          <w:lang w:eastAsia="zh-CN"/>
        </w:rPr>
        <w:t>2)</w:t>
      </w:r>
      <w:r>
        <w:tab/>
        <w:t>if more than one RAT types are used for PLMN selection, what is the prioritization of the new RAT types and how it is implemented in the PLMN selection procedure?</w:t>
      </w:r>
    </w:p>
    <w:p w:rsidR="00BB729C" w:rsidRPr="00497CF5" w:rsidRDefault="00BB729C" w:rsidP="00BB729C">
      <w:pPr>
        <w:pStyle w:val="B2"/>
      </w:pPr>
      <w:r>
        <w:rPr>
          <w:rFonts w:hint="eastAsia"/>
          <w:lang w:eastAsia="zh-CN"/>
        </w:rPr>
        <w:t>a)</w:t>
      </w:r>
      <w:r w:rsidRPr="00497CF5">
        <w:tab/>
        <w:t>what information is conf</w:t>
      </w:r>
      <w:r>
        <w:t>i</w:t>
      </w:r>
      <w:r w:rsidRPr="00497CF5">
        <w:t>gured in the UE related to RAT prioritization.</w:t>
      </w:r>
    </w:p>
    <w:p w:rsidR="00BB729C" w:rsidRPr="00BB729C" w:rsidRDefault="00BB729C" w:rsidP="0036657A">
      <w:pPr>
        <w:pStyle w:val="B1"/>
        <w:rPr>
          <w:lang w:eastAsia="zh-CN"/>
        </w:rPr>
      </w:pPr>
    </w:p>
    <w:p w:rsidR="0036657A" w:rsidRDefault="0036657A" w:rsidP="0036657A">
      <w:pPr>
        <w:rPr>
          <w:lang w:val="en-US" w:eastAsia="zh-CN"/>
        </w:rPr>
      </w:pPr>
      <w:r>
        <w:rPr>
          <w:lang w:val="en-US"/>
        </w:rPr>
        <w:t xml:space="preserve">In this contribution, a solution to the </w:t>
      </w:r>
      <w:r w:rsidR="00F95972">
        <w:rPr>
          <w:rFonts w:hint="eastAsia"/>
          <w:lang w:val="en-US" w:eastAsia="zh-CN"/>
        </w:rPr>
        <w:t xml:space="preserve">above </w:t>
      </w:r>
      <w:r w:rsidR="00BB729C">
        <w:rPr>
          <w:rFonts w:hint="eastAsia"/>
          <w:lang w:val="en-US" w:eastAsia="zh-CN"/>
        </w:rPr>
        <w:t>question</w:t>
      </w:r>
      <w:r w:rsidR="00F95972">
        <w:rPr>
          <w:rFonts w:hint="eastAsia"/>
          <w:lang w:val="en-US" w:eastAsia="zh-CN"/>
        </w:rPr>
        <w:t xml:space="preserve">s </w:t>
      </w:r>
      <w:r w:rsidR="00BB729C">
        <w:rPr>
          <w:rFonts w:hint="eastAsia"/>
          <w:lang w:val="en-US" w:eastAsia="zh-CN"/>
        </w:rPr>
        <w:t>is</w:t>
      </w:r>
      <w:r w:rsidR="00BB729C">
        <w:rPr>
          <w:lang w:val="en-US"/>
        </w:rPr>
        <w:t xml:space="preserve"> proposed</w:t>
      </w:r>
      <w:r w:rsidR="00A852B7">
        <w:rPr>
          <w:rFonts w:hint="eastAsia"/>
          <w:lang w:val="en-US" w:eastAsia="zh-CN"/>
        </w:rPr>
        <w:t xml:space="preserve"> according to </w:t>
      </w:r>
      <w:r w:rsidR="007754AC">
        <w:rPr>
          <w:rFonts w:hint="eastAsia"/>
          <w:lang w:val="en-US" w:eastAsia="zh-CN"/>
        </w:rPr>
        <w:t xml:space="preserve">TS22.011 and </w:t>
      </w:r>
      <w:r w:rsidR="00A852B7" w:rsidRPr="00A852B7">
        <w:rPr>
          <w:lang w:val="en-US" w:eastAsia="zh-CN"/>
        </w:rPr>
        <w:t>S1-204379</w:t>
      </w:r>
      <w:r w:rsidR="00A852B7">
        <w:rPr>
          <w:rFonts w:hint="eastAsia"/>
          <w:lang w:val="en-US" w:eastAsia="zh-CN"/>
        </w:rPr>
        <w:t xml:space="preserve"> </w:t>
      </w:r>
      <w:r w:rsidR="00A852B7" w:rsidRPr="00A852B7">
        <w:rPr>
          <w:rFonts w:hint="eastAsia"/>
          <w:lang w:val="en-US" w:eastAsia="zh-CN"/>
        </w:rPr>
        <w:t>(</w:t>
      </w:r>
      <w:r w:rsidR="00A852B7">
        <w:rPr>
          <w:rFonts w:hint="eastAsia"/>
          <w:lang w:val="en-US" w:eastAsia="zh-CN"/>
        </w:rPr>
        <w:t>the SA1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>s reply to the CT1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 xml:space="preserve"> LS: </w:t>
      </w:r>
      <w:r w:rsidR="00A852B7" w:rsidRPr="00A852B7">
        <w:rPr>
          <w:lang w:val="en-US" w:eastAsia="zh-CN"/>
        </w:rPr>
        <w:t>C1-206507</w:t>
      </w:r>
      <w:r w:rsidR="00A852B7">
        <w:rPr>
          <w:rFonts w:hint="eastAsia"/>
          <w:lang w:val="en-US" w:eastAsia="zh-CN"/>
        </w:rPr>
        <w:t>).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852B7" w:rsidRDefault="00A852B7" w:rsidP="0036657A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 xml:space="preserve">This solution provides the access technology </w:t>
      </w:r>
      <w:r w:rsidR="001A3A89">
        <w:t>identifier</w:t>
      </w:r>
      <w:r w:rsidR="00124E19">
        <w:rPr>
          <w:rFonts w:hint="eastAsia"/>
          <w:noProof/>
          <w:lang w:val="en-US" w:eastAsia="zh-CN"/>
        </w:rPr>
        <w:t xml:space="preserve"> in </w:t>
      </w:r>
      <w:r w:rsidR="00124E19">
        <w:rPr>
          <w:rFonts w:hint="eastAsia"/>
          <w:lang w:eastAsia="zh-CN"/>
        </w:rPr>
        <w:t>s</w:t>
      </w:r>
      <w:r w:rsidR="00124E19">
        <w:t>atellite access</w:t>
      </w:r>
      <w:r w:rsidR="00124E19">
        <w:rPr>
          <w:rFonts w:hint="eastAsia"/>
          <w:noProof/>
          <w:lang w:val="en-US" w:eastAsia="zh-CN"/>
        </w:rPr>
        <w:t xml:space="preserve"> </w:t>
      </w:r>
      <w:r w:rsidR="00124E19">
        <w:t>scenario</w:t>
      </w:r>
      <w:r w:rsidR="00124E19">
        <w:rPr>
          <w:rFonts w:hint="eastAsia"/>
          <w:noProof/>
          <w:lang w:val="en-US" w:eastAsia="zh-CN"/>
        </w:rPr>
        <w:t xml:space="preserve"> for </w:t>
      </w:r>
      <w:r>
        <w:rPr>
          <w:rFonts w:hint="eastAsia"/>
          <w:noProof/>
          <w:lang w:val="en-US" w:eastAsia="zh-CN"/>
        </w:rPr>
        <w:t>PLMN seletion.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124E19">
        <w:rPr>
          <w:rFonts w:hint="eastAsia"/>
          <w:noProof/>
          <w:lang w:val="en-US" w:eastAsia="zh-CN"/>
        </w:rPr>
        <w:t>2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BB729C" w:rsidRDefault="00BB729C" w:rsidP="0036657A">
      <w:pPr>
        <w:pStyle w:val="2"/>
        <w:rPr>
          <w:lang w:eastAsia="zh-CN"/>
        </w:rPr>
      </w:pPr>
      <w:bookmarkStart w:id="2" w:name="_Toc23232155"/>
      <w:bookmarkStart w:id="3" w:name="_Toc23238463"/>
      <w:bookmarkStart w:id="4" w:name="_Toc23239069"/>
      <w:bookmarkStart w:id="5" w:name="_Toc23244489"/>
      <w:bookmarkStart w:id="6" w:name="_Toc26520137"/>
      <w:bookmarkStart w:id="7" w:name="_Toc26530875"/>
      <w:bookmarkStart w:id="8" w:name="_Toc26530925"/>
      <w:bookmarkStart w:id="9" w:name="_Toc26530974"/>
      <w:bookmarkStart w:id="10" w:name="_Toc28869878"/>
      <w:bookmarkStart w:id="11" w:name="_Toc30008178"/>
      <w:bookmarkStart w:id="12" w:name="_Toc31035879"/>
      <w:bookmarkStart w:id="13" w:name="_Toc31037026"/>
      <w:bookmarkStart w:id="14" w:name="_Toc43132007"/>
      <w:bookmarkStart w:id="15" w:name="_Toc57626952"/>
      <w:bookmarkStart w:id="16" w:name="_Toc510607499"/>
    </w:p>
    <w:p w:rsidR="0036657A" w:rsidRDefault="0036657A" w:rsidP="0036657A">
      <w:pPr>
        <w:pStyle w:val="2"/>
      </w:pPr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923405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  <w:r w:rsidRPr="00286A3D">
              <w:t>7</w:t>
            </w: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36657A" w:rsidRPr="00286A3D" w:rsidTr="00923405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923405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923405">
            <w:pPr>
              <w:pStyle w:val="TAH"/>
            </w:pPr>
          </w:p>
        </w:tc>
      </w:tr>
      <w:tr w:rsidR="009511D9" w:rsidRPr="00286A3D" w:rsidTr="00923405">
        <w:trPr>
          <w:cantSplit/>
          <w:trHeight w:val="243"/>
          <w:jc w:val="center"/>
          <w:ins w:id="17" w:author="cx1" w:date="2021-01-10T16:36:00Z"/>
        </w:trPr>
        <w:tc>
          <w:tcPr>
            <w:tcW w:w="11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18" w:author="cx1" w:date="2021-01-10T16:36:00Z"/>
                <w:lang w:eastAsia="zh-CN"/>
              </w:rPr>
            </w:pPr>
            <w:ins w:id="19" w:author="cx1" w:date="2021-01-10T16:3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0" w:author="cx1" w:date="2021-01-10T16:36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1" w:author="cx1" w:date="2021-01-10T16:36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2" w:author="cx1" w:date="2021-01-10T16:36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9511D9" w:rsidRPr="00286A3D" w:rsidRDefault="009511D9" w:rsidP="00923405">
            <w:pPr>
              <w:pStyle w:val="TAH"/>
              <w:rPr>
                <w:ins w:id="23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4" w:author="cx1" w:date="2021-01-10T16:36:00Z"/>
                <w:b w:val="0"/>
                <w:bCs/>
              </w:rPr>
            </w:pPr>
            <w:ins w:id="25" w:author="cx1" w:date="2021-01-10T16:36:00Z">
              <w:r w:rsidRPr="00286A3D">
                <w:rPr>
                  <w:b w:val="0"/>
                  <w:bCs/>
                </w:rPr>
                <w:t>X</w:t>
              </w:r>
            </w:ins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6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923405">
            <w:pPr>
              <w:pStyle w:val="TAH"/>
              <w:rPr>
                <w:ins w:id="27" w:author="cx1" w:date="2021-01-10T16:36:00Z"/>
              </w:rPr>
            </w:pPr>
          </w:p>
        </w:tc>
      </w:tr>
      <w:bookmarkEnd w:id="16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DB22F5" w:rsidRPr="00B250D5" w:rsidRDefault="00DB22F5" w:rsidP="00DB22F5">
      <w:pPr>
        <w:pStyle w:val="2"/>
        <w:rPr>
          <w:ins w:id="28" w:author="Carlson 0121" w:date="2021-01-26T15:34:00Z"/>
          <w:noProof/>
          <w:lang w:val="en-US"/>
        </w:rPr>
      </w:pPr>
      <w:ins w:id="29" w:author="Carlson 0121" w:date="2021-01-26T15:34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DB22F5" w:rsidRDefault="00DB22F5" w:rsidP="00DB22F5">
      <w:pPr>
        <w:pStyle w:val="3"/>
        <w:rPr>
          <w:ins w:id="30" w:author="Carlson 0121" w:date="2021-01-26T15:34:00Z"/>
          <w:noProof/>
          <w:lang w:val="en-US"/>
        </w:rPr>
      </w:pPr>
      <w:ins w:id="31" w:author="Carlson 0121" w:date="2021-01-26T15:34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DB22F5" w:rsidRDefault="00DB22F5" w:rsidP="00DB22F5">
      <w:pPr>
        <w:rPr>
          <w:ins w:id="32" w:author="Carlson 0121" w:date="2021-01-26T15:34:00Z"/>
          <w:noProof/>
          <w:lang w:val="en-US" w:eastAsia="zh-CN"/>
        </w:rPr>
      </w:pPr>
      <w:ins w:id="33" w:author="Carlson 0121" w:date="2021-01-26T15:34:00Z">
        <w:r>
          <w:rPr>
            <w:noProof/>
            <w:lang w:val="en-US"/>
          </w:rPr>
          <w:t>This solution addresses key issue #</w:t>
        </w:r>
        <w:r>
          <w:rPr>
            <w:rFonts w:hint="eastAsia"/>
            <w:noProof/>
            <w:lang w:val="en-US" w:eastAsia="zh-CN"/>
          </w:rPr>
          <w:t>5</w:t>
        </w:r>
        <w:r>
          <w:rPr>
            <w:noProof/>
            <w:lang w:val="en-US"/>
          </w:rPr>
          <w:t>.</w:t>
        </w:r>
        <w:r w:rsidRPr="001E7F58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 xml:space="preserve">It is </w:t>
        </w:r>
        <w:r>
          <w:rPr>
            <w:rFonts w:hint="eastAsia"/>
            <w:noProof/>
            <w:lang w:val="en-US" w:eastAsia="zh-CN"/>
          </w:rPr>
          <w:t xml:space="preserve">applicable for </w:t>
        </w:r>
        <w:r>
          <w:rPr>
            <w:noProof/>
            <w:lang w:val="en-US"/>
          </w:rPr>
          <w:t>the deployment scenario A</w:t>
        </w:r>
        <w:r>
          <w:rPr>
            <w:rFonts w:hint="eastAsia"/>
            <w:noProof/>
            <w:lang w:val="en-US" w:eastAsia="zh-CN"/>
          </w:rPr>
          <w:t>/B/C/D.</w:t>
        </w:r>
      </w:ins>
    </w:p>
    <w:p w:rsidR="00DB22F5" w:rsidRDefault="00DB22F5" w:rsidP="00DB22F5">
      <w:pPr>
        <w:pStyle w:val="3"/>
        <w:rPr>
          <w:ins w:id="34" w:author="Carlson 0121" w:date="2021-01-26T15:34:00Z"/>
          <w:noProof/>
          <w:lang w:val="en-US"/>
        </w:rPr>
      </w:pPr>
      <w:ins w:id="35" w:author="Carlson 0121" w:date="2021-01-26T15:34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DB22F5" w:rsidRDefault="00DB22F5" w:rsidP="00DB22F5">
      <w:pPr>
        <w:rPr>
          <w:ins w:id="36" w:author="Carlson 0121" w:date="2021-01-26T15:34:00Z"/>
          <w:lang w:eastAsia="zh-CN"/>
        </w:rPr>
      </w:pPr>
      <w:ins w:id="37" w:author="Carlson 0121" w:date="2021-01-26T15:34:00Z">
        <w:r>
          <w:rPr>
            <w:rFonts w:hint="eastAsia"/>
            <w:noProof/>
            <w:lang w:val="en-US" w:eastAsia="zh-CN"/>
          </w:rPr>
          <w:t xml:space="preserve">According to TS 22.011 subclause </w:t>
        </w:r>
        <w:r>
          <w:t>3.2.2.1</w:t>
        </w:r>
        <w:r>
          <w:rPr>
            <w:rFonts w:hint="eastAsia"/>
            <w:lang w:eastAsia="zh-CN"/>
          </w:rPr>
          <w:t xml:space="preserve">: </w:t>
        </w:r>
      </w:ins>
    </w:p>
    <w:p w:rsidR="00DB22F5" w:rsidRDefault="00DB22F5" w:rsidP="00DB22F5">
      <w:pPr>
        <w:rPr>
          <w:ins w:id="38" w:author="Carlson 0121" w:date="2021-01-26T15:34:00Z"/>
          <w:i/>
          <w:lang w:eastAsia="zh-CN"/>
        </w:rPr>
      </w:pPr>
      <w:ins w:id="39" w:author="Carlson 0121" w:date="2021-01-26T15:34:00Z">
        <w:r w:rsidRPr="002A10D1">
          <w:rPr>
            <w:i/>
          </w:rPr>
          <w:t>"It shall be possible to have an associated Access Technology identifier e.g., NG-RAN, satellite NG-RAN, E-UTRAN (WB-S1 mode), E-UTRAN (NB-S1 mode), UTRAN, GERAN or GERAN EC-GSM-IoT associated with each entry in the PLMN Selector lists."</w:t>
        </w:r>
        <w:r>
          <w:rPr>
            <w:rFonts w:hint="eastAsia"/>
            <w:i/>
            <w:lang w:eastAsia="zh-CN"/>
          </w:rPr>
          <w:t xml:space="preserve"> </w:t>
        </w:r>
      </w:ins>
    </w:p>
    <w:p w:rsidR="00DB22F5" w:rsidRDefault="00DB22F5" w:rsidP="00DB22F5">
      <w:pPr>
        <w:rPr>
          <w:ins w:id="40" w:author="Carlson 0121" w:date="2021-01-26T15:34:00Z"/>
          <w:lang w:eastAsia="zh-CN"/>
        </w:rPr>
      </w:pPr>
      <w:ins w:id="41" w:author="Carlson 0121" w:date="2021-01-26T15:34:00Z">
        <w:r w:rsidRPr="002A10D1">
          <w:rPr>
            <w:rFonts w:hint="eastAsia"/>
            <w:lang w:eastAsia="zh-CN"/>
          </w:rPr>
          <w:t xml:space="preserve">and </w:t>
        </w:r>
        <w:r>
          <w:rPr>
            <w:lang w:eastAsia="zh-CN"/>
          </w:rPr>
          <w:t xml:space="preserve">in </w:t>
        </w:r>
        <w:r w:rsidRPr="00A852B7">
          <w:rPr>
            <w:lang w:val="en-US" w:eastAsia="zh-CN"/>
          </w:rPr>
          <w:t>S1-204379</w:t>
        </w:r>
        <w:r>
          <w:rPr>
            <w:rFonts w:hint="eastAsia"/>
            <w:lang w:val="en-US" w:eastAsia="zh-CN"/>
          </w:rPr>
          <w:t xml:space="preserve"> </w:t>
        </w:r>
        <w:r w:rsidRPr="00A852B7">
          <w:rPr>
            <w:rFonts w:hint="eastAsia"/>
            <w:lang w:val="en-US" w:eastAsia="zh-CN"/>
          </w:rPr>
          <w:t>(</w:t>
        </w:r>
        <w:r>
          <w:rPr>
            <w:rFonts w:hint="eastAsia"/>
            <w:lang w:val="en-US" w:eastAsia="zh-CN"/>
          </w:rPr>
          <w:t>the SA1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reply to </w:t>
        </w:r>
        <w:r>
          <w:rPr>
            <w:lang w:val="en-US" w:eastAsia="zh-CN"/>
          </w:rPr>
          <w:t>CT1’</w:t>
        </w:r>
        <w:r>
          <w:rPr>
            <w:rFonts w:hint="eastAsia"/>
            <w:lang w:val="en-US" w:eastAsia="zh-CN"/>
          </w:rPr>
          <w:t xml:space="preserve"> LS), there was an agreement in SA1 on </w:t>
        </w:r>
        <w:r>
          <w:t>adding</w:t>
        </w:r>
        <w:r w:rsidRPr="002847F5">
          <w:t xml:space="preserve"> </w:t>
        </w:r>
        <w:r>
          <w:t>"satellite NG-RAN" to the set of possible associated access technology identifiers</w:t>
        </w:r>
        <w:r>
          <w:rPr>
            <w:rFonts w:hint="eastAsia"/>
            <w:lang w:eastAsia="zh-CN"/>
          </w:rPr>
          <w:t xml:space="preserve">. </w:t>
        </w:r>
      </w:ins>
    </w:p>
    <w:p w:rsidR="00DB22F5" w:rsidRDefault="00DB22F5" w:rsidP="00DB22F5">
      <w:pPr>
        <w:rPr>
          <w:ins w:id="42" w:author="Carlson 0121" w:date="2021-01-26T15:34:00Z"/>
          <w:lang w:eastAsia="zh-CN"/>
        </w:rPr>
      </w:pPr>
      <w:ins w:id="43" w:author="Carlson 0121" w:date="2021-01-26T15:34:00Z">
        <w:r>
          <w:rPr>
            <w:rFonts w:hint="eastAsia"/>
            <w:lang w:eastAsia="zh-CN"/>
          </w:rPr>
          <w:t xml:space="preserve">In addition, the </w:t>
        </w:r>
        <w:r w:rsidRPr="00B44EDF">
          <w:t xml:space="preserve">agreed </w:t>
        </w:r>
        <w:r>
          <w:rPr>
            <w:rFonts w:hint="eastAsia"/>
            <w:lang w:eastAsia="zh-CN"/>
          </w:rPr>
          <w:t xml:space="preserve">SA1 </w:t>
        </w:r>
        <w:r w:rsidRPr="00B44EDF">
          <w:t xml:space="preserve">CR </w:t>
        </w:r>
        <w:r>
          <w:t xml:space="preserve">assumes that one </w:t>
        </w:r>
        <w:r w:rsidRPr="00B44EDF">
          <w:t>identifier</w:t>
        </w:r>
        <w:r>
          <w:t xml:space="preserve"> "</w:t>
        </w:r>
        <w:r w:rsidRPr="00500309">
          <w:t>satellite NG-RAN</w:t>
        </w:r>
        <w:r>
          <w:t>"</w:t>
        </w:r>
        <w:r>
          <w:rPr>
            <w:rFonts w:hint="eastAsia"/>
            <w:lang w:eastAsia="zh-CN"/>
          </w:rPr>
          <w:t xml:space="preserve"> </w:t>
        </w:r>
        <w:r>
          <w:t>is sufficient.</w:t>
        </w:r>
      </w:ins>
    </w:p>
    <w:p w:rsidR="00DB22F5" w:rsidRDefault="00DB22F5" w:rsidP="00DB22F5">
      <w:pPr>
        <w:rPr>
          <w:ins w:id="44" w:author="Carlson 0121" w:date="2021-01-26T15:34:00Z"/>
          <w:noProof/>
          <w:lang w:val="en-US" w:eastAsia="zh-CN"/>
        </w:rPr>
      </w:pPr>
      <w:ins w:id="45" w:author="Carlson 0121" w:date="2021-01-26T15:34:00Z">
        <w:r>
          <w:rPr>
            <w:rFonts w:hint="eastAsia"/>
            <w:lang w:eastAsia="zh-CN"/>
          </w:rPr>
          <w:t xml:space="preserve">Therefore, the solution to the </w:t>
        </w:r>
        <w:r>
          <w:rPr>
            <w:noProof/>
            <w:lang w:val="en-US"/>
          </w:rPr>
          <w:t>key issue #</w:t>
        </w:r>
        <w:r>
          <w:rPr>
            <w:rFonts w:hint="eastAsia"/>
            <w:noProof/>
            <w:lang w:val="en-US" w:eastAsia="zh-CN"/>
          </w:rPr>
          <w:t>5 is as follows:</w:t>
        </w:r>
      </w:ins>
    </w:p>
    <w:p w:rsidR="00DB22F5" w:rsidRDefault="00DB22F5" w:rsidP="00DB22F5">
      <w:pPr>
        <w:pStyle w:val="B1"/>
        <w:rPr>
          <w:ins w:id="46" w:author="Carlson 0121" w:date="2021-01-26T15:34:00Z"/>
        </w:rPr>
      </w:pPr>
      <w:ins w:id="47" w:author="Carlson 0121" w:date="2021-01-26T15:34:00Z">
        <w:r w:rsidRPr="00901CBD">
          <w:t>a)</w:t>
        </w:r>
        <w:r w:rsidRPr="00901CBD">
          <w:rPr>
            <w:rFonts w:hint="eastAsia"/>
          </w:rPr>
          <w:t xml:space="preserve"> </w:t>
        </w:r>
        <w:r w:rsidRPr="00901CBD">
          <w:tab/>
        </w:r>
        <w:r w:rsidRPr="00C716D4">
          <w:t xml:space="preserve">An access technology identifier </w:t>
        </w:r>
        <w:r>
          <w:t>"</w:t>
        </w:r>
        <w:r w:rsidRPr="00C716D4">
          <w:t>satellite NG-RAN</w:t>
        </w:r>
        <w:r>
          <w:t>",</w:t>
        </w:r>
        <w:r w:rsidRPr="00C716D4">
          <w:t xml:space="preserve"> instead of satellite access RAT types </w:t>
        </w:r>
        <w:r>
          <w:t>"</w:t>
        </w:r>
        <w:r w:rsidRPr="00C716D4">
          <w:t>NR(LEO), NR(MEO), NR(GEO) and NR(OTHERSAT)</w:t>
        </w:r>
        <w:r>
          <w:t>",</w:t>
        </w:r>
        <w:r w:rsidRPr="00C716D4">
          <w:t xml:space="preserve"> is used for PLMN selection</w:t>
        </w:r>
        <w:r w:rsidRPr="00901CBD">
          <w:rPr>
            <w:rFonts w:hint="eastAsia"/>
          </w:rPr>
          <w:t>.</w:t>
        </w:r>
      </w:ins>
    </w:p>
    <w:p w:rsidR="00DB22F5" w:rsidRDefault="00DB22F5" w:rsidP="00DB22F5">
      <w:pPr>
        <w:pStyle w:val="B1"/>
        <w:rPr>
          <w:ins w:id="48" w:author="Carlson 0121" w:date="2021-01-26T15:34:00Z"/>
          <w:lang w:eastAsia="zh-CN"/>
        </w:rPr>
      </w:pPr>
      <w:ins w:id="49" w:author="Carlson 0121" w:date="2021-01-26T15:34:00Z">
        <w:r>
          <w:t>b)</w:t>
        </w:r>
        <w:r>
          <w:tab/>
        </w:r>
        <w:r>
          <w:rPr>
            <w:rFonts w:hint="eastAsia"/>
            <w:lang w:eastAsia="zh-CN"/>
          </w:rPr>
          <w:t xml:space="preserve">In </w:t>
        </w:r>
        <w:r>
          <w:t>"Operator Controlled PLMN Selector list"</w:t>
        </w:r>
        <w:r>
          <w:rPr>
            <w:rFonts w:hint="eastAsia"/>
            <w:lang w:eastAsia="zh-CN"/>
          </w:rPr>
          <w:t>,</w:t>
        </w:r>
        <w:r>
          <w:t xml:space="preserve"> </w:t>
        </w:r>
        <w:r w:rsidRPr="00391C5E">
          <w:t>"</w:t>
        </w:r>
        <w:r w:rsidRPr="00391C5E">
          <w:rPr>
            <w:lang w:eastAsia="ja-JP"/>
          </w:rPr>
          <w:t>HPLMN Selector with Access Technology</w:t>
        </w:r>
        <w:r w:rsidRPr="00391C5E">
          <w:t>"</w:t>
        </w:r>
        <w:r>
          <w:rPr>
            <w:rFonts w:hint="eastAsia"/>
            <w:lang w:eastAsia="zh-CN"/>
          </w:rPr>
          <w:t xml:space="preserve"> </w:t>
        </w:r>
        <w:r>
          <w:t>and "User Controlled PLMN Selector list"</w:t>
        </w:r>
        <w:r>
          <w:rPr>
            <w:rFonts w:hint="eastAsia"/>
            <w:lang w:eastAsia="zh-CN"/>
          </w:rPr>
          <w:t>,</w:t>
        </w:r>
        <w:r>
          <w:t xml:space="preserve"> "</w:t>
        </w:r>
        <w:r w:rsidRPr="004105B2">
          <w:rPr>
            <w:lang w:eastAsia="zh-CN"/>
          </w:rPr>
          <w:t>satellite NG-RAN</w:t>
        </w:r>
        <w:r>
          <w:t>"</w:t>
        </w:r>
        <w:r>
          <w:rPr>
            <w:rFonts w:hint="eastAsia"/>
            <w:lang w:eastAsia="zh-CN"/>
          </w:rPr>
          <w:t xml:space="preserve"> can be used for </w:t>
        </w:r>
        <w:r w:rsidRPr="00902C22">
          <w:t>satellite only PLMN</w:t>
        </w:r>
        <w:r>
          <w:rPr>
            <w:rFonts w:hint="eastAsia"/>
            <w:lang w:eastAsia="zh-CN"/>
          </w:rPr>
          <w:t xml:space="preserve"> or </w:t>
        </w:r>
        <w:r>
          <w:rPr>
            <w:lang w:eastAsia="zh-CN"/>
          </w:rPr>
          <w:t>Satellite</w:t>
        </w:r>
        <w:r>
          <w:rPr>
            <w:rFonts w:hint="eastAsia"/>
            <w:lang w:eastAsia="zh-CN"/>
          </w:rPr>
          <w:t>/</w:t>
        </w:r>
        <w:r w:rsidRPr="00902C22">
          <w:rPr>
            <w:lang w:eastAsia="zh-CN"/>
          </w:rPr>
          <w:t xml:space="preserve">terrestrial access </w:t>
        </w:r>
        <w:r>
          <w:rPr>
            <w:rFonts w:hint="eastAsia"/>
            <w:lang w:eastAsia="zh-CN"/>
          </w:rPr>
          <w:t>combined</w:t>
        </w:r>
        <w:r w:rsidRPr="00902C22">
          <w:rPr>
            <w:lang w:eastAsia="zh-CN"/>
          </w:rPr>
          <w:t xml:space="preserve"> PLMN</w:t>
        </w:r>
        <w:r>
          <w:rPr>
            <w:lang w:eastAsia="zh-CN"/>
          </w:rPr>
          <w:t>.</w:t>
        </w:r>
      </w:ins>
    </w:p>
    <w:p w:rsidR="00DB22F5" w:rsidRPr="00901CBD" w:rsidRDefault="00DB22F5" w:rsidP="00DB22F5">
      <w:pPr>
        <w:pStyle w:val="B1"/>
        <w:rPr>
          <w:ins w:id="50" w:author="Carlson 0121" w:date="2021-01-26T15:34:00Z"/>
        </w:rPr>
      </w:pPr>
      <w:ins w:id="51" w:author="Carlson 0121" w:date="2021-01-26T15:34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t>"</w:t>
        </w:r>
        <w:r w:rsidRPr="004105B2">
          <w:rPr>
            <w:lang w:eastAsia="zh-CN"/>
          </w:rPr>
          <w:t>satellite NG-RAN</w:t>
        </w:r>
        <w:r>
          <w:t>"</w:t>
        </w:r>
        <w:r>
          <w:rPr>
            <w:rFonts w:hint="eastAsia"/>
            <w:lang w:eastAsia="zh-CN"/>
          </w:rPr>
          <w:t xml:space="preserve"> needs to be considered in the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>
          <w:rPr>
            <w:rFonts w:hint="eastAsia"/>
            <w:noProof/>
            <w:lang w:val="en-US" w:eastAsia="zh-CN"/>
          </w:rPr>
          <w:t xml:space="preserve"> for </w:t>
        </w:r>
        <w:r w:rsidRPr="004E00A6">
          <w:rPr>
            <w:noProof/>
            <w:lang w:eastAsia="zh-CN"/>
          </w:rPr>
          <w:t>5G steering of roaming</w:t>
        </w:r>
        <w:r w:rsidRPr="004E00A6">
          <w:rPr>
            <w:rFonts w:hint="eastAsia"/>
            <w:noProof/>
            <w:lang w:val="en-US" w:eastAsia="zh-CN"/>
          </w:rPr>
          <w:t xml:space="preserve"> </w:t>
        </w:r>
        <w:r>
          <w:rPr>
            <w:rFonts w:hint="eastAsia"/>
            <w:noProof/>
            <w:lang w:val="en-US" w:eastAsia="zh-CN"/>
          </w:rPr>
          <w:t>scenario</w:t>
        </w:r>
        <w:r>
          <w:rPr>
            <w:noProof/>
            <w:lang w:val="en-US" w:eastAsia="zh-CN"/>
          </w:rPr>
          <w:t>.</w:t>
        </w:r>
      </w:ins>
    </w:p>
    <w:p w:rsidR="00DB22F5" w:rsidRDefault="00DB22F5" w:rsidP="00DB22F5">
      <w:pPr>
        <w:rPr>
          <w:ins w:id="52" w:author="Carlson 0121" w:date="2021-01-26T15:34:00Z"/>
        </w:rPr>
      </w:pPr>
      <w:ins w:id="53" w:author="Carlson 0121" w:date="2021-01-26T15:34:00Z">
        <w:r>
          <w:rPr>
            <w:noProof/>
            <w:lang w:val="en-US"/>
          </w:rPr>
          <w:t xml:space="preserve">The existing </w:t>
        </w:r>
        <w:r>
          <w:t>prioritization mechanism for different RAT types (i.e., the new satellite NG-RAN and old RAT types e.g., NG-RAN, E-UTRAN, …etc) is a general design and can accommodate many new RAT types; thus it can be extended (to include the new satellite NG-RAN) and reused. No new prioritization mechanism is needed, the PLMN+ACT selection shall follow the original "prioritization" mechanism as specified in TS 23.122</w:t>
        </w:r>
        <w:r>
          <w:rPr>
            <w:noProof/>
            <w:lang w:val="en-US"/>
          </w:rPr>
          <w:t>.</w:t>
        </w:r>
      </w:ins>
    </w:p>
    <w:p w:rsidR="00DB22F5" w:rsidRDefault="00DB22F5" w:rsidP="00DB22F5">
      <w:pPr>
        <w:pStyle w:val="3"/>
        <w:rPr>
          <w:ins w:id="54" w:author="Carlson 0121" w:date="2021-01-26T15:34:00Z"/>
          <w:noProof/>
        </w:rPr>
      </w:pPr>
      <w:ins w:id="55" w:author="Carlson 0121" w:date="2021-01-26T15:34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DB22F5" w:rsidRDefault="00DB22F5" w:rsidP="00DB22F5">
      <w:pPr>
        <w:rPr>
          <w:ins w:id="56" w:author="Carlson 0121" w:date="2021-01-26T15:34:00Z"/>
        </w:rPr>
      </w:pPr>
      <w:ins w:id="57" w:author="Carlson 0121" w:date="2021-01-26T15:34:00Z">
        <w:r>
          <w:t>UE impacts:</w:t>
        </w:r>
      </w:ins>
    </w:p>
    <w:p w:rsidR="00DB22F5" w:rsidRPr="00FB398E" w:rsidRDefault="00DB22F5" w:rsidP="00DB22F5">
      <w:pPr>
        <w:pStyle w:val="B1"/>
        <w:rPr>
          <w:ins w:id="58" w:author="Carlson 0121" w:date="2021-01-26T15:34:00Z"/>
          <w:noProof/>
          <w:lang w:val="en-US" w:eastAsia="zh-CN"/>
        </w:rPr>
      </w:pPr>
      <w:ins w:id="59" w:author="Carlson 0121" w:date="2021-01-26T15:34:00Z">
        <w:r>
          <w:rPr>
            <w:noProof/>
            <w:lang w:val="en-US"/>
          </w:rPr>
          <w:lastRenderedPageBreak/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needs to be supported during PLMN selection.</w:t>
        </w:r>
      </w:ins>
    </w:p>
    <w:p w:rsidR="00DB22F5" w:rsidRDefault="00DB22F5" w:rsidP="00DB22F5">
      <w:pPr>
        <w:pStyle w:val="B1"/>
        <w:rPr>
          <w:ins w:id="60" w:author="Carlson 0121" w:date="2021-01-26T15:34:00Z"/>
          <w:noProof/>
          <w:lang w:val="en-US" w:eastAsia="zh-CN"/>
        </w:rPr>
      </w:pPr>
      <w:ins w:id="61" w:author="Carlson 0121" w:date="2021-01-26T15:34:00Z">
        <w:r>
          <w:rPr>
            <w:rFonts w:hint="eastAsia"/>
            <w:i/>
            <w:lang w:eastAsia="zh-CN"/>
          </w:rPr>
          <w:t>-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DB22F5" w:rsidRDefault="00DB22F5" w:rsidP="00DB22F5">
      <w:pPr>
        <w:rPr>
          <w:ins w:id="62" w:author="Carlson 0121" w:date="2021-01-26T15:34:00Z"/>
          <w:noProof/>
          <w:lang w:val="en-US" w:eastAsia="zh-CN"/>
        </w:rPr>
      </w:pPr>
      <w:ins w:id="63" w:author="Carlson 0121" w:date="2021-01-26T15:34:00Z">
        <w:r>
          <w:rPr>
            <w:noProof/>
            <w:lang w:val="en-US"/>
          </w:rPr>
          <w:t>Network impacts:</w:t>
        </w:r>
      </w:ins>
    </w:p>
    <w:p w:rsidR="00DB22F5" w:rsidRDefault="00DB22F5" w:rsidP="00DB22F5">
      <w:pPr>
        <w:pStyle w:val="B1"/>
        <w:rPr>
          <w:ins w:id="64" w:author="Carlson 0121" w:date="2021-01-26T15:34:00Z"/>
          <w:noProof/>
          <w:lang w:val="en-US" w:eastAsia="zh-CN"/>
        </w:rPr>
      </w:pPr>
      <w:ins w:id="65" w:author="Carlson 0121" w:date="2021-01-26T15:34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C21836" w:rsidRPr="00925871" w:rsidRDefault="00C21836" w:rsidP="00CD2478">
      <w:pPr>
        <w:rPr>
          <w:noProof/>
          <w:lang w:val="en-US" w:eastAsia="zh-CN"/>
        </w:rPr>
      </w:pPr>
    </w:p>
    <w:p w:rsidR="00B960C8" w:rsidRDefault="00B960C8" w:rsidP="00CD2478">
      <w:pPr>
        <w:rPr>
          <w:noProof/>
          <w:lang w:val="en-US" w:eastAsia="zh-CN"/>
        </w:rPr>
      </w:pPr>
    </w:p>
    <w:p w:rsidR="00B960C8" w:rsidRPr="00C21836" w:rsidRDefault="00B960C8" w:rsidP="00CD2478">
      <w:pPr>
        <w:rPr>
          <w:noProof/>
          <w:lang w:val="en-US" w:eastAsia="zh-CN"/>
        </w:rPr>
      </w:pPr>
    </w:p>
    <w:sectPr w:rsidR="00B960C8" w:rsidRPr="00C21836" w:rsidSect="005D64CB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4F" w:rsidRDefault="00E3014F">
      <w:r>
        <w:separator/>
      </w:r>
    </w:p>
  </w:endnote>
  <w:endnote w:type="continuationSeparator" w:id="0">
    <w:p w:rsidR="00E3014F" w:rsidRDefault="00E3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4F" w:rsidRDefault="00E3014F">
      <w:r>
        <w:separator/>
      </w:r>
    </w:p>
  </w:footnote>
  <w:footnote w:type="continuationSeparator" w:id="0">
    <w:p w:rsidR="00E3014F" w:rsidRDefault="00E3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son 0121">
    <w15:presenceInfo w15:providerId="None" w15:userId="Carlson 0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883"/>
    <w:rsid w:val="000567B6"/>
    <w:rsid w:val="000571F3"/>
    <w:rsid w:val="00070835"/>
    <w:rsid w:val="0007625C"/>
    <w:rsid w:val="00085747"/>
    <w:rsid w:val="0009083D"/>
    <w:rsid w:val="00091760"/>
    <w:rsid w:val="000944DB"/>
    <w:rsid w:val="000B6015"/>
    <w:rsid w:val="000B6310"/>
    <w:rsid w:val="000C34F4"/>
    <w:rsid w:val="000C6598"/>
    <w:rsid w:val="000C6DF3"/>
    <w:rsid w:val="000D46B1"/>
    <w:rsid w:val="000F73CB"/>
    <w:rsid w:val="000F76CD"/>
    <w:rsid w:val="00107AAB"/>
    <w:rsid w:val="00124E19"/>
    <w:rsid w:val="0012798E"/>
    <w:rsid w:val="0013504C"/>
    <w:rsid w:val="00151453"/>
    <w:rsid w:val="001553AD"/>
    <w:rsid w:val="0016030E"/>
    <w:rsid w:val="00166369"/>
    <w:rsid w:val="00171A0C"/>
    <w:rsid w:val="001805CC"/>
    <w:rsid w:val="001A3A89"/>
    <w:rsid w:val="001D6808"/>
    <w:rsid w:val="001E41F3"/>
    <w:rsid w:val="001E5A1C"/>
    <w:rsid w:val="001F6C9D"/>
    <w:rsid w:val="0020225A"/>
    <w:rsid w:val="002100CD"/>
    <w:rsid w:val="00210E61"/>
    <w:rsid w:val="00212FF7"/>
    <w:rsid w:val="002264BB"/>
    <w:rsid w:val="00232D54"/>
    <w:rsid w:val="00242DA0"/>
    <w:rsid w:val="00247FAF"/>
    <w:rsid w:val="00262BAD"/>
    <w:rsid w:val="00275D12"/>
    <w:rsid w:val="002769F4"/>
    <w:rsid w:val="002B1F0E"/>
    <w:rsid w:val="002B38EA"/>
    <w:rsid w:val="002F666F"/>
    <w:rsid w:val="002F67B0"/>
    <w:rsid w:val="00332BBF"/>
    <w:rsid w:val="00347CAD"/>
    <w:rsid w:val="003565EC"/>
    <w:rsid w:val="00361937"/>
    <w:rsid w:val="0036657A"/>
    <w:rsid w:val="00370766"/>
    <w:rsid w:val="003E29EF"/>
    <w:rsid w:val="003F00E8"/>
    <w:rsid w:val="003F01BD"/>
    <w:rsid w:val="003F1A09"/>
    <w:rsid w:val="004120CD"/>
    <w:rsid w:val="00424B44"/>
    <w:rsid w:val="00424CFA"/>
    <w:rsid w:val="00436BAB"/>
    <w:rsid w:val="004543B0"/>
    <w:rsid w:val="004818B1"/>
    <w:rsid w:val="00486FED"/>
    <w:rsid w:val="0049014B"/>
    <w:rsid w:val="0049211E"/>
    <w:rsid w:val="0049586D"/>
    <w:rsid w:val="0049670D"/>
    <w:rsid w:val="004A6CE2"/>
    <w:rsid w:val="004E00A6"/>
    <w:rsid w:val="004E592F"/>
    <w:rsid w:val="0050780D"/>
    <w:rsid w:val="00510DA1"/>
    <w:rsid w:val="005219A0"/>
    <w:rsid w:val="00525DE5"/>
    <w:rsid w:val="00563633"/>
    <w:rsid w:val="005660BD"/>
    <w:rsid w:val="00567FC9"/>
    <w:rsid w:val="0058703A"/>
    <w:rsid w:val="00587BD8"/>
    <w:rsid w:val="005A3F92"/>
    <w:rsid w:val="005A634A"/>
    <w:rsid w:val="005B5D33"/>
    <w:rsid w:val="005C1635"/>
    <w:rsid w:val="005D5305"/>
    <w:rsid w:val="005D64CB"/>
    <w:rsid w:val="005E2C44"/>
    <w:rsid w:val="005E4909"/>
    <w:rsid w:val="005E658C"/>
    <w:rsid w:val="00600DC4"/>
    <w:rsid w:val="00607CA1"/>
    <w:rsid w:val="0061226C"/>
    <w:rsid w:val="00612354"/>
    <w:rsid w:val="00613250"/>
    <w:rsid w:val="0061797E"/>
    <w:rsid w:val="00642835"/>
    <w:rsid w:val="00644B6A"/>
    <w:rsid w:val="0065003E"/>
    <w:rsid w:val="006659E6"/>
    <w:rsid w:val="00671708"/>
    <w:rsid w:val="00681DA1"/>
    <w:rsid w:val="00692DD3"/>
    <w:rsid w:val="006A0945"/>
    <w:rsid w:val="006A0FAB"/>
    <w:rsid w:val="006C7281"/>
    <w:rsid w:val="006D4207"/>
    <w:rsid w:val="006D5EC3"/>
    <w:rsid w:val="006D71C2"/>
    <w:rsid w:val="006E21FB"/>
    <w:rsid w:val="007010B6"/>
    <w:rsid w:val="00713847"/>
    <w:rsid w:val="00722FA4"/>
    <w:rsid w:val="007479F4"/>
    <w:rsid w:val="00753699"/>
    <w:rsid w:val="007754AC"/>
    <w:rsid w:val="007A4A08"/>
    <w:rsid w:val="007A5438"/>
    <w:rsid w:val="007B4183"/>
    <w:rsid w:val="007B512A"/>
    <w:rsid w:val="007C2097"/>
    <w:rsid w:val="007C3964"/>
    <w:rsid w:val="007E0DCE"/>
    <w:rsid w:val="00800104"/>
    <w:rsid w:val="00805B6A"/>
    <w:rsid w:val="0081060E"/>
    <w:rsid w:val="00817868"/>
    <w:rsid w:val="00843C3D"/>
    <w:rsid w:val="00846218"/>
    <w:rsid w:val="0085467E"/>
    <w:rsid w:val="00856B98"/>
    <w:rsid w:val="00870EE7"/>
    <w:rsid w:val="008773AE"/>
    <w:rsid w:val="00881AEE"/>
    <w:rsid w:val="008842D7"/>
    <w:rsid w:val="008875E1"/>
    <w:rsid w:val="008A0451"/>
    <w:rsid w:val="008A5E86"/>
    <w:rsid w:val="008B1118"/>
    <w:rsid w:val="008B3DB0"/>
    <w:rsid w:val="008E448A"/>
    <w:rsid w:val="008F33A2"/>
    <w:rsid w:val="008F647C"/>
    <w:rsid w:val="008F686C"/>
    <w:rsid w:val="008F7B65"/>
    <w:rsid w:val="00901CBD"/>
    <w:rsid w:val="0091417F"/>
    <w:rsid w:val="00925871"/>
    <w:rsid w:val="009511D9"/>
    <w:rsid w:val="00957D6A"/>
    <w:rsid w:val="00960F9E"/>
    <w:rsid w:val="009937EF"/>
    <w:rsid w:val="009947C8"/>
    <w:rsid w:val="009B1144"/>
    <w:rsid w:val="009C61B9"/>
    <w:rsid w:val="009E0A64"/>
    <w:rsid w:val="009E3297"/>
    <w:rsid w:val="009F7FF6"/>
    <w:rsid w:val="00A3669C"/>
    <w:rsid w:val="00A45459"/>
    <w:rsid w:val="00A47E70"/>
    <w:rsid w:val="00A71465"/>
    <w:rsid w:val="00A7595A"/>
    <w:rsid w:val="00A823B2"/>
    <w:rsid w:val="00A8322D"/>
    <w:rsid w:val="00A852B7"/>
    <w:rsid w:val="00AB6534"/>
    <w:rsid w:val="00AD2965"/>
    <w:rsid w:val="00AD384E"/>
    <w:rsid w:val="00AD5993"/>
    <w:rsid w:val="00AD7C25"/>
    <w:rsid w:val="00AE53E6"/>
    <w:rsid w:val="00AE7799"/>
    <w:rsid w:val="00AF4708"/>
    <w:rsid w:val="00B05B9E"/>
    <w:rsid w:val="00B258BB"/>
    <w:rsid w:val="00B301D5"/>
    <w:rsid w:val="00B46356"/>
    <w:rsid w:val="00B57D17"/>
    <w:rsid w:val="00B65272"/>
    <w:rsid w:val="00B66D06"/>
    <w:rsid w:val="00B754CE"/>
    <w:rsid w:val="00B8024E"/>
    <w:rsid w:val="00B80948"/>
    <w:rsid w:val="00B95BA0"/>
    <w:rsid w:val="00B95BC8"/>
    <w:rsid w:val="00B95ED6"/>
    <w:rsid w:val="00B960C8"/>
    <w:rsid w:val="00BA30F8"/>
    <w:rsid w:val="00BA6456"/>
    <w:rsid w:val="00BB5DFC"/>
    <w:rsid w:val="00BB729C"/>
    <w:rsid w:val="00BD0A3F"/>
    <w:rsid w:val="00BD279D"/>
    <w:rsid w:val="00BF1515"/>
    <w:rsid w:val="00C123D3"/>
    <w:rsid w:val="00C21836"/>
    <w:rsid w:val="00C22F69"/>
    <w:rsid w:val="00C35B9B"/>
    <w:rsid w:val="00C37213"/>
    <w:rsid w:val="00C524DD"/>
    <w:rsid w:val="00C716D4"/>
    <w:rsid w:val="00C75928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4E04"/>
    <w:rsid w:val="00CC22D4"/>
    <w:rsid w:val="00CC5026"/>
    <w:rsid w:val="00CD2478"/>
    <w:rsid w:val="00CD2751"/>
    <w:rsid w:val="00CD3417"/>
    <w:rsid w:val="00CD5700"/>
    <w:rsid w:val="00CE21CA"/>
    <w:rsid w:val="00CF27D1"/>
    <w:rsid w:val="00D01137"/>
    <w:rsid w:val="00D407B1"/>
    <w:rsid w:val="00D60F03"/>
    <w:rsid w:val="00D65026"/>
    <w:rsid w:val="00D83BF8"/>
    <w:rsid w:val="00D86C4B"/>
    <w:rsid w:val="00DA4A78"/>
    <w:rsid w:val="00DA75EC"/>
    <w:rsid w:val="00DB22F5"/>
    <w:rsid w:val="00DC492A"/>
    <w:rsid w:val="00DD3DF8"/>
    <w:rsid w:val="00DE29CC"/>
    <w:rsid w:val="00E00442"/>
    <w:rsid w:val="00E20CD5"/>
    <w:rsid w:val="00E22736"/>
    <w:rsid w:val="00E3014F"/>
    <w:rsid w:val="00E412FD"/>
    <w:rsid w:val="00E42C12"/>
    <w:rsid w:val="00E45A80"/>
    <w:rsid w:val="00E461F8"/>
    <w:rsid w:val="00E50C3F"/>
    <w:rsid w:val="00E5646D"/>
    <w:rsid w:val="00E60553"/>
    <w:rsid w:val="00E7234B"/>
    <w:rsid w:val="00E81BF9"/>
    <w:rsid w:val="00E84466"/>
    <w:rsid w:val="00EB20CE"/>
    <w:rsid w:val="00EB4FA3"/>
    <w:rsid w:val="00ED4616"/>
    <w:rsid w:val="00ED5B7D"/>
    <w:rsid w:val="00ED5D1B"/>
    <w:rsid w:val="00EE7D7C"/>
    <w:rsid w:val="00EF2CB8"/>
    <w:rsid w:val="00F06166"/>
    <w:rsid w:val="00F10DFC"/>
    <w:rsid w:val="00F171D1"/>
    <w:rsid w:val="00F25D98"/>
    <w:rsid w:val="00F27894"/>
    <w:rsid w:val="00F300FB"/>
    <w:rsid w:val="00F329F6"/>
    <w:rsid w:val="00F42AAE"/>
    <w:rsid w:val="00F47DF9"/>
    <w:rsid w:val="00F5389E"/>
    <w:rsid w:val="00F92762"/>
    <w:rsid w:val="00F946A3"/>
    <w:rsid w:val="00F95972"/>
    <w:rsid w:val="00F95B00"/>
    <w:rsid w:val="00FB6386"/>
    <w:rsid w:val="00FD39C8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09F124-5BFF-4518-B61B-06FC636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5D64C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5D64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D64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D64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D64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D64CB"/>
    <w:pPr>
      <w:outlineLvl w:val="5"/>
    </w:pPr>
  </w:style>
  <w:style w:type="paragraph" w:styleId="7">
    <w:name w:val="heading 7"/>
    <w:basedOn w:val="H6"/>
    <w:next w:val="a"/>
    <w:qFormat/>
    <w:rsid w:val="005D64CB"/>
    <w:pPr>
      <w:outlineLvl w:val="6"/>
    </w:pPr>
  </w:style>
  <w:style w:type="paragraph" w:styleId="8">
    <w:name w:val="heading 8"/>
    <w:basedOn w:val="1"/>
    <w:next w:val="a"/>
    <w:qFormat/>
    <w:rsid w:val="005D64C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D64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D64CB"/>
    <w:pPr>
      <w:spacing w:before="180"/>
      <w:ind w:left="2693" w:hanging="2693"/>
    </w:pPr>
    <w:rPr>
      <w:b/>
    </w:rPr>
  </w:style>
  <w:style w:type="paragraph" w:styleId="10">
    <w:name w:val="toc 1"/>
    <w:semiHidden/>
    <w:rsid w:val="005D64C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5D64CB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5D64CB"/>
    <w:pPr>
      <w:ind w:left="1701" w:hanging="1701"/>
    </w:pPr>
  </w:style>
  <w:style w:type="paragraph" w:styleId="40">
    <w:name w:val="toc 4"/>
    <w:basedOn w:val="31"/>
    <w:semiHidden/>
    <w:rsid w:val="005D64CB"/>
    <w:pPr>
      <w:ind w:left="1418" w:hanging="1418"/>
    </w:pPr>
  </w:style>
  <w:style w:type="paragraph" w:styleId="31">
    <w:name w:val="toc 3"/>
    <w:basedOn w:val="21"/>
    <w:semiHidden/>
    <w:rsid w:val="005D64CB"/>
    <w:pPr>
      <w:ind w:left="1134" w:hanging="1134"/>
    </w:pPr>
  </w:style>
  <w:style w:type="paragraph" w:styleId="21">
    <w:name w:val="toc 2"/>
    <w:basedOn w:val="10"/>
    <w:semiHidden/>
    <w:rsid w:val="005D64C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D64CB"/>
    <w:pPr>
      <w:ind w:left="284"/>
    </w:pPr>
  </w:style>
  <w:style w:type="paragraph" w:styleId="11">
    <w:name w:val="index 1"/>
    <w:basedOn w:val="a"/>
    <w:semiHidden/>
    <w:rsid w:val="005D64CB"/>
    <w:pPr>
      <w:keepLines/>
      <w:spacing w:after="0"/>
    </w:pPr>
  </w:style>
  <w:style w:type="paragraph" w:customStyle="1" w:styleId="ZH">
    <w:name w:val="ZH"/>
    <w:rsid w:val="005D64CB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5D64CB"/>
    <w:pPr>
      <w:outlineLvl w:val="9"/>
    </w:pPr>
  </w:style>
  <w:style w:type="paragraph" w:styleId="23">
    <w:name w:val="List Number 2"/>
    <w:basedOn w:val="a3"/>
    <w:rsid w:val="005D64CB"/>
    <w:pPr>
      <w:ind w:left="851"/>
    </w:pPr>
  </w:style>
  <w:style w:type="paragraph" w:styleId="a4">
    <w:name w:val="header"/>
    <w:rsid w:val="005D64CB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5D64CB"/>
    <w:rPr>
      <w:b/>
      <w:position w:val="6"/>
      <w:sz w:val="16"/>
    </w:rPr>
  </w:style>
  <w:style w:type="paragraph" w:styleId="a6">
    <w:name w:val="footnote text"/>
    <w:basedOn w:val="a"/>
    <w:semiHidden/>
    <w:rsid w:val="005D64CB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D64CB"/>
    <w:rPr>
      <w:b/>
    </w:rPr>
  </w:style>
  <w:style w:type="paragraph" w:customStyle="1" w:styleId="TAC">
    <w:name w:val="TAC"/>
    <w:basedOn w:val="TAL"/>
    <w:rsid w:val="005D64CB"/>
    <w:pPr>
      <w:jc w:val="center"/>
    </w:pPr>
  </w:style>
  <w:style w:type="paragraph" w:customStyle="1" w:styleId="TF">
    <w:name w:val="TF"/>
    <w:basedOn w:val="TH"/>
    <w:rsid w:val="005D64CB"/>
    <w:pPr>
      <w:keepNext w:val="0"/>
      <w:spacing w:before="0" w:after="240"/>
    </w:pPr>
  </w:style>
  <w:style w:type="paragraph" w:customStyle="1" w:styleId="NO">
    <w:name w:val="NO"/>
    <w:basedOn w:val="a"/>
    <w:rsid w:val="005D64CB"/>
    <w:pPr>
      <w:keepLines/>
      <w:ind w:left="1135" w:hanging="851"/>
    </w:pPr>
  </w:style>
  <w:style w:type="paragraph" w:styleId="90">
    <w:name w:val="toc 9"/>
    <w:basedOn w:val="80"/>
    <w:semiHidden/>
    <w:rsid w:val="005D64CB"/>
    <w:pPr>
      <w:ind w:left="1418" w:hanging="1418"/>
    </w:pPr>
  </w:style>
  <w:style w:type="paragraph" w:customStyle="1" w:styleId="EX">
    <w:name w:val="EX"/>
    <w:basedOn w:val="a"/>
    <w:rsid w:val="005D64CB"/>
    <w:pPr>
      <w:keepLines/>
      <w:ind w:left="1702" w:hanging="1418"/>
    </w:pPr>
  </w:style>
  <w:style w:type="paragraph" w:customStyle="1" w:styleId="FP">
    <w:name w:val="FP"/>
    <w:basedOn w:val="a"/>
    <w:rsid w:val="005D64CB"/>
    <w:pPr>
      <w:spacing w:after="0"/>
    </w:pPr>
  </w:style>
  <w:style w:type="paragraph" w:customStyle="1" w:styleId="LD">
    <w:name w:val="LD"/>
    <w:rsid w:val="005D64CB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5D64CB"/>
    <w:pPr>
      <w:spacing w:after="0"/>
    </w:pPr>
  </w:style>
  <w:style w:type="paragraph" w:customStyle="1" w:styleId="EW">
    <w:name w:val="EW"/>
    <w:basedOn w:val="EX"/>
    <w:rsid w:val="005D64CB"/>
    <w:pPr>
      <w:spacing w:after="0"/>
    </w:pPr>
  </w:style>
  <w:style w:type="paragraph" w:styleId="60">
    <w:name w:val="toc 6"/>
    <w:basedOn w:val="50"/>
    <w:next w:val="a"/>
    <w:semiHidden/>
    <w:rsid w:val="005D64CB"/>
    <w:pPr>
      <w:ind w:left="1985" w:hanging="1985"/>
    </w:pPr>
  </w:style>
  <w:style w:type="paragraph" w:styleId="70">
    <w:name w:val="toc 7"/>
    <w:basedOn w:val="60"/>
    <w:next w:val="a"/>
    <w:semiHidden/>
    <w:rsid w:val="005D64CB"/>
    <w:pPr>
      <w:ind w:left="2268" w:hanging="2268"/>
    </w:pPr>
  </w:style>
  <w:style w:type="paragraph" w:styleId="24">
    <w:name w:val="List Bullet 2"/>
    <w:basedOn w:val="a7"/>
    <w:rsid w:val="005D64CB"/>
    <w:pPr>
      <w:ind w:left="851"/>
    </w:pPr>
  </w:style>
  <w:style w:type="paragraph" w:styleId="32">
    <w:name w:val="List Bullet 3"/>
    <w:basedOn w:val="24"/>
    <w:rsid w:val="005D64CB"/>
    <w:pPr>
      <w:ind w:left="1135"/>
    </w:pPr>
  </w:style>
  <w:style w:type="paragraph" w:styleId="a3">
    <w:name w:val="List Number"/>
    <w:basedOn w:val="a8"/>
    <w:rsid w:val="005D64CB"/>
  </w:style>
  <w:style w:type="paragraph" w:customStyle="1" w:styleId="EQ">
    <w:name w:val="EQ"/>
    <w:basedOn w:val="a"/>
    <w:next w:val="a"/>
    <w:rsid w:val="005D64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5D64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D64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D64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5D64CB"/>
    <w:pPr>
      <w:jc w:val="right"/>
    </w:pPr>
  </w:style>
  <w:style w:type="paragraph" w:customStyle="1" w:styleId="H6">
    <w:name w:val="H6"/>
    <w:basedOn w:val="5"/>
    <w:next w:val="a"/>
    <w:rsid w:val="005D64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D64CB"/>
    <w:pPr>
      <w:ind w:left="851" w:hanging="851"/>
    </w:pPr>
  </w:style>
  <w:style w:type="paragraph" w:customStyle="1" w:styleId="TAL">
    <w:name w:val="TAL"/>
    <w:basedOn w:val="a"/>
    <w:rsid w:val="005D64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D64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5D64C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5D64CB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5D64C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5D64CB"/>
    <w:pPr>
      <w:framePr w:wrap="notBeside" w:y="16161"/>
    </w:pPr>
  </w:style>
  <w:style w:type="character" w:customStyle="1" w:styleId="ZGSM">
    <w:name w:val="ZGSM"/>
    <w:rsid w:val="005D64CB"/>
  </w:style>
  <w:style w:type="paragraph" w:styleId="25">
    <w:name w:val="List 2"/>
    <w:basedOn w:val="a8"/>
    <w:rsid w:val="005D64CB"/>
    <w:pPr>
      <w:ind w:left="851"/>
    </w:pPr>
  </w:style>
  <w:style w:type="paragraph" w:customStyle="1" w:styleId="ZG">
    <w:name w:val="ZG"/>
    <w:rsid w:val="005D64CB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5D64CB"/>
    <w:pPr>
      <w:ind w:left="1135"/>
    </w:pPr>
  </w:style>
  <w:style w:type="paragraph" w:styleId="41">
    <w:name w:val="List 4"/>
    <w:basedOn w:val="33"/>
    <w:rsid w:val="005D64CB"/>
    <w:pPr>
      <w:ind w:left="1418"/>
    </w:pPr>
  </w:style>
  <w:style w:type="paragraph" w:styleId="51">
    <w:name w:val="List 5"/>
    <w:basedOn w:val="41"/>
    <w:rsid w:val="005D64CB"/>
    <w:pPr>
      <w:ind w:left="1702"/>
    </w:pPr>
  </w:style>
  <w:style w:type="paragraph" w:customStyle="1" w:styleId="EditorsNote">
    <w:name w:val="Editor's Note"/>
    <w:basedOn w:val="NO"/>
    <w:rsid w:val="005D64CB"/>
    <w:rPr>
      <w:color w:val="FF0000"/>
    </w:rPr>
  </w:style>
  <w:style w:type="paragraph" w:styleId="a8">
    <w:name w:val="List"/>
    <w:basedOn w:val="a"/>
    <w:rsid w:val="005D64CB"/>
    <w:pPr>
      <w:ind w:left="568" w:hanging="284"/>
    </w:pPr>
  </w:style>
  <w:style w:type="paragraph" w:styleId="a7">
    <w:name w:val="List Bullet"/>
    <w:basedOn w:val="a8"/>
    <w:rsid w:val="005D64CB"/>
  </w:style>
  <w:style w:type="paragraph" w:styleId="42">
    <w:name w:val="List Bullet 4"/>
    <w:basedOn w:val="32"/>
    <w:rsid w:val="005D64CB"/>
    <w:pPr>
      <w:ind w:left="1418"/>
    </w:pPr>
  </w:style>
  <w:style w:type="paragraph" w:styleId="52">
    <w:name w:val="List Bullet 5"/>
    <w:basedOn w:val="42"/>
    <w:rsid w:val="005D64CB"/>
    <w:pPr>
      <w:ind w:left="1702"/>
    </w:pPr>
  </w:style>
  <w:style w:type="paragraph" w:customStyle="1" w:styleId="B1">
    <w:name w:val="B1"/>
    <w:basedOn w:val="a8"/>
    <w:rsid w:val="005D64CB"/>
  </w:style>
  <w:style w:type="paragraph" w:customStyle="1" w:styleId="B2">
    <w:name w:val="B2"/>
    <w:basedOn w:val="25"/>
    <w:rsid w:val="005D64CB"/>
  </w:style>
  <w:style w:type="paragraph" w:customStyle="1" w:styleId="B3">
    <w:name w:val="B3"/>
    <w:basedOn w:val="33"/>
    <w:rsid w:val="005D64CB"/>
  </w:style>
  <w:style w:type="paragraph" w:customStyle="1" w:styleId="B4">
    <w:name w:val="B4"/>
    <w:basedOn w:val="41"/>
    <w:rsid w:val="005D64CB"/>
  </w:style>
  <w:style w:type="paragraph" w:customStyle="1" w:styleId="B5">
    <w:name w:val="B5"/>
    <w:basedOn w:val="51"/>
    <w:rsid w:val="005D64CB"/>
  </w:style>
  <w:style w:type="paragraph" w:styleId="a9">
    <w:name w:val="footer"/>
    <w:basedOn w:val="a4"/>
    <w:rsid w:val="005D64CB"/>
    <w:pPr>
      <w:jc w:val="center"/>
    </w:pPr>
    <w:rPr>
      <w:i/>
    </w:rPr>
  </w:style>
  <w:style w:type="paragraph" w:customStyle="1" w:styleId="ZTD">
    <w:name w:val="ZTD"/>
    <w:basedOn w:val="ZB"/>
    <w:rsid w:val="005D64C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D64CB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5D64CB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5D64CB"/>
    <w:rPr>
      <w:color w:val="0000FF"/>
      <w:u w:val="single"/>
    </w:rPr>
  </w:style>
  <w:style w:type="character" w:styleId="ab">
    <w:name w:val="annotation reference"/>
    <w:semiHidden/>
    <w:rsid w:val="005D64CB"/>
    <w:rPr>
      <w:sz w:val="16"/>
    </w:rPr>
  </w:style>
  <w:style w:type="paragraph" w:styleId="ac">
    <w:name w:val="annotation text"/>
    <w:basedOn w:val="a"/>
    <w:semiHidden/>
    <w:rsid w:val="005D64CB"/>
  </w:style>
  <w:style w:type="character" w:styleId="ad">
    <w:name w:val="FollowedHyperlink"/>
    <w:rsid w:val="005D64CB"/>
    <w:rPr>
      <w:color w:val="800080"/>
      <w:u w:val="single"/>
    </w:rPr>
  </w:style>
  <w:style w:type="paragraph" w:styleId="ae">
    <w:name w:val="Balloon Text"/>
    <w:basedOn w:val="a"/>
    <w:semiHidden/>
    <w:rsid w:val="005D64C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D64CB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0">
    <w:name w:val="標題 2 字元"/>
    <w:basedOn w:val="a0"/>
    <w:link w:val="2"/>
    <w:rsid w:val="00925871"/>
    <w:rPr>
      <w:rFonts w:ascii="Arial" w:hAnsi="Arial"/>
      <w:sz w:val="32"/>
      <w:lang w:val="en-GB" w:eastAsia="en-US"/>
    </w:rPr>
  </w:style>
  <w:style w:type="character" w:customStyle="1" w:styleId="30">
    <w:name w:val="標題 3 字元"/>
    <w:basedOn w:val="a0"/>
    <w:link w:val="3"/>
    <w:rsid w:val="00925871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25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Carlson 0121</cp:lastModifiedBy>
  <cp:revision>16</cp:revision>
  <cp:lastPrinted>1899-12-31T16:00:00Z</cp:lastPrinted>
  <dcterms:created xsi:type="dcterms:W3CDTF">2021-01-26T07:14:00Z</dcterms:created>
  <dcterms:modified xsi:type="dcterms:W3CDTF">2021-01-26T07:35:00Z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