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E28D9" w14:textId="70F05F77"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EC02F2">
        <w:rPr>
          <w:b/>
          <w:noProof/>
          <w:sz w:val="24"/>
        </w:rPr>
        <w:t>7</w:t>
      </w:r>
      <w:r w:rsidR="003B729C">
        <w:rPr>
          <w:b/>
          <w:noProof/>
          <w:sz w:val="24"/>
        </w:rPr>
        <w:t>bis</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DB3129">
        <w:rPr>
          <w:b/>
          <w:noProof/>
          <w:sz w:val="24"/>
        </w:rPr>
        <w:t>0</w:t>
      </w:r>
      <w:r w:rsidR="004251BE">
        <w:rPr>
          <w:b/>
          <w:noProof/>
          <w:sz w:val="24"/>
        </w:rPr>
        <w:t>xxxx</w:t>
      </w:r>
    </w:p>
    <w:p w14:paraId="5DC21640" w14:textId="15E5CD41" w:rsidR="003674C0" w:rsidRDefault="00941BFE" w:rsidP="00677E82">
      <w:pPr>
        <w:pStyle w:val="CRCoverPage"/>
        <w:rPr>
          <w:b/>
          <w:noProof/>
          <w:sz w:val="24"/>
        </w:rPr>
      </w:pPr>
      <w:r>
        <w:rPr>
          <w:b/>
          <w:noProof/>
          <w:sz w:val="24"/>
        </w:rPr>
        <w:t>Electronic meeting</w:t>
      </w:r>
      <w:r w:rsidR="003674C0">
        <w:rPr>
          <w:b/>
          <w:noProof/>
          <w:sz w:val="24"/>
        </w:rPr>
        <w:t xml:space="preserve">, </w:t>
      </w:r>
      <w:r w:rsidR="003B729C">
        <w:rPr>
          <w:b/>
          <w:noProof/>
          <w:sz w:val="24"/>
        </w:rPr>
        <w:t>25-29 January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A75C3A4" w:rsidR="001E41F3" w:rsidRPr="00410371" w:rsidRDefault="00EF189D" w:rsidP="00EF189D">
            <w:pPr>
              <w:pStyle w:val="CRCoverPage"/>
              <w:spacing w:after="0"/>
              <w:ind w:right="281"/>
              <w:jc w:val="right"/>
              <w:rPr>
                <w:b/>
                <w:noProof/>
                <w:sz w:val="28"/>
              </w:rPr>
            </w:pPr>
            <w:r>
              <w:rPr>
                <w:b/>
                <w:noProof/>
                <w:sz w:val="28"/>
              </w:rPr>
              <w:t>24.008</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CC28D68" w:rsidR="001E41F3" w:rsidRPr="00410371" w:rsidRDefault="00E665C5" w:rsidP="00547111">
            <w:pPr>
              <w:pStyle w:val="CRCoverPage"/>
              <w:spacing w:after="0"/>
              <w:rPr>
                <w:noProof/>
              </w:rPr>
            </w:pPr>
            <w:r>
              <w:rPr>
                <w:b/>
                <w:noProof/>
                <w:sz w:val="28"/>
              </w:rPr>
              <w:t>3252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9D88893" w:rsidR="001E41F3" w:rsidRPr="00410371" w:rsidRDefault="00EF189D">
            <w:pPr>
              <w:pStyle w:val="CRCoverPage"/>
              <w:spacing w:after="0"/>
              <w:jc w:val="center"/>
              <w:rPr>
                <w:noProof/>
                <w:sz w:val="28"/>
              </w:rPr>
            </w:pPr>
            <w:r>
              <w:rPr>
                <w:b/>
                <w:noProof/>
                <w:sz w:val="28"/>
              </w:rPr>
              <w:t>17.</w:t>
            </w:r>
            <w:r w:rsidR="00050686">
              <w:rPr>
                <w:b/>
                <w:noProof/>
                <w:sz w:val="28"/>
              </w:rPr>
              <w:t>1</w:t>
            </w:r>
            <w:r>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6CC24F5" w:rsidR="00F25D98" w:rsidRDefault="00EF189D"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A2E4D67" w:rsidR="001E41F3" w:rsidRDefault="00A715E3">
            <w:pPr>
              <w:pStyle w:val="CRCoverPage"/>
              <w:spacing w:after="0"/>
              <w:ind w:left="100"/>
              <w:rPr>
                <w:noProof/>
              </w:rPr>
            </w:pPr>
            <w:r>
              <w:t>Adding the</w:t>
            </w:r>
            <w:r w:rsidR="00DB7877">
              <w:t xml:space="preserve"> RFC</w:t>
            </w:r>
            <w:r>
              <w:t xml:space="preserve"> reference of PAP/CHAP protocol </w:t>
            </w:r>
            <w:r w:rsidRPr="00A715E3">
              <w:t>identifier contents</w:t>
            </w:r>
            <w:r w:rsidR="00F27604">
              <w:t xml:space="preserve"> and r</w:t>
            </w:r>
            <w:r w:rsidR="00F27604" w:rsidRPr="00F27604">
              <w:t>elated abbreviations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B752CB4" w:rsidR="001E41F3" w:rsidRDefault="002326F1">
            <w:pPr>
              <w:pStyle w:val="CRCoverPage"/>
              <w:spacing w:after="0"/>
              <w:ind w:left="100"/>
              <w:rPr>
                <w:noProof/>
              </w:rPr>
            </w:pPr>
            <w:r>
              <w:rPr>
                <w:noProof/>
              </w:rPr>
              <w:t>China Telecom</w:t>
            </w:r>
            <w:r w:rsidR="006F6927">
              <w:rPr>
                <w:rFonts w:hint="eastAsia"/>
                <w:noProof/>
                <w:lang w:eastAsia="zh-CN"/>
              </w:rPr>
              <w:t>,</w:t>
            </w:r>
            <w:r w:rsidR="006F6927">
              <w:rPr>
                <w:noProof/>
                <w:lang w:eastAsia="zh-CN"/>
              </w:rPr>
              <w:t xml:space="preserve"> Huawei, HiSilicon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83F069B" w:rsidR="001E41F3" w:rsidRDefault="002326F1">
            <w:pPr>
              <w:pStyle w:val="CRCoverPage"/>
              <w:spacing w:after="0"/>
              <w:ind w:left="100"/>
              <w:rPr>
                <w:noProof/>
              </w:rPr>
            </w:pPr>
            <w:r>
              <w:rPr>
                <w:noProof/>
              </w:rPr>
              <w:t>PAP_CHAP</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D3AEB4D" w:rsidR="001E41F3" w:rsidRDefault="002326F1">
            <w:pPr>
              <w:pStyle w:val="CRCoverPage"/>
              <w:spacing w:after="0"/>
              <w:ind w:left="100"/>
              <w:rPr>
                <w:noProof/>
              </w:rPr>
            </w:pPr>
            <w:r>
              <w:rPr>
                <w:noProof/>
              </w:rPr>
              <w:t>2021-01-1</w:t>
            </w:r>
            <w:r w:rsidR="00072035">
              <w:rPr>
                <w:noProof/>
              </w:rPr>
              <w:t>5</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DC49555" w:rsidR="001E41F3" w:rsidRDefault="002326F1"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2855C33" w:rsidR="001E41F3" w:rsidRDefault="002326F1">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3F4982E" w14:textId="144B28DB" w:rsidR="00FC1D89" w:rsidRDefault="005F6553">
            <w:pPr>
              <w:pStyle w:val="CRCoverPage"/>
              <w:spacing w:after="0"/>
              <w:ind w:left="100"/>
              <w:rPr>
                <w:noProof/>
                <w:lang w:eastAsia="zh-CN"/>
              </w:rPr>
            </w:pPr>
            <w:r>
              <w:rPr>
                <w:noProof/>
                <w:lang w:eastAsia="zh-CN"/>
              </w:rPr>
              <w:t xml:space="preserve">In C1-205328, it has been approved that </w:t>
            </w:r>
            <w:r w:rsidRPr="005F6553">
              <w:rPr>
                <w:noProof/>
                <w:lang w:eastAsia="zh-CN"/>
              </w:rPr>
              <w:t>if PAP/CHAP protocol is supported by the UE in N1 mode, the UE can use the PAP/CHAP protocol identifiers in the extended protocol configuration options information element in N1 mode.</w:t>
            </w:r>
          </w:p>
          <w:p w14:paraId="325B8A26" w14:textId="226B0505" w:rsidR="006F6927" w:rsidRDefault="005F6553">
            <w:pPr>
              <w:pStyle w:val="CRCoverPage"/>
              <w:spacing w:after="0"/>
              <w:ind w:left="100"/>
              <w:rPr>
                <w:noProof/>
                <w:lang w:eastAsia="zh-CN"/>
              </w:rPr>
            </w:pPr>
            <w:r>
              <w:rPr>
                <w:rFonts w:hint="eastAsia"/>
                <w:noProof/>
                <w:lang w:eastAsia="zh-CN"/>
              </w:rPr>
              <w:t>H</w:t>
            </w:r>
            <w:r>
              <w:rPr>
                <w:noProof/>
                <w:lang w:eastAsia="zh-CN"/>
              </w:rPr>
              <w:t xml:space="preserve">owever, there is no RFC reference of PAP/CHAP protocol specified in the descirption of </w:t>
            </w:r>
            <w:r w:rsidRPr="005F6553">
              <w:rPr>
                <w:noProof/>
                <w:lang w:eastAsia="zh-CN"/>
              </w:rPr>
              <w:t>the extended protocol configuration options information element</w:t>
            </w:r>
            <w:r w:rsidR="00FC1D89">
              <w:rPr>
                <w:rFonts w:hint="eastAsia"/>
                <w:noProof/>
                <w:lang w:eastAsia="zh-CN"/>
              </w:rPr>
              <w:t>：</w:t>
            </w:r>
            <w:r w:rsidR="00FC1D89">
              <w:rPr>
                <w:rFonts w:hint="eastAsia"/>
                <w:noProof/>
                <w:lang w:eastAsia="zh-CN"/>
              </w:rPr>
              <w:t>In</w:t>
            </w:r>
            <w:r w:rsidR="00FC1D89">
              <w:rPr>
                <w:noProof/>
                <w:lang w:eastAsia="zh-CN"/>
              </w:rPr>
              <w:t xml:space="preserve"> 10.5.6.3.1</w:t>
            </w:r>
            <w:r w:rsidR="00A70A65">
              <w:rPr>
                <w:rFonts w:hint="eastAsia"/>
                <w:noProof/>
                <w:lang w:eastAsia="zh-CN"/>
              </w:rPr>
              <w:t>,</w:t>
            </w:r>
            <w:r w:rsidR="00A70A65">
              <w:rPr>
                <w:noProof/>
                <w:lang w:eastAsia="zh-CN"/>
              </w:rPr>
              <w:t xml:space="preserve"> </w:t>
            </w:r>
            <w:r w:rsidR="00A70A65">
              <w:rPr>
                <w:rFonts w:hint="eastAsia"/>
                <w:noProof/>
                <w:lang w:eastAsia="zh-CN"/>
              </w:rPr>
              <w:t>f</w:t>
            </w:r>
            <w:r w:rsidR="00A70A65">
              <w:rPr>
                <w:noProof/>
                <w:lang w:eastAsia="zh-CN"/>
              </w:rPr>
              <w:t xml:space="preserve">rom the description </w:t>
            </w:r>
            <w:r w:rsidR="00FC1D89" w:rsidRPr="00A70A65">
              <w:rPr>
                <w:i/>
                <w:noProof/>
                <w:lang w:eastAsia="zh-CN"/>
              </w:rPr>
              <w:t>”The protocol identifier contents field of each unit corresponds to a “Packet” as defined in RFC 1661 [102] that is stripped off the “Protocol” and the “Padding” octets.”,</w:t>
            </w:r>
            <w:r w:rsidR="00A70A65" w:rsidRPr="00A70A65">
              <w:rPr>
                <w:i/>
                <w:noProof/>
                <w:lang w:eastAsia="zh-CN"/>
              </w:rPr>
              <w:t xml:space="preserve"> </w:t>
            </w:r>
            <w:r w:rsidR="00A70A65">
              <w:rPr>
                <w:noProof/>
                <w:lang w:eastAsia="zh-CN"/>
              </w:rPr>
              <w:t>we can find the LCP Packet Formats in RFC 1661, but can not find the Packt Formats of PAP/CHAP in RFC 1661.</w:t>
            </w:r>
          </w:p>
          <w:p w14:paraId="4AB1CFBA" w14:textId="11DA44D0" w:rsidR="006F6927" w:rsidRDefault="00F27604">
            <w:pPr>
              <w:pStyle w:val="CRCoverPage"/>
              <w:spacing w:after="0"/>
              <w:ind w:left="100"/>
              <w:rPr>
                <w:noProof/>
                <w:lang w:eastAsia="zh-CN"/>
              </w:rPr>
            </w:pPr>
            <w:r>
              <w:rPr>
                <w:rFonts w:hint="eastAsia"/>
                <w:noProof/>
                <w:lang w:eastAsia="zh-CN"/>
              </w:rPr>
              <w:t>N</w:t>
            </w:r>
            <w:r>
              <w:rPr>
                <w:noProof/>
                <w:lang w:eastAsia="zh-CN"/>
              </w:rPr>
              <w:t>ote that it can not find the abbreviations of “PAP/CHAP”</w:t>
            </w:r>
            <w:r w:rsidR="00E23565">
              <w:rPr>
                <w:noProof/>
                <w:lang w:eastAsia="zh-CN"/>
              </w:rPr>
              <w:t xml:space="preserve"> in 24.008.</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5F6553" w14:paraId="4FC2AB41" w14:textId="77777777" w:rsidTr="00547111">
        <w:tc>
          <w:tcPr>
            <w:tcW w:w="2694" w:type="dxa"/>
            <w:gridSpan w:val="2"/>
            <w:tcBorders>
              <w:left w:val="single" w:sz="4" w:space="0" w:color="auto"/>
            </w:tcBorders>
          </w:tcPr>
          <w:p w14:paraId="4A3BE4AC" w14:textId="77777777" w:rsidR="005F6553" w:rsidRDefault="005F6553" w:rsidP="005F655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C0712C" w14:textId="7D7823F2" w:rsidR="005F6553" w:rsidRDefault="005F6553" w:rsidP="005F6553">
            <w:pPr>
              <w:pStyle w:val="CRCoverPage"/>
              <w:spacing w:after="0"/>
              <w:ind w:left="100"/>
              <w:rPr>
                <w:noProof/>
                <w:lang w:eastAsia="zh-CN"/>
              </w:rPr>
            </w:pPr>
            <w:r>
              <w:t>Adding the RFC reference</w:t>
            </w:r>
            <w:r w:rsidR="00E45334">
              <w:t xml:space="preserve"> (RFC 1334</w:t>
            </w:r>
            <w:r w:rsidR="00050686">
              <w:t xml:space="preserve"> for PAP </w:t>
            </w:r>
            <w:r w:rsidR="0023171F">
              <w:t>/</w:t>
            </w:r>
            <w:r w:rsidR="00321BC5">
              <w:t xml:space="preserve"> </w:t>
            </w:r>
            <w:r w:rsidR="00E45334">
              <w:t>RFC 1994</w:t>
            </w:r>
            <w:r w:rsidR="00050686">
              <w:t xml:space="preserve"> for CHAP</w:t>
            </w:r>
            <w:r w:rsidR="00E45334">
              <w:t>)</w:t>
            </w:r>
            <w:r>
              <w:t xml:space="preserve"> of PAP/CHAP protocol </w:t>
            </w:r>
            <w:r w:rsidRPr="00A715E3">
              <w:t>identifier contents</w:t>
            </w:r>
            <w:r w:rsidR="00E23565">
              <w:t xml:space="preserve"> and related abbreviations.</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050F694" w:rsidR="001E41F3" w:rsidRDefault="00710549">
            <w:pPr>
              <w:pStyle w:val="CRCoverPage"/>
              <w:spacing w:after="0"/>
              <w:ind w:left="100"/>
              <w:rPr>
                <w:noProof/>
              </w:rPr>
            </w:pPr>
            <w:r w:rsidRPr="00710549">
              <w:rPr>
                <w:noProof/>
              </w:rPr>
              <w:t xml:space="preserve">The lack of </w:t>
            </w:r>
            <w:r>
              <w:rPr>
                <w:noProof/>
              </w:rPr>
              <w:t xml:space="preserve">exact </w:t>
            </w:r>
            <w:r w:rsidR="009856E1">
              <w:rPr>
                <w:noProof/>
              </w:rPr>
              <w:t>reference</w:t>
            </w:r>
            <w:r w:rsidRPr="00710549">
              <w:rPr>
                <w:noProof/>
              </w:rPr>
              <w:t xml:space="preserve"> w.r.t the PAP/CHAP </w:t>
            </w:r>
            <w:r w:rsidR="009856E1">
              <w:t xml:space="preserve">protocol </w:t>
            </w:r>
            <w:r w:rsidR="009856E1" w:rsidRPr="00A715E3">
              <w:t>identifier contents</w:t>
            </w:r>
            <w:r w:rsidR="00E23565">
              <w:rPr>
                <w:noProof/>
              </w:rPr>
              <w:t xml:space="preserve"> and related abbreviations.</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FF3FB56" w:rsidR="001E41F3" w:rsidRDefault="00B30459" w:rsidP="00072035">
            <w:pPr>
              <w:pStyle w:val="CRCoverPage"/>
              <w:spacing w:after="0"/>
              <w:ind w:left="100"/>
              <w:rPr>
                <w:noProof/>
              </w:rPr>
            </w:pPr>
            <w:r>
              <w:t>2,</w:t>
            </w:r>
            <w:r w:rsidR="00072035">
              <w:t xml:space="preserve"> 2.1, </w:t>
            </w:r>
            <w:r w:rsidR="00DB7877" w:rsidRPr="00FE320E">
              <w:t>10.5.6.3</w:t>
            </w:r>
            <w:r w:rsidR="00DB7877">
              <w:t>.1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6E68FA25" w:rsidR="001E41F3" w:rsidRDefault="001E41F3">
      <w:pPr>
        <w:rPr>
          <w:noProof/>
        </w:rPr>
      </w:pPr>
    </w:p>
    <w:p w14:paraId="4C513FD2" w14:textId="3FF2AADE" w:rsidR="00200C01" w:rsidRDefault="00200C01">
      <w:pPr>
        <w:rPr>
          <w:noProof/>
        </w:rPr>
      </w:pPr>
    </w:p>
    <w:p w14:paraId="423BF7AA" w14:textId="2E643F1B" w:rsidR="00114AC2" w:rsidRDefault="00114AC2">
      <w:pPr>
        <w:rPr>
          <w:noProof/>
        </w:rPr>
      </w:pPr>
    </w:p>
    <w:p w14:paraId="53A4FE40" w14:textId="77777777" w:rsidR="00826C7E" w:rsidRDefault="00826C7E" w:rsidP="00826C7E">
      <w:pPr>
        <w:pStyle w:val="1"/>
        <w:rPr>
          <w:lang w:eastAsia="en-GB"/>
        </w:rPr>
      </w:pPr>
      <w:bookmarkStart w:id="2" w:name="_Toc20129615"/>
      <w:bookmarkStart w:id="3" w:name="_Toc27730107"/>
      <w:bookmarkStart w:id="4" w:name="_Toc35956367"/>
      <w:bookmarkStart w:id="5" w:name="_Toc45097024"/>
      <w:bookmarkStart w:id="6" w:name="_Toc51934262"/>
      <w:bookmarkStart w:id="7" w:name="_Toc59203259"/>
      <w:r>
        <w:t>2</w:t>
      </w:r>
      <w:r>
        <w:tab/>
        <w:t>References</w:t>
      </w:r>
      <w:bookmarkEnd w:id="2"/>
      <w:bookmarkEnd w:id="3"/>
      <w:bookmarkEnd w:id="4"/>
      <w:bookmarkEnd w:id="5"/>
      <w:bookmarkEnd w:id="6"/>
      <w:bookmarkEnd w:id="7"/>
    </w:p>
    <w:p w14:paraId="7BBAAE78" w14:textId="77777777" w:rsidR="00826C7E" w:rsidRDefault="00826C7E" w:rsidP="00826C7E">
      <w:r>
        <w:t>The following documents contain provisions which, through reference in this text, constitute provisions of the present document.</w:t>
      </w:r>
    </w:p>
    <w:p w14:paraId="43C42DE6" w14:textId="77777777" w:rsidR="00826C7E" w:rsidRDefault="00826C7E" w:rsidP="00826C7E">
      <w:pPr>
        <w:pStyle w:val="B1"/>
      </w:pPr>
      <w:r>
        <w:t>-</w:t>
      </w:r>
      <w:r>
        <w:tab/>
        <w:t>References are either specific (identified by date of publication, edition number, version number, etc.) or non</w:t>
      </w:r>
      <w:r>
        <w:noBreakHyphen/>
        <w:t>specific.</w:t>
      </w:r>
    </w:p>
    <w:p w14:paraId="5821B794" w14:textId="77777777" w:rsidR="00826C7E" w:rsidRDefault="00826C7E" w:rsidP="00826C7E">
      <w:pPr>
        <w:pStyle w:val="B1"/>
      </w:pPr>
      <w:r>
        <w:t>-</w:t>
      </w:r>
      <w:r>
        <w:tab/>
        <w:t>For a specific reference, subsequent revisions do not apply.</w:t>
      </w:r>
    </w:p>
    <w:p w14:paraId="208C9F9B" w14:textId="77777777" w:rsidR="00826C7E" w:rsidRDefault="00826C7E" w:rsidP="00826C7E">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iCs/>
        </w:rPr>
        <w:t>in the same Release as the present document</w:t>
      </w:r>
      <w:r>
        <w:t>.</w:t>
      </w:r>
    </w:p>
    <w:p w14:paraId="4DD3B3EE" w14:textId="77777777" w:rsidR="00826C7E" w:rsidRDefault="00826C7E" w:rsidP="00826C7E">
      <w:pPr>
        <w:pStyle w:val="EX"/>
      </w:pPr>
      <w:r>
        <w:t>[1]</w:t>
      </w:r>
      <w:r>
        <w:tab/>
        <w:t>Void.</w:t>
      </w:r>
    </w:p>
    <w:p w14:paraId="4DAA9B42" w14:textId="77777777" w:rsidR="00826C7E" w:rsidRDefault="00826C7E" w:rsidP="00826C7E">
      <w:pPr>
        <w:pStyle w:val="EX"/>
      </w:pPr>
      <w:r>
        <w:t>[2]</w:t>
      </w:r>
      <w:r>
        <w:tab/>
        <w:t>Void.</w:t>
      </w:r>
    </w:p>
    <w:p w14:paraId="25131F1A" w14:textId="77777777" w:rsidR="00826C7E" w:rsidRDefault="00826C7E" w:rsidP="00826C7E">
      <w:pPr>
        <w:pStyle w:val="EX"/>
      </w:pPr>
      <w:r>
        <w:t>[2a]</w:t>
      </w:r>
      <w:r>
        <w:tab/>
        <w:t>3GPP TR 21.905 "Vocabulary for 3GPP Specifications"</w:t>
      </w:r>
    </w:p>
    <w:p w14:paraId="699CE00A" w14:textId="77777777" w:rsidR="00826C7E" w:rsidRDefault="00826C7E" w:rsidP="00826C7E">
      <w:pPr>
        <w:pStyle w:val="EX"/>
      </w:pPr>
      <w:r>
        <w:t>[3]</w:t>
      </w:r>
      <w:r>
        <w:tab/>
        <w:t>3GPP TS 22.002: "Circuit Bearer Services (BS) supported by a Public Land Mobile Network (PLMN)".</w:t>
      </w:r>
    </w:p>
    <w:p w14:paraId="424BD74B" w14:textId="77777777" w:rsidR="00826C7E" w:rsidRDefault="00826C7E" w:rsidP="00826C7E">
      <w:pPr>
        <w:pStyle w:val="EX"/>
      </w:pPr>
      <w:r>
        <w:t>[4]</w:t>
      </w:r>
      <w:r>
        <w:tab/>
        <w:t>3GPP TS 22.003: "Teleservices supported by a Public Land Mobile Network (PLMN)".</w:t>
      </w:r>
    </w:p>
    <w:p w14:paraId="728F3528" w14:textId="77777777" w:rsidR="00826C7E" w:rsidRDefault="00826C7E" w:rsidP="00826C7E">
      <w:pPr>
        <w:pStyle w:val="EX"/>
      </w:pPr>
      <w:r>
        <w:t>[5]</w:t>
      </w:r>
      <w:r>
        <w:tab/>
        <w:t>3GPP TS 42.009, Release 4: "Security aspects".</w:t>
      </w:r>
    </w:p>
    <w:p w14:paraId="7AF7225C" w14:textId="77777777" w:rsidR="00826C7E" w:rsidRDefault="00826C7E" w:rsidP="00826C7E">
      <w:pPr>
        <w:pStyle w:val="EX"/>
      </w:pPr>
      <w:r>
        <w:t>[5a]</w:t>
      </w:r>
      <w:r>
        <w:tab/>
        <w:t>3GPP TS 33.102: "3G security; Security architecture".</w:t>
      </w:r>
    </w:p>
    <w:p w14:paraId="75EE13BD" w14:textId="77777777" w:rsidR="00826C7E" w:rsidRDefault="00826C7E" w:rsidP="00826C7E">
      <w:pPr>
        <w:pStyle w:val="EX"/>
      </w:pPr>
      <w:r>
        <w:t>[6]</w:t>
      </w:r>
      <w:r>
        <w:tab/>
        <w:t>Void.</w:t>
      </w:r>
    </w:p>
    <w:p w14:paraId="49781E4A" w14:textId="77777777" w:rsidR="00826C7E" w:rsidRDefault="00826C7E" w:rsidP="00826C7E">
      <w:pPr>
        <w:pStyle w:val="EX"/>
      </w:pPr>
      <w:r>
        <w:t>[7]</w:t>
      </w:r>
      <w:r>
        <w:tab/>
        <w:t>3GPP TS 42.017, Release 4: "Subscriber Identity Modules (SIM); Functional characteristics".</w:t>
      </w:r>
    </w:p>
    <w:p w14:paraId="202ED4A0" w14:textId="77777777" w:rsidR="00826C7E" w:rsidRDefault="00826C7E" w:rsidP="00826C7E">
      <w:pPr>
        <w:pStyle w:val="EX"/>
      </w:pPr>
      <w:r>
        <w:t>[8]</w:t>
      </w:r>
      <w:r>
        <w:tab/>
        <w:t>3GPP TS 22.101: "Service aspects; Service principles".</w:t>
      </w:r>
    </w:p>
    <w:p w14:paraId="3F9FCC80" w14:textId="77777777" w:rsidR="00826C7E" w:rsidRDefault="00826C7E" w:rsidP="00826C7E">
      <w:pPr>
        <w:pStyle w:val="EX"/>
      </w:pPr>
      <w:r>
        <w:t>[8a]</w:t>
      </w:r>
      <w:r>
        <w:tab/>
        <w:t>3GPP TS 22.001: "Principles of circuit telecommunication services supported by a Public Land Mobile Network (PLMN)".</w:t>
      </w:r>
    </w:p>
    <w:p w14:paraId="70752430" w14:textId="77777777" w:rsidR="00826C7E" w:rsidRDefault="00826C7E" w:rsidP="00826C7E">
      <w:pPr>
        <w:pStyle w:val="EX"/>
      </w:pPr>
      <w:r>
        <w:t>[8b]</w:t>
      </w:r>
      <w:r>
        <w:tab/>
        <w:t>3GPP TS 23.038: "Alphabets and language-specific information".</w:t>
      </w:r>
    </w:p>
    <w:p w14:paraId="58FA2F89" w14:textId="77777777" w:rsidR="00826C7E" w:rsidRDefault="00826C7E" w:rsidP="00826C7E">
      <w:pPr>
        <w:pStyle w:val="EX"/>
      </w:pPr>
      <w:r>
        <w:t>[9]</w:t>
      </w:r>
      <w:r>
        <w:tab/>
        <w:t>Void.</w:t>
      </w:r>
    </w:p>
    <w:p w14:paraId="10FE7C67" w14:textId="77777777" w:rsidR="00826C7E" w:rsidRDefault="00826C7E" w:rsidP="00826C7E">
      <w:pPr>
        <w:pStyle w:val="EX"/>
      </w:pPr>
      <w:r>
        <w:t>[9a]</w:t>
      </w:r>
      <w:r>
        <w:tab/>
        <w:t>3GPP TS 23.108: "</w:t>
      </w:r>
      <w:smartTag w:uri="urn:schemas-microsoft-com:office:smarttags" w:element="place">
        <w:r>
          <w:t>Mobile</w:t>
        </w:r>
      </w:smartTag>
      <w:r>
        <w:t xml:space="preserve"> radio interface layer 3 specification core network protocols; Stage 2 (structured procedures)".</w:t>
      </w:r>
    </w:p>
    <w:p w14:paraId="0DF748E6" w14:textId="77777777" w:rsidR="00826C7E" w:rsidRDefault="00826C7E" w:rsidP="00826C7E">
      <w:pPr>
        <w:pStyle w:val="EX"/>
      </w:pPr>
      <w:r>
        <w:t>[10]</w:t>
      </w:r>
      <w:r>
        <w:tab/>
        <w:t>3GPP TS 23.003: "Numbering, addressing and identification".</w:t>
      </w:r>
    </w:p>
    <w:p w14:paraId="62B44BFC" w14:textId="77777777" w:rsidR="00826C7E" w:rsidRDefault="00826C7E" w:rsidP="00826C7E">
      <w:pPr>
        <w:pStyle w:val="EX"/>
      </w:pPr>
      <w:r>
        <w:t>[11]</w:t>
      </w:r>
      <w:r>
        <w:tab/>
        <w:t>Void.</w:t>
      </w:r>
    </w:p>
    <w:p w14:paraId="39D3F7BC" w14:textId="77777777" w:rsidR="00826C7E" w:rsidRDefault="00826C7E" w:rsidP="00826C7E">
      <w:pPr>
        <w:pStyle w:val="EX"/>
      </w:pPr>
      <w:r>
        <w:t>[12]</w:t>
      </w:r>
      <w:r>
        <w:tab/>
        <w:t>3GPP TS 23.014: "Support of Dual Tone Multi-Frequency (DTMF) signalling".</w:t>
      </w:r>
    </w:p>
    <w:p w14:paraId="13D3C470" w14:textId="77777777" w:rsidR="00826C7E" w:rsidRDefault="00826C7E" w:rsidP="00826C7E">
      <w:pPr>
        <w:pStyle w:val="EX"/>
      </w:pPr>
      <w:r>
        <w:t>[12a]</w:t>
      </w:r>
      <w:r>
        <w:tab/>
        <w:t>ETSI ES 201 235-2, v1.2.1: "Specification of Dual Tone Multi-Frequency (DTMF); Transmitters and Receivers; Part 2: Transmitters".</w:t>
      </w:r>
    </w:p>
    <w:p w14:paraId="3E23A7B2" w14:textId="77777777" w:rsidR="00826C7E" w:rsidRDefault="00826C7E" w:rsidP="00826C7E">
      <w:pPr>
        <w:pStyle w:val="EX"/>
      </w:pPr>
      <w:r>
        <w:t>[13]</w:t>
      </w:r>
      <w:r>
        <w:tab/>
        <w:t>3GPP TS 43.020: "Security-related network functions".</w:t>
      </w:r>
    </w:p>
    <w:p w14:paraId="78E53B8A" w14:textId="77777777" w:rsidR="00826C7E" w:rsidRDefault="00826C7E" w:rsidP="00826C7E">
      <w:pPr>
        <w:pStyle w:val="EX"/>
      </w:pPr>
      <w:r>
        <w:t>[14]</w:t>
      </w:r>
      <w:r>
        <w:tab/>
        <w:t>3GPP TS 23.122: "Non-Access-Stratum functions related to Mobile Station (MS) in idle mode".</w:t>
      </w:r>
    </w:p>
    <w:p w14:paraId="0D2A2235" w14:textId="77777777" w:rsidR="00826C7E" w:rsidRDefault="00826C7E" w:rsidP="00826C7E">
      <w:pPr>
        <w:pStyle w:val="EX"/>
      </w:pPr>
      <w:r>
        <w:t>[15]</w:t>
      </w:r>
      <w:r>
        <w:tab/>
        <w:t>3GPP TS 24.002: "GSM-UMTS Public Land Mobile Network (PLMN) access reference configuration".</w:t>
      </w:r>
    </w:p>
    <w:p w14:paraId="246F1583" w14:textId="77777777" w:rsidR="00826C7E" w:rsidRDefault="00826C7E" w:rsidP="00826C7E">
      <w:pPr>
        <w:pStyle w:val="EX"/>
      </w:pPr>
      <w:r>
        <w:t>[16]</w:t>
      </w:r>
      <w:r>
        <w:tab/>
        <w:t>3GPP TS 44.003: "Mobile Station - Base Station System (MS - BSS) interface; Channel structures and access capabilities".</w:t>
      </w:r>
    </w:p>
    <w:p w14:paraId="5498F64A" w14:textId="77777777" w:rsidR="00826C7E" w:rsidRDefault="00826C7E" w:rsidP="00826C7E">
      <w:pPr>
        <w:pStyle w:val="EX"/>
      </w:pPr>
      <w:r>
        <w:lastRenderedPageBreak/>
        <w:t>[17]</w:t>
      </w:r>
      <w:r>
        <w:tab/>
        <w:t>Void.</w:t>
      </w:r>
    </w:p>
    <w:p w14:paraId="0B2D5B77" w14:textId="77777777" w:rsidR="00826C7E" w:rsidRDefault="00826C7E" w:rsidP="00826C7E">
      <w:pPr>
        <w:pStyle w:val="EX"/>
      </w:pPr>
      <w:r>
        <w:t>[18]</w:t>
      </w:r>
      <w:r>
        <w:tab/>
        <w:t>3GPP TS 44.005: "Data Link (DL) layer; General aspects".</w:t>
      </w:r>
    </w:p>
    <w:p w14:paraId="661A8AE4" w14:textId="77777777" w:rsidR="00826C7E" w:rsidRDefault="00826C7E" w:rsidP="00826C7E">
      <w:pPr>
        <w:pStyle w:val="EX"/>
      </w:pPr>
      <w:r>
        <w:t>[19]</w:t>
      </w:r>
      <w:r>
        <w:tab/>
        <w:t>3GPP TS 44.006: "Mobile Station - Base Station System (MS - BSS) interface; Data Link (DL) layer specification".</w:t>
      </w:r>
    </w:p>
    <w:p w14:paraId="234F428B" w14:textId="77777777" w:rsidR="00826C7E" w:rsidRDefault="00826C7E" w:rsidP="00826C7E">
      <w:pPr>
        <w:pStyle w:val="EX"/>
      </w:pPr>
      <w:r>
        <w:t>[19a]</w:t>
      </w:r>
      <w:r>
        <w:tab/>
        <w:t>3GPP TS 25.321: "Medium Access Control (MAC) protocol specification".</w:t>
      </w:r>
    </w:p>
    <w:p w14:paraId="32B88FAF" w14:textId="77777777" w:rsidR="00826C7E" w:rsidRDefault="00826C7E" w:rsidP="00826C7E">
      <w:pPr>
        <w:pStyle w:val="EX"/>
      </w:pPr>
      <w:r>
        <w:t>[19b]</w:t>
      </w:r>
      <w:r>
        <w:tab/>
        <w:t>3GPP TS 25.322: "Radio Link Control (RLC) protocol specification".</w:t>
      </w:r>
    </w:p>
    <w:p w14:paraId="6D6D0776" w14:textId="77777777" w:rsidR="00826C7E" w:rsidRDefault="00826C7E" w:rsidP="00826C7E">
      <w:pPr>
        <w:pStyle w:val="EX"/>
      </w:pPr>
      <w:r>
        <w:t>[19c]</w:t>
      </w:r>
      <w:r>
        <w:tab/>
        <w:t xml:space="preserve">3GPP TS 25.413: "UTRAN </w:t>
      </w:r>
      <w:proofErr w:type="spellStart"/>
      <w:r>
        <w:t>Iu</w:t>
      </w:r>
      <w:proofErr w:type="spellEnd"/>
      <w:r>
        <w:t xml:space="preserve"> interface Radio Access Network Application Part (RANAP) signalling".</w:t>
      </w:r>
    </w:p>
    <w:p w14:paraId="0AC4205F" w14:textId="77777777" w:rsidR="00826C7E" w:rsidRDefault="00826C7E" w:rsidP="00826C7E">
      <w:pPr>
        <w:pStyle w:val="EX"/>
      </w:pPr>
      <w:r>
        <w:t>[20]</w:t>
      </w:r>
      <w:r>
        <w:tab/>
        <w:t>3GPP TS 24.007: "</w:t>
      </w:r>
      <w:smartTag w:uri="urn:schemas-microsoft-com:office:smarttags" w:element="place">
        <w:r>
          <w:t>Mobile</w:t>
        </w:r>
      </w:smartTag>
      <w:r>
        <w:t xml:space="preserve"> radio interface signalling layer 3; General aspects".</w:t>
      </w:r>
    </w:p>
    <w:p w14:paraId="211AA292" w14:textId="77777777" w:rsidR="00826C7E" w:rsidRDefault="00826C7E" w:rsidP="00826C7E">
      <w:pPr>
        <w:pStyle w:val="EX"/>
      </w:pPr>
      <w:r>
        <w:t>[21]</w:t>
      </w:r>
      <w:r>
        <w:tab/>
        <w:t>3GPP TS 24.010: "</w:t>
      </w:r>
      <w:smartTag w:uri="urn:schemas-microsoft-com:office:smarttags" w:element="place">
        <w:r>
          <w:t>Mobile</w:t>
        </w:r>
      </w:smartTag>
      <w:r>
        <w:t xml:space="preserve"> radio interface layer 3; Supplementary services specification; General aspects".</w:t>
      </w:r>
    </w:p>
    <w:p w14:paraId="15DB8E83" w14:textId="77777777" w:rsidR="00826C7E" w:rsidRDefault="00826C7E" w:rsidP="00826C7E">
      <w:pPr>
        <w:pStyle w:val="EX"/>
      </w:pPr>
      <w:r>
        <w:t>[22]</w:t>
      </w:r>
      <w:r>
        <w:tab/>
        <w:t>3GPP TS 24.011: "Point-to-Point (PP) Short Message Service (SMS) support on mobile radio interface".</w:t>
      </w:r>
    </w:p>
    <w:p w14:paraId="22F6F868" w14:textId="77777777" w:rsidR="00826C7E" w:rsidRDefault="00826C7E" w:rsidP="00826C7E">
      <w:pPr>
        <w:pStyle w:val="EX"/>
      </w:pPr>
      <w:r>
        <w:t>[23]</w:t>
      </w:r>
      <w:r>
        <w:tab/>
        <w:t>3GPP TS 24.012: "Short Message Service Cell Broadcast (SMSCB) support on the mobile radio interface".</w:t>
      </w:r>
    </w:p>
    <w:p w14:paraId="77A465D3" w14:textId="77777777" w:rsidR="00826C7E" w:rsidRDefault="00826C7E" w:rsidP="00826C7E">
      <w:pPr>
        <w:pStyle w:val="EX"/>
      </w:pPr>
      <w:r>
        <w:t>[23a]</w:t>
      </w:r>
      <w:r>
        <w:tab/>
        <w:t xml:space="preserve">3GPP TS 44.071: "Location Services (LCS); </w:t>
      </w:r>
      <w:smartTag w:uri="urn:schemas-microsoft-com:office:smarttags" w:element="place">
        <w:r>
          <w:t>Mobile</w:t>
        </w:r>
      </w:smartTag>
      <w:r>
        <w:t xml:space="preserve"> radio interface layer 3 specification."</w:t>
      </w:r>
    </w:p>
    <w:p w14:paraId="78E34AC2" w14:textId="77777777" w:rsidR="00826C7E" w:rsidRDefault="00826C7E" w:rsidP="00826C7E">
      <w:pPr>
        <w:pStyle w:val="EX"/>
      </w:pPr>
      <w:r>
        <w:t>[23b]</w:t>
      </w:r>
      <w:r>
        <w:tab/>
        <w:t>3GPP TS 44.031 "Location Services LCS); Mobile Station (MS) - Serving Mobile Location Centre (SMLC); Radio Resource LCS Protocol (RRLP)".</w:t>
      </w:r>
    </w:p>
    <w:p w14:paraId="42B7DF1A" w14:textId="77777777" w:rsidR="00826C7E" w:rsidRDefault="00826C7E" w:rsidP="00826C7E">
      <w:pPr>
        <w:pStyle w:val="EX"/>
      </w:pPr>
      <w:r>
        <w:t>[23c]</w:t>
      </w:r>
      <w:r>
        <w:tab/>
        <w:t>3GPP TS 25.331: "Radio Resource Control (RRC) protocol specification"</w:t>
      </w:r>
    </w:p>
    <w:p w14:paraId="22F6AE35" w14:textId="77777777" w:rsidR="00826C7E" w:rsidRDefault="00826C7E" w:rsidP="00826C7E">
      <w:pPr>
        <w:pStyle w:val="EX"/>
      </w:pPr>
      <w:r>
        <w:t>[24]</w:t>
      </w:r>
      <w:r>
        <w:tab/>
        <w:t>3GPP TS 24.080: "</w:t>
      </w:r>
      <w:smartTag w:uri="urn:schemas-microsoft-com:office:smarttags" w:element="place">
        <w:r>
          <w:t>Mobile</w:t>
        </w:r>
      </w:smartTag>
      <w:r>
        <w:t xml:space="preserve"> radio Layer 3 supplementary service specification; Formats and coding".</w:t>
      </w:r>
    </w:p>
    <w:p w14:paraId="6C85DED9" w14:textId="77777777" w:rsidR="00826C7E" w:rsidRDefault="00826C7E" w:rsidP="00826C7E">
      <w:pPr>
        <w:pStyle w:val="EX"/>
      </w:pPr>
      <w:r>
        <w:t>[25]</w:t>
      </w:r>
      <w:r>
        <w:tab/>
        <w:t>3GPP TS 24.081: "Line identification supplementary services; Stage 3".</w:t>
      </w:r>
    </w:p>
    <w:p w14:paraId="66C3227E" w14:textId="77777777" w:rsidR="00826C7E" w:rsidRDefault="00826C7E" w:rsidP="00826C7E">
      <w:pPr>
        <w:pStyle w:val="EX"/>
      </w:pPr>
      <w:r>
        <w:t>[26]</w:t>
      </w:r>
      <w:r>
        <w:tab/>
        <w:t>Void.</w:t>
      </w:r>
    </w:p>
    <w:p w14:paraId="670F18C2" w14:textId="77777777" w:rsidR="00826C7E" w:rsidRDefault="00826C7E" w:rsidP="00826C7E">
      <w:pPr>
        <w:pStyle w:val="EX"/>
      </w:pPr>
      <w:r>
        <w:t>[27]</w:t>
      </w:r>
      <w:r>
        <w:tab/>
        <w:t>3GPP TS 24.083: "Call Waiting (CW) and Call Hold (HOLD) supplementary services; Stage 3".</w:t>
      </w:r>
    </w:p>
    <w:p w14:paraId="4935B446" w14:textId="77777777" w:rsidR="00826C7E" w:rsidRDefault="00826C7E" w:rsidP="00826C7E">
      <w:pPr>
        <w:pStyle w:val="EX"/>
      </w:pPr>
      <w:r>
        <w:t>[28]</w:t>
      </w:r>
      <w:r>
        <w:tab/>
        <w:t>3GPP TS 24.084: "</w:t>
      </w:r>
      <w:proofErr w:type="spellStart"/>
      <w:r>
        <w:t>MultiParty</w:t>
      </w:r>
      <w:proofErr w:type="spellEnd"/>
      <w:r>
        <w:t xml:space="preserve"> (MPTY) supplementary services; Stage 3".</w:t>
      </w:r>
    </w:p>
    <w:p w14:paraId="2C51CD8E" w14:textId="77777777" w:rsidR="00826C7E" w:rsidRDefault="00826C7E" w:rsidP="00826C7E">
      <w:pPr>
        <w:pStyle w:val="EX"/>
      </w:pPr>
      <w:r>
        <w:t>[29]</w:t>
      </w:r>
      <w:r>
        <w:tab/>
        <w:t>Void.</w:t>
      </w:r>
    </w:p>
    <w:p w14:paraId="5947782E" w14:textId="77777777" w:rsidR="00826C7E" w:rsidRDefault="00826C7E" w:rsidP="00826C7E">
      <w:pPr>
        <w:pStyle w:val="EX"/>
      </w:pPr>
      <w:r>
        <w:t>[30]</w:t>
      </w:r>
      <w:r>
        <w:tab/>
        <w:t>Void.</w:t>
      </w:r>
    </w:p>
    <w:p w14:paraId="25DA7460" w14:textId="77777777" w:rsidR="00826C7E" w:rsidRDefault="00826C7E" w:rsidP="00826C7E">
      <w:pPr>
        <w:pStyle w:val="EX"/>
      </w:pPr>
      <w:r>
        <w:t>[31]</w:t>
      </w:r>
      <w:r>
        <w:tab/>
        <w:t>Void.</w:t>
      </w:r>
    </w:p>
    <w:p w14:paraId="48AF3D6C" w14:textId="77777777" w:rsidR="00826C7E" w:rsidRDefault="00826C7E" w:rsidP="00826C7E">
      <w:pPr>
        <w:pStyle w:val="EX"/>
      </w:pPr>
      <w:r>
        <w:t>[32]</w:t>
      </w:r>
      <w:r>
        <w:tab/>
        <w:t>3GPP TS 45.002: "Multiplexing and multiple access on the radio path".</w:t>
      </w:r>
    </w:p>
    <w:p w14:paraId="05D43B12" w14:textId="77777777" w:rsidR="00826C7E" w:rsidRDefault="00826C7E" w:rsidP="00826C7E">
      <w:pPr>
        <w:pStyle w:val="EX"/>
      </w:pPr>
      <w:r>
        <w:t>[33]</w:t>
      </w:r>
      <w:r>
        <w:tab/>
        <w:t>3GPP TS 45.005: "Radio transmission and reception".</w:t>
      </w:r>
    </w:p>
    <w:p w14:paraId="39EAC50E" w14:textId="77777777" w:rsidR="00826C7E" w:rsidRDefault="00826C7E" w:rsidP="00826C7E">
      <w:pPr>
        <w:pStyle w:val="EX"/>
      </w:pPr>
      <w:r>
        <w:t>[34]</w:t>
      </w:r>
      <w:r>
        <w:tab/>
        <w:t>3GPP TS 45.008: "Radio subsystem link control".</w:t>
      </w:r>
    </w:p>
    <w:p w14:paraId="7E9687AB" w14:textId="77777777" w:rsidR="00826C7E" w:rsidRDefault="00826C7E" w:rsidP="00826C7E">
      <w:pPr>
        <w:pStyle w:val="EX"/>
      </w:pPr>
      <w:r>
        <w:t>[35]</w:t>
      </w:r>
      <w:r>
        <w:tab/>
        <w:t>Void.</w:t>
      </w:r>
    </w:p>
    <w:p w14:paraId="6FDFA64D" w14:textId="77777777" w:rsidR="00826C7E" w:rsidRDefault="00826C7E" w:rsidP="00826C7E">
      <w:pPr>
        <w:pStyle w:val="EX"/>
      </w:pPr>
      <w:r>
        <w:t>[36]</w:t>
      </w:r>
      <w:r>
        <w:tab/>
        <w:t xml:space="preserve">3GPP TS 27.001: "General on Terminal Adaptation Functions (TAF) for </w:t>
      </w:r>
      <w:smartTag w:uri="urn:schemas-microsoft-com:office:smarttags" w:element="place">
        <w:r>
          <w:t>Mobile</w:t>
        </w:r>
      </w:smartTag>
      <w:r>
        <w:t xml:space="preserve"> Stations (MS)".</w:t>
      </w:r>
    </w:p>
    <w:p w14:paraId="71FBC97C" w14:textId="77777777" w:rsidR="00826C7E" w:rsidRDefault="00826C7E" w:rsidP="00826C7E">
      <w:pPr>
        <w:pStyle w:val="EX"/>
      </w:pPr>
      <w:r>
        <w:t>[36a]</w:t>
      </w:r>
      <w:r>
        <w:tab/>
        <w:t>3GPP TS 27.060: "Mobile Station (MS) supporting Packet Switched Services ".</w:t>
      </w:r>
    </w:p>
    <w:p w14:paraId="636DA171" w14:textId="77777777" w:rsidR="00826C7E" w:rsidRDefault="00826C7E" w:rsidP="00826C7E">
      <w:pPr>
        <w:pStyle w:val="EX"/>
        <w:rPr>
          <w:lang w:val="en-US"/>
        </w:rPr>
      </w:pPr>
      <w:r>
        <w:rPr>
          <w:lang w:val="en-US"/>
        </w:rPr>
        <w:t>[37]</w:t>
      </w:r>
      <w:r>
        <w:rPr>
          <w:lang w:val="en-US"/>
        </w:rPr>
        <w:tab/>
        <w:t>3GPP TS 29.002: "Mobile Application Part (MAP) specification".</w:t>
      </w:r>
    </w:p>
    <w:p w14:paraId="7FD74E94" w14:textId="77777777" w:rsidR="00826C7E" w:rsidRDefault="00826C7E" w:rsidP="00826C7E">
      <w:pPr>
        <w:pStyle w:val="EX"/>
      </w:pPr>
      <w:r>
        <w:t>[38]</w:t>
      </w:r>
      <w:r>
        <w:tab/>
        <w:t>3GPP TS 29.007: "General requirements on interworking between the Public Land Mobile Network (PLMN) and the Integrated Services Digital Network (ISDN) or Public Switched Telephone Network (PSTN)".</w:t>
      </w:r>
    </w:p>
    <w:p w14:paraId="01EE7E81" w14:textId="77777777" w:rsidR="00826C7E" w:rsidRDefault="00826C7E" w:rsidP="00826C7E">
      <w:pPr>
        <w:pStyle w:val="EX"/>
      </w:pPr>
      <w:r>
        <w:t>[39]</w:t>
      </w:r>
      <w:r>
        <w:tab/>
        <w:t>3GPP TS 51.010: "Mobile Station (MS) conformance specification".</w:t>
      </w:r>
    </w:p>
    <w:p w14:paraId="3577BC5B" w14:textId="77777777" w:rsidR="00826C7E" w:rsidRDefault="00826C7E" w:rsidP="00826C7E">
      <w:pPr>
        <w:pStyle w:val="EX"/>
      </w:pPr>
      <w:r>
        <w:lastRenderedPageBreak/>
        <w:t>[40]</w:t>
      </w:r>
      <w:r>
        <w:tab/>
        <w:t>Void.</w:t>
      </w:r>
    </w:p>
    <w:p w14:paraId="4D81D051" w14:textId="77777777" w:rsidR="00826C7E" w:rsidRDefault="00826C7E" w:rsidP="00826C7E">
      <w:pPr>
        <w:pStyle w:val="EX"/>
      </w:pPr>
      <w:r>
        <w:t>[41]</w:t>
      </w:r>
      <w:r>
        <w:tab/>
        <w:t>ISO/IEC 646 (1991): "Information technology - ISO 7-bit coded character set for information interchange".</w:t>
      </w:r>
    </w:p>
    <w:p w14:paraId="08219B6E" w14:textId="77777777" w:rsidR="00826C7E" w:rsidRDefault="00826C7E" w:rsidP="00826C7E">
      <w:pPr>
        <w:pStyle w:val="EX"/>
      </w:pPr>
      <w:r>
        <w:t>[42]</w:t>
      </w:r>
      <w:r>
        <w:tab/>
        <w:t>ISO/IEC 6429: "Information technology - Control functions for coded character sets".</w:t>
      </w:r>
    </w:p>
    <w:p w14:paraId="0C5482F0" w14:textId="77777777" w:rsidR="00826C7E" w:rsidRDefault="00826C7E" w:rsidP="00826C7E">
      <w:pPr>
        <w:pStyle w:val="EX"/>
      </w:pPr>
      <w:r>
        <w:t>[43]</w:t>
      </w:r>
      <w:r>
        <w:tab/>
        <w:t>ISO 8348 (1987): "Information technology -- Open Systems Interconnection -- Network Service Definition".</w:t>
      </w:r>
    </w:p>
    <w:p w14:paraId="212FD89A" w14:textId="77777777" w:rsidR="00826C7E" w:rsidRDefault="00826C7E" w:rsidP="00826C7E">
      <w:pPr>
        <w:pStyle w:val="EX"/>
      </w:pPr>
      <w:r>
        <w:t>[44]</w:t>
      </w:r>
      <w:r>
        <w:tab/>
        <w:t>ITU-T Recommendation E.163: "Numbering plan for the international telephone service".</w:t>
      </w:r>
    </w:p>
    <w:p w14:paraId="43955440" w14:textId="77777777" w:rsidR="00826C7E" w:rsidRDefault="00826C7E" w:rsidP="00826C7E">
      <w:pPr>
        <w:pStyle w:val="EX"/>
      </w:pPr>
      <w:r>
        <w:t>[45]</w:t>
      </w:r>
      <w:r>
        <w:tab/>
        <w:t>ITU-T Recommendation E.164: "</w:t>
      </w:r>
      <w:r>
        <w:rPr>
          <w:szCs w:val="15"/>
        </w:rPr>
        <w:t>The international public telecommunication numbering plan</w:t>
      </w:r>
      <w:r>
        <w:t>".</w:t>
      </w:r>
    </w:p>
    <w:p w14:paraId="52CDFFF4" w14:textId="77777777" w:rsidR="00826C7E" w:rsidRDefault="00826C7E" w:rsidP="00826C7E">
      <w:pPr>
        <w:pStyle w:val="EX"/>
      </w:pPr>
      <w:r>
        <w:t>[46]</w:t>
      </w:r>
      <w:r>
        <w:tab/>
        <w:t>ITU-T Recommendation E.212: "</w:t>
      </w:r>
      <w:r>
        <w:rPr>
          <w:szCs w:val="15"/>
        </w:rPr>
        <w:t>The international identification plan for mobile terminals and mobile users</w:t>
      </w:r>
      <w:r>
        <w:t>".</w:t>
      </w:r>
    </w:p>
    <w:p w14:paraId="43E11246" w14:textId="77777777" w:rsidR="00826C7E" w:rsidRDefault="00826C7E" w:rsidP="00826C7E">
      <w:pPr>
        <w:pStyle w:val="EX"/>
      </w:pPr>
      <w:r>
        <w:t>[47]</w:t>
      </w:r>
      <w:r>
        <w:tab/>
        <w:t>ITU-T Recommendation F.69 (1993): "</w:t>
      </w:r>
      <w:r>
        <w:rPr>
          <w:szCs w:val="15"/>
        </w:rPr>
        <w:t>The international telex service - Service and operational provisions of telex destination codes and telex network identification codes</w:t>
      </w:r>
      <w:r>
        <w:t>".</w:t>
      </w:r>
    </w:p>
    <w:p w14:paraId="2C86F115" w14:textId="77777777" w:rsidR="00826C7E" w:rsidRDefault="00826C7E" w:rsidP="00826C7E">
      <w:pPr>
        <w:pStyle w:val="EX"/>
      </w:pPr>
      <w:r>
        <w:t>[48]</w:t>
      </w:r>
      <w:r>
        <w:tab/>
        <w:t>ITU-T Recommendation I.330: "ISDN numbering and addressing principles".</w:t>
      </w:r>
    </w:p>
    <w:p w14:paraId="4FDB6A73" w14:textId="77777777" w:rsidR="00826C7E" w:rsidRDefault="00826C7E" w:rsidP="00826C7E">
      <w:pPr>
        <w:pStyle w:val="EX"/>
      </w:pPr>
      <w:r>
        <w:t>[49]</w:t>
      </w:r>
      <w:r>
        <w:tab/>
        <w:t>ITU-T Recommendation Q.920 (1993): "ISDN user-network interface data link layer - General aspects".</w:t>
      </w:r>
    </w:p>
    <w:p w14:paraId="2F8FA3FB" w14:textId="77777777" w:rsidR="00826C7E" w:rsidRDefault="00826C7E" w:rsidP="00826C7E">
      <w:pPr>
        <w:pStyle w:val="EX"/>
      </w:pPr>
      <w:r>
        <w:t>[50]</w:t>
      </w:r>
      <w:r>
        <w:tab/>
        <w:t>ITU-T Recommendation Q.930 (1993): "ISDN user-network interface layer 3 - General aspects".</w:t>
      </w:r>
    </w:p>
    <w:p w14:paraId="3492A4BC" w14:textId="77777777" w:rsidR="00826C7E" w:rsidRDefault="00826C7E" w:rsidP="00826C7E">
      <w:pPr>
        <w:pStyle w:val="EX"/>
      </w:pPr>
      <w:r>
        <w:t>[51]</w:t>
      </w:r>
      <w:r>
        <w:tab/>
        <w:t>ITU-T Recommendation I.500 (1993): "General structure of the ISDN interworking recommendations".</w:t>
      </w:r>
    </w:p>
    <w:p w14:paraId="78C67DE3" w14:textId="77777777" w:rsidR="00826C7E" w:rsidRDefault="00826C7E" w:rsidP="00826C7E">
      <w:pPr>
        <w:pStyle w:val="EX"/>
      </w:pPr>
      <w:r>
        <w:t>[52]</w:t>
      </w:r>
      <w:r>
        <w:tab/>
        <w:t>ITU-T Recommendation T.50: "</w:t>
      </w:r>
      <w:r>
        <w:rPr>
          <w:szCs w:val="15"/>
        </w:rPr>
        <w:t>International Reference Alphabet (IRA) (Formerly International Alphabet No. 5 or IA5) - Information technology - 7-bit coded character set for information interchange</w:t>
      </w:r>
      <w:r>
        <w:t>".</w:t>
      </w:r>
    </w:p>
    <w:p w14:paraId="71D85324" w14:textId="77777777" w:rsidR="00826C7E" w:rsidRDefault="00826C7E" w:rsidP="00826C7E">
      <w:pPr>
        <w:pStyle w:val="EX"/>
      </w:pPr>
      <w:r>
        <w:t>[53]</w:t>
      </w:r>
      <w:r>
        <w:tab/>
        <w:t>ITU Recommendation Q.931: "ISDN user-network interface layer 3 specification for basic control".</w:t>
      </w:r>
    </w:p>
    <w:p w14:paraId="12FA78A7" w14:textId="77777777" w:rsidR="00826C7E" w:rsidRDefault="00826C7E" w:rsidP="00826C7E">
      <w:pPr>
        <w:pStyle w:val="EX"/>
      </w:pPr>
      <w:r>
        <w:t>[54]</w:t>
      </w:r>
      <w:r>
        <w:tab/>
        <w:t>ITU-T Recommendation V.21: "300 bits per second duplex modem standardized for use in the general switched telephone network".</w:t>
      </w:r>
    </w:p>
    <w:p w14:paraId="2DF359CA" w14:textId="77777777" w:rsidR="00826C7E" w:rsidRDefault="00826C7E" w:rsidP="00826C7E">
      <w:pPr>
        <w:pStyle w:val="EX"/>
      </w:pPr>
      <w:r>
        <w:t>[55]</w:t>
      </w:r>
      <w:r>
        <w:tab/>
        <w:t>ITU-T Recommendation V.22: "1200 bits per second duplex modem standardized for use in the general switched telephone network and on point-to-point 2-wire leased telephone-type circuits".</w:t>
      </w:r>
    </w:p>
    <w:p w14:paraId="6BC859EB" w14:textId="77777777" w:rsidR="00826C7E" w:rsidRDefault="00826C7E" w:rsidP="00826C7E">
      <w:pPr>
        <w:pStyle w:val="EX"/>
      </w:pPr>
      <w:r>
        <w:t>[56]</w:t>
      </w:r>
      <w:r>
        <w:tab/>
        <w:t>ITU-T Recommendation V.22bis: "2400 bits per second duplex modem using the frequency division technique standardized for use on the general switched telephone network and on point-to-point 2-wire leased telephone-type circuits".</w:t>
      </w:r>
    </w:p>
    <w:p w14:paraId="002E8DC7" w14:textId="77777777" w:rsidR="00826C7E" w:rsidRDefault="00826C7E" w:rsidP="00826C7E">
      <w:pPr>
        <w:pStyle w:val="EX"/>
      </w:pPr>
      <w:r>
        <w:t>[57]</w:t>
      </w:r>
      <w:r>
        <w:tab/>
        <w:t>Void.</w:t>
      </w:r>
    </w:p>
    <w:p w14:paraId="1501B315" w14:textId="77777777" w:rsidR="00826C7E" w:rsidRDefault="00826C7E" w:rsidP="00826C7E">
      <w:pPr>
        <w:pStyle w:val="EX"/>
      </w:pPr>
      <w:r>
        <w:t>[58]</w:t>
      </w:r>
      <w:r>
        <w:tab/>
        <w:t>ITU-T Recommendation V.26ter: "2400 bits per second duplex modem using the echo cancellation technique standardized for use on the general switched telephone network and on point-to-point 2-wire leased telephone-type circuits".</w:t>
      </w:r>
    </w:p>
    <w:p w14:paraId="7D3FF169" w14:textId="77777777" w:rsidR="00826C7E" w:rsidRDefault="00826C7E" w:rsidP="00826C7E">
      <w:pPr>
        <w:pStyle w:val="EX"/>
      </w:pPr>
      <w:r>
        <w:t>[59]</w:t>
      </w:r>
      <w:r>
        <w:tab/>
        <w:t>ITU-T Recommendation V.32: "A family of 2-wire, duplex modems operating at data signalling rates of up to 9600 bit/s for use on the general switched telephone network and on leased telephone-type circuits".</w:t>
      </w:r>
    </w:p>
    <w:p w14:paraId="191D4DFA" w14:textId="77777777" w:rsidR="00826C7E" w:rsidRDefault="00826C7E" w:rsidP="00826C7E">
      <w:pPr>
        <w:pStyle w:val="EX"/>
      </w:pPr>
      <w:r>
        <w:t>[60]</w:t>
      </w:r>
      <w:r>
        <w:tab/>
        <w:t xml:space="preserve">ITU-T Recommendation V.110: "Support by an ISDN of data terminal </w:t>
      </w:r>
      <w:proofErr w:type="spellStart"/>
      <w:r>
        <w:t>equipments</w:t>
      </w:r>
      <w:proofErr w:type="spellEnd"/>
      <w:r>
        <w:t xml:space="preserve"> with V-Series type interfaces".</w:t>
      </w:r>
    </w:p>
    <w:p w14:paraId="14452D0A" w14:textId="77777777" w:rsidR="00826C7E" w:rsidRDefault="00826C7E" w:rsidP="00826C7E">
      <w:pPr>
        <w:pStyle w:val="EX"/>
      </w:pPr>
      <w:r>
        <w:t>[61]</w:t>
      </w:r>
      <w:r>
        <w:tab/>
        <w:t>ITU-T Recommendation V.120: "Support by an ISDN of data terminal equipment with V-Series type interfaces with provision for statistical multiplexing".</w:t>
      </w:r>
    </w:p>
    <w:p w14:paraId="3CDD9B78" w14:textId="77777777" w:rsidR="00826C7E" w:rsidRDefault="00826C7E" w:rsidP="00826C7E">
      <w:pPr>
        <w:pStyle w:val="EX"/>
      </w:pPr>
      <w:r>
        <w:t>[62]</w:t>
      </w:r>
      <w:r>
        <w:tab/>
        <w:t>ITU-T Recommendation X.21: "Interface between Data Terminal Equipment (DTE) and Data Circuit-terminating Equipment (DCE) for synchronous operation on public data networks".</w:t>
      </w:r>
    </w:p>
    <w:p w14:paraId="1CA22556" w14:textId="77777777" w:rsidR="00826C7E" w:rsidRDefault="00826C7E" w:rsidP="00826C7E">
      <w:pPr>
        <w:pStyle w:val="EX"/>
      </w:pPr>
      <w:r>
        <w:t>[63]</w:t>
      </w:r>
      <w:r>
        <w:tab/>
        <w:t>Void.</w:t>
      </w:r>
    </w:p>
    <w:p w14:paraId="137F0672" w14:textId="77777777" w:rsidR="00826C7E" w:rsidRDefault="00826C7E" w:rsidP="00826C7E">
      <w:pPr>
        <w:pStyle w:val="EX"/>
      </w:pPr>
      <w:r>
        <w:lastRenderedPageBreak/>
        <w:t>[64]</w:t>
      </w:r>
      <w:r>
        <w:tab/>
        <w:t>Void.</w:t>
      </w:r>
    </w:p>
    <w:p w14:paraId="0B2711B8" w14:textId="77777777" w:rsidR="00826C7E" w:rsidRDefault="00826C7E" w:rsidP="00826C7E">
      <w:pPr>
        <w:pStyle w:val="EX"/>
      </w:pPr>
      <w:r>
        <w:t>[65]</w:t>
      </w:r>
      <w:r>
        <w:tab/>
        <w:t xml:space="preserve">ITU-T Recommendation X.30: "Support of X.21, X.21 </w:t>
      </w:r>
      <w:proofErr w:type="spellStart"/>
      <w:r>
        <w:t>bis</w:t>
      </w:r>
      <w:proofErr w:type="spellEnd"/>
      <w:r>
        <w:t xml:space="preserve"> and X.20 </w:t>
      </w:r>
      <w:proofErr w:type="spellStart"/>
      <w:r>
        <w:t>bis</w:t>
      </w:r>
      <w:proofErr w:type="spellEnd"/>
      <w:r>
        <w:t xml:space="preserve"> based Data Terminal </w:t>
      </w:r>
      <w:proofErr w:type="spellStart"/>
      <w:r>
        <w:t>Equipments</w:t>
      </w:r>
      <w:proofErr w:type="spellEnd"/>
      <w:r>
        <w:t xml:space="preserve"> (DTEs) by an Integrated Services Digital Network (ISDN)".</w:t>
      </w:r>
    </w:p>
    <w:p w14:paraId="74DF6C33" w14:textId="77777777" w:rsidR="00826C7E" w:rsidRDefault="00826C7E" w:rsidP="00826C7E">
      <w:pPr>
        <w:pStyle w:val="EX"/>
      </w:pPr>
      <w:r>
        <w:t>[66]</w:t>
      </w:r>
      <w:r>
        <w:tab/>
        <w:t>ITU-T Recommendation X.31: "Support of packet mode terminal equipment by an ISDN".</w:t>
      </w:r>
    </w:p>
    <w:p w14:paraId="3A46CEBF" w14:textId="77777777" w:rsidR="00826C7E" w:rsidRDefault="00826C7E" w:rsidP="00826C7E">
      <w:pPr>
        <w:pStyle w:val="EX"/>
      </w:pPr>
      <w:r>
        <w:t>[67]</w:t>
      </w:r>
      <w:r>
        <w:tab/>
        <w:t>Void.</w:t>
      </w:r>
    </w:p>
    <w:p w14:paraId="497656B8" w14:textId="77777777" w:rsidR="00826C7E" w:rsidRDefault="00826C7E" w:rsidP="00826C7E">
      <w:pPr>
        <w:pStyle w:val="EX"/>
      </w:pPr>
      <w:r>
        <w:t>[68]</w:t>
      </w:r>
      <w:r>
        <w:tab/>
        <w:t>Void.</w:t>
      </w:r>
    </w:p>
    <w:p w14:paraId="5BE9A8CF" w14:textId="77777777" w:rsidR="00826C7E" w:rsidRDefault="00826C7E" w:rsidP="00826C7E">
      <w:pPr>
        <w:pStyle w:val="EX"/>
      </w:pPr>
      <w:r>
        <w:t>[69]</w:t>
      </w:r>
      <w:r>
        <w:tab/>
        <w:t>ITU-T Recommendation X.121: "International numbering plan for public data networks".</w:t>
      </w:r>
    </w:p>
    <w:p w14:paraId="2DFDF07B" w14:textId="77777777" w:rsidR="00826C7E" w:rsidRDefault="00826C7E" w:rsidP="00826C7E">
      <w:pPr>
        <w:pStyle w:val="EX"/>
      </w:pPr>
      <w:r>
        <w:t>[70]</w:t>
      </w:r>
      <w:r>
        <w:tab/>
        <w:t>ETSI ETS 300 102-1: "Integrated Services Digital Network (ISDN); User-network interface layer 3; Specifications for basic call control".</w:t>
      </w:r>
    </w:p>
    <w:p w14:paraId="01FF6C04" w14:textId="77777777" w:rsidR="00826C7E" w:rsidRDefault="00826C7E" w:rsidP="00826C7E">
      <w:pPr>
        <w:pStyle w:val="EX"/>
      </w:pPr>
      <w:r>
        <w:t>[71]</w:t>
      </w:r>
      <w:r>
        <w:tab/>
        <w:t>Void.</w:t>
      </w:r>
    </w:p>
    <w:p w14:paraId="3EDF73F3" w14:textId="77777777" w:rsidR="00826C7E" w:rsidRDefault="00826C7E" w:rsidP="00826C7E">
      <w:pPr>
        <w:pStyle w:val="EX"/>
      </w:pPr>
      <w:r>
        <w:t>[72]</w:t>
      </w:r>
      <w:r>
        <w:tab/>
        <w:t>ISO/IEC 10646: "Information technology -- Universal Multiple-Octet Coded Character Set (UCS)".</w:t>
      </w:r>
    </w:p>
    <w:p w14:paraId="1D700859" w14:textId="77777777" w:rsidR="00826C7E" w:rsidRDefault="00826C7E" w:rsidP="00826C7E">
      <w:pPr>
        <w:pStyle w:val="EX"/>
      </w:pPr>
      <w:r>
        <w:t>[73]</w:t>
      </w:r>
      <w:r>
        <w:tab/>
        <w:t>3GPP TS 22.060: "General Packet Radio Service (GPRS); Service Description; Stage 1".</w:t>
      </w:r>
    </w:p>
    <w:p w14:paraId="6DFD0B5B" w14:textId="77777777" w:rsidR="00826C7E" w:rsidRDefault="00826C7E" w:rsidP="00826C7E">
      <w:pPr>
        <w:pStyle w:val="EX"/>
      </w:pPr>
      <w:r>
        <w:t>[74]</w:t>
      </w:r>
      <w:r>
        <w:tab/>
        <w:t>3GPP TS 23.060: "General Packet Radio Service (GPRS); Service Description; Stage 2".</w:t>
      </w:r>
    </w:p>
    <w:p w14:paraId="1FA997C6" w14:textId="77777777" w:rsidR="00826C7E" w:rsidRDefault="00826C7E" w:rsidP="00826C7E">
      <w:pPr>
        <w:pStyle w:val="EX"/>
      </w:pPr>
      <w:r>
        <w:t>[75]</w:t>
      </w:r>
      <w:r>
        <w:tab/>
        <w:t>Void.</w:t>
      </w:r>
    </w:p>
    <w:p w14:paraId="48304831" w14:textId="77777777" w:rsidR="00826C7E" w:rsidRDefault="00826C7E" w:rsidP="00826C7E">
      <w:pPr>
        <w:pStyle w:val="EX"/>
      </w:pPr>
      <w:r>
        <w:t>[75a]</w:t>
      </w:r>
      <w:r>
        <w:tab/>
        <w:t>3GPP TS 43.318: "Generic Access Network (GAN); Stage 2".</w:t>
      </w:r>
    </w:p>
    <w:p w14:paraId="7F4E61A7" w14:textId="77777777" w:rsidR="00826C7E" w:rsidRDefault="00826C7E" w:rsidP="00826C7E">
      <w:pPr>
        <w:pStyle w:val="EX"/>
      </w:pPr>
      <w:r>
        <w:t>[76]</w:t>
      </w:r>
      <w:r>
        <w:tab/>
        <w:t>3GPP TS 44.060: "General Packet Radio Service (GPRS); Mobile Station (MS) - Base Station System (BSS) interface; Radio Link Control/Medium Access Control (RLC/MAC) protocol".</w:t>
      </w:r>
    </w:p>
    <w:p w14:paraId="7D054C69" w14:textId="77777777" w:rsidR="00826C7E" w:rsidRDefault="00826C7E" w:rsidP="00826C7E">
      <w:pPr>
        <w:pStyle w:val="EX"/>
      </w:pPr>
      <w:r>
        <w:t>[76b]</w:t>
      </w:r>
      <w:r>
        <w:tab/>
        <w:t>3GPP TS 44.318: "Generic Access Network (GAN); Mobile GAN interface layer 3 specification; Stage 3".</w:t>
      </w:r>
    </w:p>
    <w:p w14:paraId="4F514504" w14:textId="77777777" w:rsidR="00826C7E" w:rsidRDefault="00826C7E" w:rsidP="00826C7E">
      <w:pPr>
        <w:pStyle w:val="EX"/>
      </w:pPr>
      <w:r>
        <w:t>[77]</w:t>
      </w:r>
      <w:r>
        <w:tab/>
        <w:t>Void.</w:t>
      </w:r>
    </w:p>
    <w:p w14:paraId="7BD18171" w14:textId="77777777" w:rsidR="00826C7E" w:rsidRDefault="00826C7E" w:rsidP="00826C7E">
      <w:pPr>
        <w:pStyle w:val="EX"/>
      </w:pPr>
      <w:r>
        <w:t>[78]</w:t>
      </w:r>
      <w:r>
        <w:tab/>
        <w:t>3GPP TS 44.065: "</w:t>
      </w:r>
      <w:smartTag w:uri="urn:schemas-microsoft-com:office:smarttags" w:element="place">
        <w:r>
          <w:t>Mobile</w:t>
        </w:r>
      </w:smartTag>
      <w:r>
        <w:t xml:space="preserve"> Station (MS) - Serving GPRS Support Node (SGSN); Subnetwork Dependent Convergence Protocol (SNDCP)".</w:t>
      </w:r>
    </w:p>
    <w:p w14:paraId="2F5FC7D5" w14:textId="77777777" w:rsidR="00826C7E" w:rsidRDefault="00826C7E" w:rsidP="00826C7E">
      <w:pPr>
        <w:pStyle w:val="EX"/>
      </w:pPr>
      <w:r>
        <w:t>[78a]</w:t>
      </w:r>
      <w:r>
        <w:tab/>
        <w:t>3GPP TS 44.064: "</w:t>
      </w:r>
      <w:smartTag w:uri="urn:schemas-microsoft-com:office:smarttags" w:element="place">
        <w:r>
          <w:t>Mobile</w:t>
        </w:r>
      </w:smartTag>
      <w:r>
        <w:t xml:space="preserve"> Station - Serving GPRS Support Node (MS-SGSN) Logical Link Control (LLC) Layer Specification".</w:t>
      </w:r>
    </w:p>
    <w:p w14:paraId="088212EB" w14:textId="77777777" w:rsidR="00826C7E" w:rsidRDefault="00826C7E" w:rsidP="00826C7E">
      <w:pPr>
        <w:pStyle w:val="EX"/>
      </w:pPr>
      <w:r>
        <w:t>[79]</w:t>
      </w:r>
      <w:r>
        <w:tab/>
        <w:t>ITU Recommendation I.460: "Multiplexing, rate adaption and support of existing interfaces".</w:t>
      </w:r>
    </w:p>
    <w:p w14:paraId="011C815D" w14:textId="77777777" w:rsidR="00826C7E" w:rsidRDefault="00826C7E" w:rsidP="00826C7E">
      <w:pPr>
        <w:pStyle w:val="EX"/>
      </w:pPr>
      <w:r>
        <w:t>[80]</w:t>
      </w:r>
      <w:r>
        <w:tab/>
        <w:t>3GPP TS 26.111: "Codec for Circuit Switched Multimedia Telephony Service; Modifications to H.324".</w:t>
      </w:r>
    </w:p>
    <w:p w14:paraId="3D9B84E8" w14:textId="77777777" w:rsidR="00826C7E" w:rsidRDefault="00826C7E" w:rsidP="00826C7E">
      <w:pPr>
        <w:pStyle w:val="EX"/>
      </w:pPr>
      <w:r>
        <w:t>[81]</w:t>
      </w:r>
      <w:r>
        <w:tab/>
        <w:t>3GPP TS 23.107: "Quality of Service (</w:t>
      </w:r>
      <w:proofErr w:type="spellStart"/>
      <w:r>
        <w:t>QoS</w:t>
      </w:r>
      <w:proofErr w:type="spellEnd"/>
      <w:r>
        <w:t>) concept and architecture".</w:t>
      </w:r>
    </w:p>
    <w:p w14:paraId="124693FF" w14:textId="77777777" w:rsidR="00826C7E" w:rsidRDefault="00826C7E" w:rsidP="00826C7E">
      <w:pPr>
        <w:pStyle w:val="EX"/>
      </w:pPr>
      <w:r>
        <w:t>[82]</w:t>
      </w:r>
      <w:r>
        <w:tab/>
        <w:t>3GPP TS 43.022: "Functions related to Mobile Station (MS) in idle mode and group receive mode".</w:t>
      </w:r>
    </w:p>
    <w:p w14:paraId="38A8692A" w14:textId="77777777" w:rsidR="00826C7E" w:rsidRDefault="00826C7E" w:rsidP="00826C7E">
      <w:pPr>
        <w:pStyle w:val="EX"/>
      </w:pPr>
      <w:r>
        <w:t>[83]</w:t>
      </w:r>
      <w:r>
        <w:tab/>
        <w:t>3GPP TS 26.103: "Speech Codec List for GSM and UMTS".</w:t>
      </w:r>
    </w:p>
    <w:p w14:paraId="2FD74DB2" w14:textId="77777777" w:rsidR="00826C7E" w:rsidRDefault="00826C7E" w:rsidP="00826C7E">
      <w:pPr>
        <w:pStyle w:val="EX"/>
      </w:pPr>
      <w:r>
        <w:t>[84]</w:t>
      </w:r>
      <w:r>
        <w:tab/>
        <w:t>3GPP TS 44.018: "</w:t>
      </w:r>
      <w:smartTag w:uri="urn:schemas-microsoft-com:office:smarttags" w:element="place">
        <w:r>
          <w:t>Mobile</w:t>
        </w:r>
      </w:smartTag>
      <w:r>
        <w:t xml:space="preserve"> radio interface layer 3 specification, Radio Resource Control Protocol".</w:t>
      </w:r>
    </w:p>
    <w:p w14:paraId="71CC6C8B" w14:textId="77777777" w:rsidR="00826C7E" w:rsidRDefault="00826C7E" w:rsidP="00826C7E">
      <w:pPr>
        <w:pStyle w:val="EX"/>
      </w:pPr>
      <w:r>
        <w:t>[85]</w:t>
      </w:r>
      <w:r>
        <w:tab/>
        <w:t>3GPP TS 48.008: "Mobile-services Switching Centre – Base Station System (MSC – BSS) interface; layer 3 specification".</w:t>
      </w:r>
    </w:p>
    <w:p w14:paraId="4A6D0A41" w14:textId="77777777" w:rsidR="00826C7E" w:rsidRDefault="00826C7E" w:rsidP="00826C7E">
      <w:pPr>
        <w:pStyle w:val="EX"/>
      </w:pPr>
      <w:r>
        <w:t>[86]</w:t>
      </w:r>
      <w:r>
        <w:tab/>
        <w:t>3GPP TS 48.018: "General Packet Radio Service (GPRS); Base Station System (BSS) - Serving GPRS Support Node (SGSN); BSS GPRS Protocol (BSSGP)".</w:t>
      </w:r>
    </w:p>
    <w:p w14:paraId="542F3FE5" w14:textId="77777777" w:rsidR="00826C7E" w:rsidRDefault="00826C7E" w:rsidP="00826C7E">
      <w:pPr>
        <w:pStyle w:val="EX"/>
      </w:pPr>
      <w:r>
        <w:t>[87]</w:t>
      </w:r>
      <w:r>
        <w:tab/>
        <w:t>3GPP TS 43.055: "Dual Transfer Mode (DTM); Stage 2".</w:t>
      </w:r>
    </w:p>
    <w:p w14:paraId="33B31DB1" w14:textId="77777777" w:rsidR="00826C7E" w:rsidRDefault="00826C7E" w:rsidP="00826C7E">
      <w:pPr>
        <w:pStyle w:val="EX"/>
      </w:pPr>
      <w:r>
        <w:t>[88]</w:t>
      </w:r>
      <w:r>
        <w:tab/>
        <w:t>3GPP TS 23.067: "enhanced Multi-Level Precedence and Pre-emption service (</w:t>
      </w:r>
      <w:proofErr w:type="spellStart"/>
      <w:r>
        <w:t>eMLPP</w:t>
      </w:r>
      <w:proofErr w:type="spellEnd"/>
      <w:r>
        <w:t>); Stage 2".</w:t>
      </w:r>
    </w:p>
    <w:p w14:paraId="7986DF8C" w14:textId="77777777" w:rsidR="00826C7E" w:rsidRDefault="00826C7E" w:rsidP="00826C7E">
      <w:pPr>
        <w:pStyle w:val="EX"/>
      </w:pPr>
      <w:r>
        <w:lastRenderedPageBreak/>
        <w:t>[88a]</w:t>
      </w:r>
      <w:r>
        <w:tab/>
        <w:t>3GPP TS 23.093: "Technical realization of Completion of Calls to Busy Subscriber (CCBS); Stage 2".</w:t>
      </w:r>
    </w:p>
    <w:p w14:paraId="463AEC4E" w14:textId="77777777" w:rsidR="00826C7E" w:rsidRDefault="00826C7E" w:rsidP="00826C7E">
      <w:pPr>
        <w:pStyle w:val="EX"/>
      </w:pPr>
      <w:r>
        <w:t>[89]</w:t>
      </w:r>
      <w:r>
        <w:tab/>
        <w:t>3GPP TS 22.042: "Network Identity and Time Zone (NITZ), Stage 1".</w:t>
      </w:r>
    </w:p>
    <w:p w14:paraId="5D883C48" w14:textId="77777777" w:rsidR="00826C7E" w:rsidRDefault="00826C7E" w:rsidP="00826C7E">
      <w:pPr>
        <w:pStyle w:val="EX"/>
      </w:pPr>
      <w:r>
        <w:t>[90]</w:t>
      </w:r>
      <w:r>
        <w:tab/>
        <w:t>3GPP TS 23.040: "Technical realization of Short Message Service (SMS)".</w:t>
      </w:r>
    </w:p>
    <w:p w14:paraId="4E7D8F17" w14:textId="77777777" w:rsidR="00826C7E" w:rsidRDefault="00826C7E" w:rsidP="00826C7E">
      <w:pPr>
        <w:pStyle w:val="EX"/>
      </w:pPr>
      <w:r>
        <w:t>[91]</w:t>
      </w:r>
      <w:r>
        <w:tab/>
        <w:t xml:space="preserve">3GPP TS 44.056: "GSM Cordless </w:t>
      </w:r>
      <w:proofErr w:type="spellStart"/>
      <w:r>
        <w:t>Telephony</w:t>
      </w:r>
      <w:proofErr w:type="spellEnd"/>
      <w:r>
        <w:t xml:space="preserve"> System (CTS), (Phase 1) CTS Radio Interface Layer 3 Specification".</w:t>
      </w:r>
    </w:p>
    <w:p w14:paraId="41E745A3" w14:textId="77777777" w:rsidR="00826C7E" w:rsidRDefault="00826C7E" w:rsidP="00826C7E">
      <w:pPr>
        <w:pStyle w:val="EX"/>
      </w:pPr>
      <w:r>
        <w:t>[92]</w:t>
      </w:r>
      <w:r>
        <w:tab/>
        <w:t>3GPP TS 23.226: "Global Text Telephony; Stage 2"</w:t>
      </w:r>
    </w:p>
    <w:p w14:paraId="606767B6" w14:textId="77777777" w:rsidR="00826C7E" w:rsidRDefault="00826C7E" w:rsidP="00826C7E">
      <w:pPr>
        <w:pStyle w:val="EX"/>
      </w:pPr>
      <w:r>
        <w:t>[93]</w:t>
      </w:r>
      <w:r>
        <w:tab/>
        <w:t>3GPP TS 26.226: "Cellular Text Telephone Modem (CTM), General Description"</w:t>
      </w:r>
    </w:p>
    <w:p w14:paraId="7A02A7BA" w14:textId="77777777" w:rsidR="00826C7E" w:rsidRDefault="00826C7E" w:rsidP="00826C7E">
      <w:pPr>
        <w:pStyle w:val="EX"/>
      </w:pPr>
      <w:r>
        <w:t>[94]</w:t>
      </w:r>
      <w:r>
        <w:tab/>
        <w:t>3GPP TS 23.236: "Intra Domain Connection of RAN Nodes to Multiple CN Nodes"</w:t>
      </w:r>
    </w:p>
    <w:p w14:paraId="52E97904" w14:textId="77777777" w:rsidR="00826C7E" w:rsidRDefault="00826C7E" w:rsidP="00826C7E">
      <w:pPr>
        <w:pStyle w:val="EX"/>
      </w:pPr>
      <w:r>
        <w:t>[95]</w:t>
      </w:r>
      <w:r>
        <w:tab/>
        <w:t>3GPP TS 24.229: "IP Multimedia Call Control Protocol based on SIP and SDP"</w:t>
      </w:r>
    </w:p>
    <w:p w14:paraId="61D45E66" w14:textId="77777777" w:rsidR="00826C7E" w:rsidRDefault="00826C7E" w:rsidP="00826C7E">
      <w:pPr>
        <w:pStyle w:val="EX"/>
      </w:pPr>
      <w:r>
        <w:t>[96]</w:t>
      </w:r>
      <w:r>
        <w:tab/>
        <w:t>3GPP TS 23.205: "Bearer-independent circuit-switched core network; Stage 2".</w:t>
      </w:r>
    </w:p>
    <w:p w14:paraId="2B3667FE" w14:textId="77777777" w:rsidR="00826C7E" w:rsidRDefault="00826C7E" w:rsidP="00826C7E">
      <w:pPr>
        <w:pStyle w:val="EX"/>
      </w:pPr>
      <w:r>
        <w:t>[97]</w:t>
      </w:r>
      <w:r>
        <w:tab/>
        <w:t xml:space="preserve">3GPP TS 23.172: "UDI/RDI </w:t>
      </w:r>
      <w:proofErr w:type="spellStart"/>
      <w:r>
        <w:t>Fallback</w:t>
      </w:r>
      <w:proofErr w:type="spellEnd"/>
      <w:r>
        <w:t xml:space="preserve"> and Service Modification; Stage 2".</w:t>
      </w:r>
    </w:p>
    <w:p w14:paraId="61403531" w14:textId="77777777" w:rsidR="00826C7E" w:rsidRDefault="00826C7E" w:rsidP="00826C7E">
      <w:pPr>
        <w:pStyle w:val="EX"/>
      </w:pPr>
      <w:r>
        <w:t>[98]</w:t>
      </w:r>
      <w:r>
        <w:tab/>
        <w:t>3GPP TS 25.304: "UE Procedures in Idle Mode and Procedures for Cell Reselection in Connected Mode"</w:t>
      </w:r>
    </w:p>
    <w:p w14:paraId="7745824C" w14:textId="77777777" w:rsidR="00826C7E" w:rsidRDefault="00826C7E" w:rsidP="00826C7E">
      <w:pPr>
        <w:pStyle w:val="EX"/>
      </w:pPr>
      <w:r>
        <w:t>[99]</w:t>
      </w:r>
      <w:r>
        <w:tab/>
        <w:t>IETF RFC 4291 (February 2006): "Internet Protocol Version 6 (IPv6) Addressing Architecture".</w:t>
      </w:r>
    </w:p>
    <w:p w14:paraId="40A49439" w14:textId="77777777" w:rsidR="00826C7E" w:rsidRDefault="00826C7E" w:rsidP="00826C7E">
      <w:pPr>
        <w:pStyle w:val="EX"/>
      </w:pPr>
      <w:r>
        <w:t>[100]</w:t>
      </w:r>
      <w:r>
        <w:tab/>
        <w:t>3GPP TS 29.207, Release 6: "Policy control over Go interface".</w:t>
      </w:r>
    </w:p>
    <w:p w14:paraId="04D716DE" w14:textId="77777777" w:rsidR="00826C7E" w:rsidRDefault="00826C7E" w:rsidP="00826C7E">
      <w:pPr>
        <w:pStyle w:val="EX"/>
      </w:pPr>
      <w:r>
        <w:t>[101]</w:t>
      </w:r>
      <w:r>
        <w:tab/>
        <w:t>3GPP TS 21.111: "USIM and IC card requirements".</w:t>
      </w:r>
    </w:p>
    <w:p w14:paraId="4A94F30D" w14:textId="77777777" w:rsidR="00826C7E" w:rsidRDefault="00826C7E" w:rsidP="00826C7E">
      <w:pPr>
        <w:pStyle w:val="EX"/>
      </w:pPr>
      <w:r>
        <w:t>[102]</w:t>
      </w:r>
      <w:r>
        <w:tab/>
        <w:t>IETF RFC 1661 (July 1994): "The Point-to-Point Protocol (PPP)".</w:t>
      </w:r>
    </w:p>
    <w:p w14:paraId="4F3D2099" w14:textId="3BE3C57B" w:rsidR="00826C7E" w:rsidRDefault="00826C7E" w:rsidP="00826C7E">
      <w:pPr>
        <w:pStyle w:val="EX"/>
        <w:rPr>
          <w:ins w:id="8" w:author="lmx_1" w:date="2021-01-26T14:47:00Z"/>
        </w:rPr>
      </w:pPr>
      <w:r>
        <w:t>[103]</w:t>
      </w:r>
      <w:r>
        <w:tab/>
        <w:t>IETF RFC 3232 (January 2002): "Assigned Numbers: RFC 1700 is Replaced by an On-line Database".</w:t>
      </w:r>
    </w:p>
    <w:p w14:paraId="1BFF0034" w14:textId="77777777" w:rsidR="00B721FE" w:rsidRDefault="00B721FE" w:rsidP="00B721FE">
      <w:pPr>
        <w:pStyle w:val="EX"/>
        <w:rPr>
          <w:ins w:id="9" w:author="lmx_1" w:date="2021-01-26T14:48:00Z"/>
          <w:lang w:eastAsia="zh-CN"/>
        </w:rPr>
      </w:pPr>
      <w:ins w:id="10" w:author="lmx_1" w:date="2021-01-26T14:48:00Z">
        <w:r>
          <w:rPr>
            <w:rFonts w:hint="eastAsia"/>
            <w:lang w:eastAsia="zh-CN"/>
          </w:rPr>
          <w:t>[</w:t>
        </w:r>
        <w:r>
          <w:rPr>
            <w:lang w:eastAsia="zh-CN"/>
          </w:rPr>
          <w:t>xxx]</w:t>
        </w:r>
        <w:r>
          <w:rPr>
            <w:lang w:eastAsia="zh-CN"/>
          </w:rPr>
          <w:tab/>
          <w:t>IETF</w:t>
        </w:r>
        <w:r>
          <w:rPr>
            <w:lang w:val="en-US" w:eastAsia="zh-CN"/>
          </w:rPr>
          <w:t> </w:t>
        </w:r>
        <w:r>
          <w:rPr>
            <w:lang w:eastAsia="zh-CN"/>
          </w:rPr>
          <w:t>RFC</w:t>
        </w:r>
        <w:r>
          <w:rPr>
            <w:lang w:val="en-US" w:eastAsia="zh-CN"/>
          </w:rPr>
          <w:t> </w:t>
        </w:r>
        <w:r>
          <w:rPr>
            <w:lang w:eastAsia="zh-CN"/>
          </w:rPr>
          <w:t>1334 (October 1992):</w:t>
        </w:r>
        <w:r>
          <w:t xml:space="preserve"> "</w:t>
        </w:r>
        <w:r w:rsidRPr="006A4939">
          <w:rPr>
            <w:lang w:eastAsia="zh-CN"/>
          </w:rPr>
          <w:t>PPP Authentication Protocols</w:t>
        </w:r>
        <w:r>
          <w:t>"</w:t>
        </w:r>
        <w:r>
          <w:rPr>
            <w:lang w:eastAsia="zh-CN"/>
          </w:rPr>
          <w:t>.</w:t>
        </w:r>
      </w:ins>
    </w:p>
    <w:p w14:paraId="20B77AEC" w14:textId="39F373C5" w:rsidR="00B721FE" w:rsidRDefault="00B721FE" w:rsidP="00B721FE">
      <w:pPr>
        <w:pStyle w:val="EX"/>
        <w:rPr>
          <w:ins w:id="11" w:author="lmx_1" w:date="2021-01-26T14:48:00Z"/>
        </w:rPr>
      </w:pPr>
      <w:ins w:id="12" w:author="lmx_1" w:date="2021-01-26T14:48:00Z">
        <w:r>
          <w:rPr>
            <w:lang w:eastAsia="zh-CN"/>
          </w:rPr>
          <w:t>[</w:t>
        </w:r>
        <w:proofErr w:type="spellStart"/>
        <w:proofErr w:type="gramStart"/>
        <w:r>
          <w:rPr>
            <w:lang w:eastAsia="zh-CN"/>
          </w:rPr>
          <w:t>yyy</w:t>
        </w:r>
        <w:proofErr w:type="spellEnd"/>
        <w:proofErr w:type="gramEnd"/>
        <w:r>
          <w:rPr>
            <w:lang w:eastAsia="zh-CN"/>
          </w:rPr>
          <w:t>]</w:t>
        </w:r>
        <w:r>
          <w:rPr>
            <w:lang w:eastAsia="zh-CN"/>
          </w:rPr>
          <w:tab/>
          <w:t>IETF</w:t>
        </w:r>
        <w:r>
          <w:rPr>
            <w:lang w:val="en-US" w:eastAsia="zh-CN"/>
          </w:rPr>
          <w:t> </w:t>
        </w:r>
        <w:r>
          <w:rPr>
            <w:lang w:eastAsia="zh-CN"/>
          </w:rPr>
          <w:t>RFC</w:t>
        </w:r>
        <w:r>
          <w:rPr>
            <w:lang w:val="en-US" w:eastAsia="zh-CN"/>
          </w:rPr>
          <w:t> </w:t>
        </w:r>
        <w:r>
          <w:rPr>
            <w:lang w:eastAsia="zh-CN"/>
          </w:rPr>
          <w:t>1994 (</w:t>
        </w:r>
        <w:r w:rsidRPr="006A4939">
          <w:rPr>
            <w:lang w:eastAsia="zh-CN"/>
          </w:rPr>
          <w:t>August 1996</w:t>
        </w:r>
        <w:r>
          <w:rPr>
            <w:lang w:eastAsia="zh-CN"/>
          </w:rPr>
          <w:t xml:space="preserve">): </w:t>
        </w:r>
        <w:r>
          <w:t>"</w:t>
        </w:r>
        <w:r w:rsidRPr="006A4939">
          <w:rPr>
            <w:lang w:eastAsia="zh-CN"/>
          </w:rPr>
          <w:t>PPP Challenge Handshake Authentication Protocol (CHAP)</w:t>
        </w:r>
        <w:r>
          <w:t>"</w:t>
        </w:r>
        <w:r>
          <w:rPr>
            <w:lang w:eastAsia="zh-CN"/>
          </w:rPr>
          <w:t>.</w:t>
        </w:r>
      </w:ins>
    </w:p>
    <w:p w14:paraId="2C1BE00B" w14:textId="4D54A000" w:rsidR="00B721FE" w:rsidRPr="00B721FE" w:rsidRDefault="00B721FE" w:rsidP="00826C7E">
      <w:pPr>
        <w:pStyle w:val="EX"/>
      </w:pPr>
      <w:ins w:id="13" w:author="lmx_1" w:date="2021-01-26T14:49:00Z">
        <w:r>
          <w:rPr>
            <w:lang w:eastAsia="zh-CN"/>
          </w:rPr>
          <w:t>[</w:t>
        </w:r>
        <w:proofErr w:type="spellStart"/>
        <w:proofErr w:type="gramStart"/>
        <w:r>
          <w:rPr>
            <w:lang w:eastAsia="zh-CN"/>
          </w:rPr>
          <w:t>zzz</w:t>
        </w:r>
        <w:proofErr w:type="spellEnd"/>
        <w:proofErr w:type="gramEnd"/>
        <w:r>
          <w:rPr>
            <w:lang w:eastAsia="zh-CN"/>
          </w:rPr>
          <w:t>]</w:t>
        </w:r>
        <w:r>
          <w:rPr>
            <w:lang w:eastAsia="zh-CN"/>
          </w:rPr>
          <w:tab/>
          <w:t>IETF</w:t>
        </w:r>
        <w:r>
          <w:rPr>
            <w:lang w:val="en-US" w:eastAsia="zh-CN"/>
          </w:rPr>
          <w:t> </w:t>
        </w:r>
        <w:r>
          <w:rPr>
            <w:lang w:eastAsia="zh-CN"/>
          </w:rPr>
          <w:t>RFC</w:t>
        </w:r>
        <w:r>
          <w:rPr>
            <w:lang w:val="en-US" w:eastAsia="zh-CN"/>
          </w:rPr>
          <w:t> </w:t>
        </w:r>
        <w:r>
          <w:rPr>
            <w:lang w:eastAsia="zh-CN"/>
          </w:rPr>
          <w:t>1332</w:t>
        </w:r>
        <w:r>
          <w:rPr>
            <w:lang w:eastAsia="zh-CN"/>
          </w:rPr>
          <w:t xml:space="preserve"> (</w:t>
        </w:r>
      </w:ins>
      <w:ins w:id="14" w:author="lmx_1" w:date="2021-01-26T14:52:00Z">
        <w:r w:rsidR="00B83AB0">
          <w:rPr>
            <w:lang w:eastAsia="zh-CN"/>
          </w:rPr>
          <w:t>May</w:t>
        </w:r>
      </w:ins>
      <w:ins w:id="15" w:author="lmx_1" w:date="2021-01-26T14:49:00Z">
        <w:r w:rsidR="00B83AB0">
          <w:rPr>
            <w:lang w:eastAsia="zh-CN"/>
          </w:rPr>
          <w:t xml:space="preserve"> 199</w:t>
        </w:r>
      </w:ins>
      <w:ins w:id="16" w:author="lmx_1" w:date="2021-01-26T14:52:00Z">
        <w:r w:rsidR="00B83AB0">
          <w:rPr>
            <w:lang w:eastAsia="zh-CN"/>
          </w:rPr>
          <w:t>2</w:t>
        </w:r>
      </w:ins>
      <w:ins w:id="17" w:author="lmx_1" w:date="2021-01-26T14:49:00Z">
        <w:r>
          <w:rPr>
            <w:lang w:eastAsia="zh-CN"/>
          </w:rPr>
          <w:t xml:space="preserve">): </w:t>
        </w:r>
        <w:r>
          <w:t>"</w:t>
        </w:r>
      </w:ins>
      <w:ins w:id="18" w:author="lmx_1" w:date="2021-01-26T14:52:00Z">
        <w:r w:rsidR="00B83AB0" w:rsidRPr="00B83AB0">
          <w:rPr>
            <w:lang w:eastAsia="zh-CN"/>
          </w:rPr>
          <w:t>The PPP Internet Protocol Control Protocol (IPCP)</w:t>
        </w:r>
      </w:ins>
      <w:ins w:id="19" w:author="lmx_1" w:date="2021-01-26T14:49:00Z">
        <w:r>
          <w:t>"</w:t>
        </w:r>
        <w:r>
          <w:rPr>
            <w:lang w:eastAsia="zh-CN"/>
          </w:rPr>
          <w:t>.</w:t>
        </w:r>
      </w:ins>
    </w:p>
    <w:p w14:paraId="7718767B" w14:textId="2A5C8EEC" w:rsidR="00826C7E" w:rsidRDefault="00B721FE" w:rsidP="00826C7E">
      <w:pPr>
        <w:pStyle w:val="EX"/>
      </w:pPr>
      <w:r>
        <w:t xml:space="preserve"> </w:t>
      </w:r>
      <w:r w:rsidR="00826C7E">
        <w:t>[104]</w:t>
      </w:r>
      <w:r w:rsidR="00826C7E">
        <w:tab/>
        <w:t>3GPP TS 23.034: "High Speed Circuit Switched Data (HSCSD) – Stage 2".</w:t>
      </w:r>
    </w:p>
    <w:p w14:paraId="008631EA" w14:textId="77777777" w:rsidR="00826C7E" w:rsidRDefault="00826C7E" w:rsidP="00826C7E">
      <w:pPr>
        <w:pStyle w:val="EX"/>
      </w:pPr>
      <w:r>
        <w:t>[105]</w:t>
      </w:r>
      <w:r>
        <w:tab/>
        <w:t>3GPP TS 23.271: "Functional stage 2 description of Location Services (LCS)".</w:t>
      </w:r>
    </w:p>
    <w:p w14:paraId="3735A0C5" w14:textId="77777777" w:rsidR="00826C7E" w:rsidRDefault="00826C7E" w:rsidP="00826C7E">
      <w:pPr>
        <w:pStyle w:val="EX"/>
      </w:pPr>
      <w:r>
        <w:t>[106]</w:t>
      </w:r>
      <w:r>
        <w:tab/>
        <w:t>3GPP TS 23.246: "Multimedia Broadcast/Multicast Service (MBMS); Architecture and Functional Description".</w:t>
      </w:r>
    </w:p>
    <w:p w14:paraId="1F657957" w14:textId="77777777" w:rsidR="00826C7E" w:rsidRDefault="00826C7E" w:rsidP="00826C7E">
      <w:pPr>
        <w:pStyle w:val="EX"/>
      </w:pPr>
      <w:r>
        <w:t>[107]</w:t>
      </w:r>
      <w:r>
        <w:tab/>
        <w:t>IETF RFC 3376 (October 2002): "Internet Group Management Protocol, Version 3".</w:t>
      </w:r>
    </w:p>
    <w:p w14:paraId="12ECC065" w14:textId="77777777" w:rsidR="00826C7E" w:rsidRDefault="00826C7E" w:rsidP="00826C7E">
      <w:pPr>
        <w:pStyle w:val="EX"/>
      </w:pPr>
      <w:r>
        <w:t>[108]</w:t>
      </w:r>
      <w:r>
        <w:tab/>
        <w:t>IETF RFC 2710 (October 1999): "Multicast Listener Discovery (MLD) for IPv6".</w:t>
      </w:r>
    </w:p>
    <w:p w14:paraId="1F9DA89A" w14:textId="77777777" w:rsidR="00826C7E" w:rsidRDefault="00826C7E" w:rsidP="00826C7E">
      <w:pPr>
        <w:pStyle w:val="EX"/>
      </w:pPr>
      <w:r>
        <w:t>[109]</w:t>
      </w:r>
      <w:r>
        <w:tab/>
        <w:t>3GPP TS 23.251: "Network Sharing; Architecture and Functional Description".</w:t>
      </w:r>
    </w:p>
    <w:p w14:paraId="7E59E17A" w14:textId="77777777" w:rsidR="00826C7E" w:rsidRDefault="00826C7E" w:rsidP="00826C7E">
      <w:pPr>
        <w:pStyle w:val="EX"/>
      </w:pPr>
      <w:r>
        <w:t>[110]</w:t>
      </w:r>
      <w:r>
        <w:tab/>
        <w:t>3GPP TS 25.346: "Introduction of the Multimedia Broadcast Multicast Service (MBMS) in the Radio Access Network"</w:t>
      </w:r>
    </w:p>
    <w:p w14:paraId="592BF4BD" w14:textId="77777777" w:rsidR="00826C7E" w:rsidRDefault="00826C7E" w:rsidP="00826C7E">
      <w:pPr>
        <w:pStyle w:val="EX"/>
        <w:rPr>
          <w:lang w:val="en-US"/>
        </w:rPr>
      </w:pPr>
      <w:r>
        <w:rPr>
          <w:lang w:val="en-US"/>
        </w:rPr>
        <w:t>[111]</w:t>
      </w:r>
      <w:r>
        <w:rPr>
          <w:lang w:val="en-US"/>
        </w:rPr>
        <w:tab/>
        <w:t xml:space="preserve">3GPP TS 44.118, Release 11: "Radio Resource Control (RRC) protocol; </w:t>
      </w:r>
      <w:proofErr w:type="spellStart"/>
      <w:r>
        <w:rPr>
          <w:lang w:val="en-US"/>
        </w:rPr>
        <w:t>Iu</w:t>
      </w:r>
      <w:proofErr w:type="spellEnd"/>
      <w:r>
        <w:rPr>
          <w:lang w:val="en-US"/>
        </w:rPr>
        <w:t xml:space="preserve"> mode".</w:t>
      </w:r>
    </w:p>
    <w:p w14:paraId="0658D466" w14:textId="77777777" w:rsidR="00826C7E" w:rsidRDefault="00826C7E" w:rsidP="00826C7E">
      <w:pPr>
        <w:pStyle w:val="EX"/>
      </w:pPr>
      <w:r>
        <w:t>[112]</w:t>
      </w:r>
      <w:r>
        <w:tab/>
        <w:t>3GPP TS 31.102: "Characteristics of the USIM Application".</w:t>
      </w:r>
    </w:p>
    <w:p w14:paraId="18D90973" w14:textId="77777777" w:rsidR="00826C7E" w:rsidRDefault="00826C7E" w:rsidP="00826C7E">
      <w:pPr>
        <w:pStyle w:val="EX"/>
      </w:pPr>
      <w:r>
        <w:t>[113]</w:t>
      </w:r>
      <w:r>
        <w:tab/>
        <w:t>3GPP TS 43.129: "Packet-switched handover for GERAN A/Gb mode; Stage 2".</w:t>
      </w:r>
    </w:p>
    <w:p w14:paraId="594C43B0" w14:textId="77777777" w:rsidR="00826C7E" w:rsidRDefault="00826C7E" w:rsidP="00826C7E">
      <w:pPr>
        <w:pStyle w:val="EX"/>
      </w:pPr>
      <w:r>
        <w:t>[114]</w:t>
      </w:r>
      <w:r>
        <w:tab/>
        <w:t>3GPP TS 23.009: "Handover procedures".</w:t>
      </w:r>
    </w:p>
    <w:p w14:paraId="5DCD98A4" w14:textId="77777777" w:rsidR="00826C7E" w:rsidRDefault="00826C7E" w:rsidP="00826C7E">
      <w:pPr>
        <w:pStyle w:val="EX"/>
      </w:pPr>
      <w:r>
        <w:t>[115]</w:t>
      </w:r>
      <w:r>
        <w:tab/>
        <w:t xml:space="preserve">3GPP TR 23.903: "Redial solution for voice-video switching". </w:t>
      </w:r>
    </w:p>
    <w:p w14:paraId="3365C663" w14:textId="77777777" w:rsidR="00826C7E" w:rsidRDefault="00826C7E" w:rsidP="00826C7E">
      <w:pPr>
        <w:pStyle w:val="EX"/>
      </w:pPr>
      <w:r>
        <w:lastRenderedPageBreak/>
        <w:t>[116]</w:t>
      </w:r>
      <w:r>
        <w:tab/>
        <w:t xml:space="preserve">3GPP TS 24.279: "Combining Circuit Switched (CS) and IP Multimedia Subsystem (IMS) services, stage 3" </w:t>
      </w:r>
    </w:p>
    <w:p w14:paraId="627892A3" w14:textId="77777777" w:rsidR="00826C7E" w:rsidRDefault="00826C7E" w:rsidP="00826C7E">
      <w:pPr>
        <w:pStyle w:val="EX"/>
      </w:pPr>
      <w:r>
        <w:t>[117]</w:t>
      </w:r>
      <w:r>
        <w:tab/>
      </w:r>
      <w:r>
        <w:rPr>
          <w:lang w:val="en-US"/>
        </w:rPr>
        <w:t>ITU-T Recommendation H.324 Amendment 1: "</w:t>
      </w:r>
      <w:r>
        <w:t>New Annex K "Media Oriented Negotiation Acceleration Procedure" and associated changes to Annex</w:t>
      </w:r>
      <w:r>
        <w:rPr>
          <w:lang w:val="en-US"/>
        </w:rPr>
        <w:t>".</w:t>
      </w:r>
    </w:p>
    <w:p w14:paraId="469E6CC7" w14:textId="77777777" w:rsidR="00826C7E" w:rsidRDefault="00826C7E" w:rsidP="00826C7E">
      <w:pPr>
        <w:pStyle w:val="EX"/>
      </w:pPr>
      <w:r>
        <w:rPr>
          <w:lang w:val="en-US"/>
        </w:rPr>
        <w:t>[118]</w:t>
      </w:r>
      <w:r>
        <w:rPr>
          <w:lang w:val="en-US"/>
        </w:rPr>
        <w:tab/>
        <w:t>ITU-T Recommendation H.324 Amendment 2: "</w:t>
      </w:r>
      <w:r>
        <w:t>New Annex L on text conversation and associated changes; corrections and clarifications to Annex K".</w:t>
      </w:r>
    </w:p>
    <w:p w14:paraId="46BFE7E8" w14:textId="77777777" w:rsidR="00826C7E" w:rsidRDefault="00826C7E" w:rsidP="00826C7E">
      <w:pPr>
        <w:pStyle w:val="EX"/>
      </w:pPr>
      <w:r>
        <w:t>[119]</w:t>
      </w:r>
      <w:r>
        <w:tab/>
        <w:t>ITU-T Recommendation H.245: "Control protocol for multimedia communication"</w:t>
      </w:r>
    </w:p>
    <w:p w14:paraId="4B309269" w14:textId="77777777" w:rsidR="00826C7E" w:rsidRDefault="00826C7E" w:rsidP="00826C7E">
      <w:pPr>
        <w:pStyle w:val="EX"/>
      </w:pPr>
      <w:r>
        <w:t>[120]</w:t>
      </w:r>
      <w:r>
        <w:tab/>
        <w:t>3GPP TS 24.301: "Non-Access-Stratum (NAS) protocol for Evolved Packet System (EPS); Stage 3".</w:t>
      </w:r>
    </w:p>
    <w:p w14:paraId="216DABE6" w14:textId="77777777" w:rsidR="00826C7E" w:rsidRDefault="00826C7E" w:rsidP="00826C7E">
      <w:pPr>
        <w:pStyle w:val="EX"/>
      </w:pPr>
      <w:r>
        <w:t>[121]</w:t>
      </w:r>
      <w:r>
        <w:tab/>
        <w:t>3GPP TS 36.304: "Evolved Universal Terrestrial Radio Access (E-UTRA); User Equipment (UE) procedures in idle mode".</w:t>
      </w:r>
    </w:p>
    <w:p w14:paraId="076863A9" w14:textId="77777777" w:rsidR="00826C7E" w:rsidRDefault="00826C7E" w:rsidP="00826C7E">
      <w:pPr>
        <w:pStyle w:val="EX"/>
      </w:pPr>
      <w:r>
        <w:t>[122]</w:t>
      </w:r>
      <w:r>
        <w:tab/>
        <w:t>3GPP TS 23.401: "GPRS enhancements for E-UTRAN access".</w:t>
      </w:r>
    </w:p>
    <w:p w14:paraId="4AC3FA59" w14:textId="77777777" w:rsidR="00826C7E" w:rsidRDefault="00826C7E" w:rsidP="00826C7E">
      <w:pPr>
        <w:pStyle w:val="EX"/>
      </w:pPr>
      <w:r>
        <w:t>[123]</w:t>
      </w:r>
      <w:r>
        <w:tab/>
        <w:t>3GPP TS 33.401: "3GPP System Architecture Evolution; Security architecture".</w:t>
      </w:r>
    </w:p>
    <w:p w14:paraId="5B680BC3" w14:textId="77777777" w:rsidR="00826C7E" w:rsidRDefault="00826C7E" w:rsidP="00826C7E">
      <w:pPr>
        <w:pStyle w:val="EX"/>
      </w:pPr>
      <w:r>
        <w:t>[124]</w:t>
      </w:r>
      <w:r>
        <w:tab/>
        <w:t>3GPP TS 24.303: "Mobility management based on Dual-Stack Mobile IPv6; Stage 3".</w:t>
      </w:r>
    </w:p>
    <w:p w14:paraId="4198131A" w14:textId="77777777" w:rsidR="00826C7E" w:rsidRDefault="00826C7E" w:rsidP="00826C7E">
      <w:pPr>
        <w:pStyle w:val="EX"/>
      </w:pPr>
      <w:r>
        <w:t>[125]</w:t>
      </w:r>
      <w:r>
        <w:tab/>
        <w:t>3GPP TS 24.327: "Mobility between 3GPP WLAN Interworking and 3GPP systems; GPRS and 3GPP I-WLAN aspects; Stage 3".</w:t>
      </w:r>
    </w:p>
    <w:p w14:paraId="0221AF6E" w14:textId="77777777" w:rsidR="00826C7E" w:rsidRDefault="00826C7E" w:rsidP="00826C7E">
      <w:pPr>
        <w:pStyle w:val="EX"/>
      </w:pPr>
      <w:r>
        <w:t>[126]</w:t>
      </w:r>
      <w:r>
        <w:tab/>
        <w:t>3GPP TS 23.216: "Single Radio Voice Call Continuity (SRVCC); Stage 2".</w:t>
      </w:r>
    </w:p>
    <w:p w14:paraId="6153C069" w14:textId="77777777" w:rsidR="00826C7E" w:rsidRDefault="00826C7E" w:rsidP="00826C7E">
      <w:pPr>
        <w:pStyle w:val="EX"/>
      </w:pPr>
      <w:r>
        <w:t>[127]</w:t>
      </w:r>
      <w:r>
        <w:tab/>
        <w:t>3GPP TS 23.002: "Network architecture".</w:t>
      </w:r>
    </w:p>
    <w:p w14:paraId="650977DA" w14:textId="77777777" w:rsidR="00826C7E" w:rsidRDefault="00826C7E" w:rsidP="00826C7E">
      <w:pPr>
        <w:pStyle w:val="EX"/>
      </w:pPr>
      <w:r>
        <w:t>[128]</w:t>
      </w:r>
      <w:r>
        <w:tab/>
        <w:t>3GPP TS 25.301: "Radio interface protocol architecture".</w:t>
      </w:r>
    </w:p>
    <w:p w14:paraId="3747D2C4" w14:textId="77777777" w:rsidR="00826C7E" w:rsidRDefault="00826C7E" w:rsidP="00826C7E">
      <w:pPr>
        <w:pStyle w:val="EX"/>
      </w:pPr>
      <w:r>
        <w:t>[129]</w:t>
      </w:r>
      <w:r>
        <w:tab/>
        <w:t>3GPP TS 36.331: "Evolved Universal Terrestrial Radio Access (E-UTRA); Radio Resource Control (RRC); Protocol specification".</w:t>
      </w:r>
    </w:p>
    <w:p w14:paraId="596D8A9C" w14:textId="77777777" w:rsidR="00826C7E" w:rsidRDefault="00826C7E" w:rsidP="00826C7E">
      <w:pPr>
        <w:pStyle w:val="EX"/>
      </w:pPr>
      <w:r>
        <w:t>[130]</w:t>
      </w:r>
      <w:r>
        <w:tab/>
        <w:t>3GPP TS 29.061: "Interworking between the Public Land Mobile Network (PLMN) supporting packet based services and Packet Data Networks (PDN)".</w:t>
      </w:r>
    </w:p>
    <w:p w14:paraId="5A6B619B" w14:textId="77777777" w:rsidR="00826C7E" w:rsidRDefault="00826C7E" w:rsidP="00826C7E">
      <w:pPr>
        <w:pStyle w:val="EX"/>
      </w:pPr>
      <w:r>
        <w:t>[131]</w:t>
      </w:r>
      <w:r>
        <w:tab/>
        <w:t>3GPP TS 23.221: "Architectural requirements".</w:t>
      </w:r>
    </w:p>
    <w:p w14:paraId="648C5677" w14:textId="77777777" w:rsidR="00826C7E" w:rsidRDefault="00826C7E" w:rsidP="00826C7E">
      <w:pPr>
        <w:pStyle w:val="EX"/>
      </w:pPr>
      <w:r>
        <w:t>[132]</w:t>
      </w:r>
      <w:r>
        <w:tab/>
        <w:t>3GPP TS 23.090: "Unstructured Supplementary Service Data (USSD); Stage 2".</w:t>
      </w:r>
    </w:p>
    <w:p w14:paraId="76DE074B" w14:textId="77777777" w:rsidR="00826C7E" w:rsidRDefault="00826C7E" w:rsidP="00826C7E">
      <w:pPr>
        <w:pStyle w:val="EX"/>
      </w:pPr>
      <w:r>
        <w:t>[133]</w:t>
      </w:r>
      <w:r>
        <w:tab/>
        <w:t xml:space="preserve">3GPP TS 23.272: "Circuit Switched </w:t>
      </w:r>
      <w:proofErr w:type="spellStart"/>
      <w:r>
        <w:t>Fallback</w:t>
      </w:r>
      <w:proofErr w:type="spellEnd"/>
      <w:r>
        <w:t xml:space="preserve"> in Evolved Packet System; Stage 2".</w:t>
      </w:r>
    </w:p>
    <w:p w14:paraId="3ECAAFF2" w14:textId="77777777" w:rsidR="00826C7E" w:rsidRDefault="00826C7E" w:rsidP="00826C7E">
      <w:pPr>
        <w:pStyle w:val="EX"/>
      </w:pPr>
      <w:r>
        <w:t>[133A]</w:t>
      </w:r>
      <w:r>
        <w:tab/>
        <w:t>3GPP TS 23.682: "Architecture enhancements to facilitate communications with packet data networks and applications".</w:t>
      </w:r>
    </w:p>
    <w:p w14:paraId="00CCBFBE" w14:textId="77777777" w:rsidR="00826C7E" w:rsidRDefault="00826C7E" w:rsidP="00826C7E">
      <w:pPr>
        <w:pStyle w:val="EX"/>
      </w:pPr>
      <w:r>
        <w:t>[134]</w:t>
      </w:r>
      <w:r>
        <w:tab/>
        <w:t>3GPP TS 24.167: "3GPP IMS Management Object (MO); Stage 3".</w:t>
      </w:r>
    </w:p>
    <w:p w14:paraId="49E493EB" w14:textId="77777777" w:rsidR="00826C7E" w:rsidRDefault="00826C7E" w:rsidP="00826C7E">
      <w:pPr>
        <w:pStyle w:val="EX"/>
      </w:pPr>
      <w:r>
        <w:t>[135]</w:t>
      </w:r>
      <w:r>
        <w:tab/>
        <w:t>3GPP TS 24.368: "Non-Access Stratum (NAS) configuration Management Object (MO)".</w:t>
      </w:r>
    </w:p>
    <w:p w14:paraId="610B8B8B" w14:textId="77777777" w:rsidR="00826C7E" w:rsidRDefault="00826C7E" w:rsidP="00826C7E">
      <w:pPr>
        <w:pStyle w:val="EX"/>
      </w:pPr>
      <w:r>
        <w:t>[136]</w:t>
      </w:r>
      <w:r>
        <w:tab/>
        <w:t>3GPP TS 24.237: "IP Multimedia Subsystem (IMS) Service Continuity; Stage 3".</w:t>
      </w:r>
    </w:p>
    <w:p w14:paraId="12F52B64" w14:textId="77777777" w:rsidR="00826C7E" w:rsidRDefault="00826C7E" w:rsidP="00826C7E">
      <w:pPr>
        <w:pStyle w:val="EX"/>
      </w:pPr>
      <w:r>
        <w:t>[137]</w:t>
      </w:r>
      <w:r>
        <w:tab/>
        <w:t>IETF RFC 3261 (June 2002): "SIP: Session Initiation Protocol".</w:t>
      </w:r>
    </w:p>
    <w:p w14:paraId="628E5146" w14:textId="77777777" w:rsidR="00826C7E" w:rsidRDefault="00826C7E" w:rsidP="00826C7E">
      <w:pPr>
        <w:pStyle w:val="EX"/>
      </w:pPr>
      <w:r>
        <w:t>[138]</w:t>
      </w:r>
      <w:r>
        <w:tab/>
        <w:t>3GPP TS 22.011: "Service accessibility".</w:t>
      </w:r>
    </w:p>
    <w:p w14:paraId="08D0E23E" w14:textId="77777777" w:rsidR="00826C7E" w:rsidRDefault="00826C7E" w:rsidP="00826C7E">
      <w:pPr>
        <w:pStyle w:val="EX"/>
      </w:pPr>
      <w:r>
        <w:t>[139]</w:t>
      </w:r>
      <w:r>
        <w:tab/>
        <w:t>IETF</w:t>
      </w:r>
      <w:r>
        <w:rPr>
          <w:lang w:val="en-US"/>
        </w:rPr>
        <w:t> </w:t>
      </w:r>
      <w:r>
        <w:t>RFC</w:t>
      </w:r>
      <w:r>
        <w:rPr>
          <w:lang w:val="en-US"/>
        </w:rPr>
        <w:t> </w:t>
      </w:r>
      <w:r>
        <w:t>3633 (December</w:t>
      </w:r>
      <w:r>
        <w:rPr>
          <w:lang w:val="en-US"/>
        </w:rPr>
        <w:t> </w:t>
      </w:r>
      <w:r>
        <w:t>2003): "IPv6 Prefix Options for Dynamic Host Configuration Protocol (DHCP) version 6".</w:t>
      </w:r>
    </w:p>
    <w:p w14:paraId="50842902" w14:textId="77777777" w:rsidR="00826C7E" w:rsidRDefault="00826C7E" w:rsidP="00826C7E">
      <w:pPr>
        <w:pStyle w:val="EX"/>
      </w:pPr>
      <w:r>
        <w:t>[140]</w:t>
      </w:r>
      <w:r>
        <w:tab/>
        <w:t>3GPP TS 23.012: "Location management procedures".</w:t>
      </w:r>
    </w:p>
    <w:p w14:paraId="79260C50" w14:textId="77777777" w:rsidR="00826C7E" w:rsidRDefault="00826C7E" w:rsidP="00826C7E">
      <w:pPr>
        <w:pStyle w:val="EX"/>
      </w:pPr>
      <w:r>
        <w:t>[141]</w:t>
      </w:r>
      <w:r>
        <w:tab/>
        <w:t>3GPP TS 24.022: "Radio Link Protocol (RLP) for circuit switched bearer and teleservices".</w:t>
      </w:r>
    </w:p>
    <w:p w14:paraId="43B34A0E" w14:textId="77777777" w:rsidR="00826C7E" w:rsidRDefault="00826C7E" w:rsidP="00826C7E">
      <w:pPr>
        <w:pStyle w:val="EX"/>
      </w:pPr>
      <w:r>
        <w:t>[142]</w:t>
      </w:r>
      <w:r>
        <w:tab/>
        <w:t>ITU-T Recommendation X.1: "International user classes of service in, and categories of access to, public data networks and Integrated Services Digital Networks (ISDNs)".</w:t>
      </w:r>
    </w:p>
    <w:p w14:paraId="502CD1A1" w14:textId="77777777" w:rsidR="00826C7E" w:rsidRDefault="00826C7E" w:rsidP="00826C7E">
      <w:pPr>
        <w:pStyle w:val="EX"/>
      </w:pPr>
      <w:r>
        <w:lastRenderedPageBreak/>
        <w:t>[143]</w:t>
      </w:r>
      <w:r>
        <w:tab/>
        <w:t>ITU-T Recommendation X.25: "Interface between Data Terminal Equipment (DTE) and Data Circuit-terminating Equipment (DCE) for terminals operating in the packet mode and connected to public data networks by dedicated circuit".</w:t>
      </w:r>
    </w:p>
    <w:p w14:paraId="6272DF75" w14:textId="77777777" w:rsidR="00826C7E" w:rsidRDefault="00826C7E" w:rsidP="00826C7E">
      <w:pPr>
        <w:pStyle w:val="EX"/>
      </w:pPr>
      <w:r>
        <w:t>[144]</w:t>
      </w:r>
      <w:r>
        <w:tab/>
        <w:t>ITU-T Recommendation X.213: "Information technology – Open Systems Interconnection – Network service definition".</w:t>
      </w:r>
    </w:p>
    <w:p w14:paraId="6BF380C4" w14:textId="77777777" w:rsidR="00826C7E" w:rsidRDefault="00826C7E" w:rsidP="00826C7E">
      <w:pPr>
        <w:pStyle w:val="EX"/>
      </w:pPr>
      <w:r>
        <w:t>[145]</w:t>
      </w:r>
      <w:r>
        <w:tab/>
        <w:t>ITU-T Recommendation I.334: "Principles relating ISDN numbers/sub-addresses to the OSI reference model network layer addresses".</w:t>
      </w:r>
    </w:p>
    <w:p w14:paraId="779FC34E" w14:textId="77777777" w:rsidR="00826C7E" w:rsidRDefault="00826C7E" w:rsidP="00826C7E">
      <w:pPr>
        <w:pStyle w:val="EX"/>
      </w:pPr>
      <w:r>
        <w:t>[146]</w:t>
      </w:r>
      <w:r>
        <w:tab/>
        <w:t>ITU-T Recommendation H.223: "Multiplexing protocol for low bit rate multimedia communication".</w:t>
      </w:r>
    </w:p>
    <w:p w14:paraId="47147AF3" w14:textId="77777777" w:rsidR="00826C7E" w:rsidRDefault="00826C7E" w:rsidP="00826C7E">
      <w:pPr>
        <w:pStyle w:val="EX"/>
      </w:pPr>
      <w:r>
        <w:t>[147]</w:t>
      </w:r>
      <w:r>
        <w:tab/>
        <w:t>ITU-T Recommendation V.34: "A modem operating at data signalling rates of up to 33 600 bit/s for use on the general switched telephone network and on leased point-to-point 2-wire telephone-type circuits".</w:t>
      </w:r>
    </w:p>
    <w:p w14:paraId="77BDA09A" w14:textId="77777777" w:rsidR="00826C7E" w:rsidRDefault="00826C7E" w:rsidP="00826C7E">
      <w:pPr>
        <w:pStyle w:val="EX"/>
      </w:pPr>
      <w:r>
        <w:t>[148]</w:t>
      </w:r>
      <w:r>
        <w:tab/>
        <w:t>IETF RFC 3810 (June 2004): "Multicast Listener Discovery Version 2 (MLDv2) for IPv6".</w:t>
      </w:r>
    </w:p>
    <w:p w14:paraId="40C73C77" w14:textId="77777777" w:rsidR="00826C7E" w:rsidRDefault="00826C7E" w:rsidP="00826C7E">
      <w:pPr>
        <w:pStyle w:val="EX"/>
      </w:pPr>
      <w:r>
        <w:t>[149]</w:t>
      </w:r>
      <w:r>
        <w:tab/>
        <w:t xml:space="preserve">3GPP TS 29.018: "General Packet Radio Service (GPRS); Serving GPRS Support Node (SGSN) - Visitors Location Register (VLR); </w:t>
      </w:r>
      <w:proofErr w:type="spellStart"/>
      <w:r>
        <w:t>Gs</w:t>
      </w:r>
      <w:proofErr w:type="spellEnd"/>
      <w:r>
        <w:t xml:space="preserve"> interface layer 3 specification".</w:t>
      </w:r>
    </w:p>
    <w:p w14:paraId="36677946" w14:textId="77777777" w:rsidR="00826C7E" w:rsidRDefault="00826C7E" w:rsidP="00826C7E">
      <w:pPr>
        <w:pStyle w:val="EX"/>
      </w:pPr>
      <w:r>
        <w:t>[150]</w:t>
      </w:r>
      <w:r>
        <w:tab/>
        <w:t>3GPP TS 29.272: "Evolved Packet System (EPS); Mobility Management Entity (MME) and Serving GPRS Support Node (SGSN) related interfaces based on Diameter protocol".</w:t>
      </w:r>
    </w:p>
    <w:p w14:paraId="3AA43651" w14:textId="77777777" w:rsidR="00826C7E" w:rsidRDefault="00826C7E" w:rsidP="00826C7E">
      <w:pPr>
        <w:pStyle w:val="EX"/>
      </w:pPr>
      <w:r>
        <w:t>[151]</w:t>
      </w:r>
      <w:r>
        <w:tab/>
        <w:t>3GPP TS 45.008: "Radio subsystem link control".</w:t>
      </w:r>
    </w:p>
    <w:p w14:paraId="48C48AA1" w14:textId="77777777" w:rsidR="00826C7E" w:rsidRDefault="00826C7E" w:rsidP="00826C7E">
      <w:pPr>
        <w:pStyle w:val="EX"/>
      </w:pPr>
      <w:r>
        <w:t>[152]</w:t>
      </w:r>
      <w:r>
        <w:tab/>
        <w:t xml:space="preserve">3GPP TS 29.010: "Information element mapping between Mobile Station - Base Station System (MS - BSS) and Base Station System - Mobile-services Switching Centre (BSS - MSC); Signalling Procedures and the Mobile Application Part (MAP)". </w:t>
      </w:r>
    </w:p>
    <w:p w14:paraId="37072E16" w14:textId="77777777" w:rsidR="00826C7E" w:rsidRDefault="00826C7E" w:rsidP="00826C7E">
      <w:pPr>
        <w:pStyle w:val="EX"/>
        <w:rPr>
          <w:lang w:eastAsia="ko-KR"/>
        </w:rPr>
      </w:pPr>
      <w:r>
        <w:t>[153]</w:t>
      </w:r>
      <w:r>
        <w:tab/>
        <w:t>3GPP TS 36.306: "Evolved Universal Terrestrial Radio Access (E-UTRA); User Equipment (UE) radio access capabilities".</w:t>
      </w:r>
    </w:p>
    <w:p w14:paraId="297FD58A" w14:textId="77777777" w:rsidR="00826C7E" w:rsidRDefault="00826C7E" w:rsidP="00826C7E">
      <w:pPr>
        <w:pStyle w:val="EX"/>
        <w:rPr>
          <w:lang w:eastAsia="zh-CN"/>
        </w:rPr>
      </w:pPr>
      <w:r>
        <w:t>[</w:t>
      </w:r>
      <w:r>
        <w:rPr>
          <w:lang w:eastAsia="ko-KR"/>
        </w:rPr>
        <w:t>154</w:t>
      </w:r>
      <w:r>
        <w:t>]</w:t>
      </w:r>
      <w:r>
        <w:tab/>
      </w:r>
      <w:r>
        <w:rPr>
          <w:lang w:eastAsia="zh-CN"/>
        </w:rPr>
        <w:t>3GPP TS 2</w:t>
      </w:r>
      <w:r>
        <w:rPr>
          <w:lang w:eastAsia="ko-KR"/>
        </w:rPr>
        <w:t>4</w:t>
      </w:r>
      <w:r>
        <w:rPr>
          <w:lang w:eastAsia="zh-CN"/>
        </w:rPr>
        <w:t>.</w:t>
      </w:r>
      <w:r>
        <w:rPr>
          <w:lang w:eastAsia="ko-KR"/>
        </w:rPr>
        <w:t>105</w:t>
      </w:r>
      <w:r>
        <w:rPr>
          <w:lang w:eastAsia="zh-CN"/>
        </w:rPr>
        <w:t>: "</w:t>
      </w:r>
      <w:r>
        <w:rPr>
          <w:lang w:eastAsia="ko-KR"/>
        </w:rPr>
        <w:t>Application specific Congestion control for Data Communication (ACDC) Management Object (MO)</w:t>
      </w:r>
      <w:r>
        <w:rPr>
          <w:lang w:eastAsia="zh-CN"/>
        </w:rPr>
        <w:t>".</w:t>
      </w:r>
    </w:p>
    <w:p w14:paraId="282FD6EA" w14:textId="77777777" w:rsidR="00826C7E" w:rsidRDefault="00826C7E" w:rsidP="00826C7E">
      <w:pPr>
        <w:pStyle w:val="EX"/>
        <w:rPr>
          <w:lang w:eastAsia="en-GB"/>
        </w:rPr>
      </w:pPr>
      <w:r>
        <w:t>[155]</w:t>
      </w:r>
      <w:r>
        <w:tab/>
        <w:t>3GPP TS 23.161: "Network-Based IP Flow Mobility (NBIFOM); Stage 2".</w:t>
      </w:r>
    </w:p>
    <w:p w14:paraId="4E54A94C" w14:textId="77777777" w:rsidR="00826C7E" w:rsidRDefault="00826C7E" w:rsidP="00826C7E">
      <w:pPr>
        <w:pStyle w:val="EX"/>
      </w:pPr>
      <w:r>
        <w:t>[156]</w:t>
      </w:r>
      <w:r>
        <w:tab/>
        <w:t>3GPP TS 24.302: "Access to the 3GPP Evolved Packet Core (EPC) via non-3GPP access networks; Stage 3".</w:t>
      </w:r>
    </w:p>
    <w:p w14:paraId="20EF9DBB" w14:textId="77777777" w:rsidR="00826C7E" w:rsidRDefault="00826C7E" w:rsidP="00826C7E">
      <w:pPr>
        <w:pStyle w:val="EX"/>
      </w:pPr>
      <w:r>
        <w:t>[157]</w:t>
      </w:r>
      <w:r>
        <w:tab/>
        <w:t>3GPP TS 45.001: "Physical layer on the radio path; General description".</w:t>
      </w:r>
    </w:p>
    <w:p w14:paraId="2382CF99" w14:textId="77777777" w:rsidR="00826C7E" w:rsidRDefault="00826C7E" w:rsidP="00826C7E">
      <w:pPr>
        <w:keepLines/>
        <w:ind w:left="1702" w:hanging="1418"/>
        <w:rPr>
          <w:lang w:eastAsia="x-none"/>
        </w:rPr>
      </w:pPr>
      <w:r>
        <w:rPr>
          <w:lang w:eastAsia="zh-CN"/>
        </w:rPr>
        <w:t>[158]</w:t>
      </w:r>
      <w:r>
        <w:rPr>
          <w:lang w:eastAsia="zh-CN"/>
        </w:rPr>
        <w:tab/>
      </w:r>
      <w:r>
        <w:t>3GPP TS 24.161: " Network-Based IP Flow Mobility (NBIFOM); Stage 3".</w:t>
      </w:r>
    </w:p>
    <w:p w14:paraId="6C62F10D" w14:textId="77777777" w:rsidR="00826C7E" w:rsidRDefault="00826C7E" w:rsidP="00826C7E">
      <w:pPr>
        <w:pStyle w:val="EX"/>
        <w:rPr>
          <w:lang w:eastAsia="zh-CN"/>
        </w:rPr>
      </w:pPr>
      <w:r>
        <w:rPr>
          <w:lang w:eastAsia="zh-CN"/>
        </w:rPr>
        <w:t>[159]</w:t>
      </w:r>
      <w:r>
        <w:rPr>
          <w:lang w:eastAsia="zh-CN"/>
        </w:rPr>
        <w:tab/>
      </w:r>
      <w:r>
        <w:t>3GPP TS 43.064: "Overall description of the GPRS Radio Interface; Stage 2".</w:t>
      </w:r>
    </w:p>
    <w:p w14:paraId="2AC68313" w14:textId="77777777" w:rsidR="00826C7E" w:rsidRDefault="00826C7E" w:rsidP="00826C7E">
      <w:pPr>
        <w:pStyle w:val="EX"/>
        <w:rPr>
          <w:lang w:eastAsia="en-GB"/>
        </w:rPr>
      </w:pPr>
      <w:r>
        <w:t>[160]</w:t>
      </w:r>
      <w:r>
        <w:tab/>
        <w:t>3GPP TS 23.167: "IP Multimedia Subsystem (IMS) emergency sessions".</w:t>
      </w:r>
    </w:p>
    <w:p w14:paraId="1C9F336A" w14:textId="77777777" w:rsidR="00826C7E" w:rsidRDefault="00826C7E" w:rsidP="00826C7E">
      <w:pPr>
        <w:pStyle w:val="EX"/>
      </w:pPr>
      <w:r>
        <w:t>[161]</w:t>
      </w:r>
      <w:r>
        <w:tab/>
        <w:t>3GPP TS 26.267: "</w:t>
      </w:r>
      <w:proofErr w:type="spellStart"/>
      <w:r>
        <w:t>eCall</w:t>
      </w:r>
      <w:proofErr w:type="spellEnd"/>
      <w:r>
        <w:t xml:space="preserve"> Data Transfer; In-band modem solution; General description".</w:t>
      </w:r>
    </w:p>
    <w:p w14:paraId="2284363D" w14:textId="77777777" w:rsidR="00826C7E" w:rsidRDefault="00826C7E" w:rsidP="00826C7E">
      <w:pPr>
        <w:pStyle w:val="EX"/>
        <w:rPr>
          <w:lang w:eastAsia="zh-CN"/>
        </w:rPr>
      </w:pPr>
      <w:r>
        <w:t>[162]</w:t>
      </w:r>
      <w:r>
        <w:tab/>
        <w:t>3GPP TS 24.250: "Protocol for Reliable Data Service; Stage 3".</w:t>
      </w:r>
    </w:p>
    <w:p w14:paraId="452175A3" w14:textId="77777777" w:rsidR="00826C7E" w:rsidRDefault="00826C7E" w:rsidP="00826C7E">
      <w:pPr>
        <w:pStyle w:val="EX"/>
        <w:rPr>
          <w:lang w:eastAsia="en-GB"/>
        </w:rPr>
      </w:pPr>
      <w:r>
        <w:t>[163]</w:t>
      </w:r>
      <w:r>
        <w:tab/>
        <w:t>3GPP TS 24.292: "IP Multimedia (IM) Core Network (CN) subsystem; Centralized Services (ICS); Stage 3".</w:t>
      </w:r>
    </w:p>
    <w:p w14:paraId="2FAABFE3" w14:textId="77777777" w:rsidR="00826C7E" w:rsidRDefault="00826C7E" w:rsidP="00826C7E">
      <w:pPr>
        <w:pStyle w:val="EX"/>
      </w:pPr>
      <w:r>
        <w:t>[164]</w:t>
      </w:r>
      <w:r>
        <w:tab/>
        <w:t>3GPP TS 29.292: "Interworking between the IP Multimedia (IM) Core Network (CN) Subsystem (IMS) and MSC Server for IMS Centralized Services (ICS)".</w:t>
      </w:r>
    </w:p>
    <w:p w14:paraId="449040DB" w14:textId="77777777" w:rsidR="00826C7E" w:rsidRDefault="00826C7E" w:rsidP="00826C7E">
      <w:pPr>
        <w:pStyle w:val="EX"/>
        <w:rPr>
          <w:lang w:val="fr-FR"/>
        </w:rPr>
      </w:pPr>
      <w:r>
        <w:rPr>
          <w:lang w:val="fr-FR"/>
        </w:rPr>
        <w:t>[165]</w:t>
      </w:r>
      <w:r>
        <w:rPr>
          <w:lang w:val="fr-FR"/>
        </w:rPr>
        <w:tab/>
        <w:t>3GPP TS 49.031: "Location Services (LCS); Base Station System Application Part LCS Extension (BSSAP-LE)".</w:t>
      </w:r>
    </w:p>
    <w:p w14:paraId="6D14DFC8" w14:textId="77777777" w:rsidR="00826C7E" w:rsidRDefault="00826C7E" w:rsidP="00826C7E">
      <w:pPr>
        <w:pStyle w:val="EX"/>
      </w:pPr>
      <w:r>
        <w:t>[16</w:t>
      </w:r>
      <w:r>
        <w:rPr>
          <w:lang w:val="en-US"/>
        </w:rPr>
        <w:t>6</w:t>
      </w:r>
      <w:r>
        <w:t>]</w:t>
      </w:r>
      <w:r>
        <w:tab/>
        <w:t>3GPP TS 23.501: "System Architecture for the 5G System; Stage 2".</w:t>
      </w:r>
    </w:p>
    <w:p w14:paraId="54D9EDC5" w14:textId="77777777" w:rsidR="00826C7E" w:rsidRDefault="00826C7E" w:rsidP="00826C7E">
      <w:pPr>
        <w:pStyle w:val="EX"/>
      </w:pPr>
      <w:r>
        <w:t>[167]</w:t>
      </w:r>
      <w:r>
        <w:tab/>
        <w:t>3GPP TS 24.501: "Non-Access-Stratum (NAS) protocol for 5G System (5GS); Stage 3".</w:t>
      </w:r>
    </w:p>
    <w:p w14:paraId="478390FB" w14:textId="77777777" w:rsidR="00826C7E" w:rsidRDefault="00826C7E" w:rsidP="00826C7E">
      <w:pPr>
        <w:pStyle w:val="EX"/>
      </w:pPr>
      <w:r>
        <w:lastRenderedPageBreak/>
        <w:t>[168]</w:t>
      </w:r>
      <w:r>
        <w:tab/>
        <w:t>IETF RFC 3629 (November 2003): "UTF-8, a transformation format of ISO 10646".</w:t>
      </w:r>
    </w:p>
    <w:p w14:paraId="1D5DD509" w14:textId="77777777" w:rsidR="00826C7E" w:rsidRDefault="00826C7E" w:rsidP="00826C7E">
      <w:pPr>
        <w:pStyle w:val="EX"/>
      </w:pPr>
      <w:bookmarkStart w:id="20" w:name="_Toc20129616"/>
      <w:r>
        <w:t>[169]</w:t>
      </w:r>
      <w:r>
        <w:tab/>
        <w:t>IETF RFC 5905 (June 2010): "Network Time Protocol Version 4: Protocol and Algorithms Specification".</w:t>
      </w:r>
    </w:p>
    <w:p w14:paraId="33C28AAB" w14:textId="77777777" w:rsidR="00826C7E" w:rsidRDefault="00826C7E" w:rsidP="00826C7E">
      <w:pPr>
        <w:pStyle w:val="EX"/>
      </w:pPr>
      <w:r>
        <w:t>[170]</w:t>
      </w:r>
      <w:r>
        <w:tab/>
        <w:t>3GPP TS 33.501: "Security architecture and procedures for 5G System".</w:t>
      </w:r>
    </w:p>
    <w:p w14:paraId="494E9823" w14:textId="77777777" w:rsidR="00826C7E" w:rsidRDefault="00826C7E" w:rsidP="00826C7E">
      <w:pPr>
        <w:pStyle w:val="EX"/>
      </w:pPr>
      <w:bookmarkStart w:id="21" w:name="_Toc27730108"/>
      <w:r>
        <w:t>[171]</w:t>
      </w:r>
      <w:r>
        <w:tab/>
        <w:t>3GPP TS 24.193: "Access Traffic Steering, Switching and Splitting; Stage 3".</w:t>
      </w:r>
    </w:p>
    <w:p w14:paraId="672F64A2" w14:textId="77777777" w:rsidR="00826C7E" w:rsidRDefault="00826C7E" w:rsidP="00826C7E">
      <w:pPr>
        <w:pStyle w:val="EX"/>
      </w:pPr>
      <w:bookmarkStart w:id="22" w:name="_Toc35956368"/>
      <w:r>
        <w:t>[172]</w:t>
      </w:r>
      <w:r>
        <w:tab/>
        <w:t>IETF RFC 7858 (May 2016): "Specification for DNS over Transport Layer Security (TLS)".</w:t>
      </w:r>
    </w:p>
    <w:p w14:paraId="2034869A" w14:textId="77777777" w:rsidR="00826C7E" w:rsidRDefault="00826C7E" w:rsidP="00826C7E">
      <w:pPr>
        <w:pStyle w:val="EX"/>
      </w:pPr>
      <w:r>
        <w:t>[173]</w:t>
      </w:r>
      <w:r>
        <w:tab/>
        <w:t>IETF RFC 8094 (February 2017): "DNS over Datagram Transport Layer Security (DTLS)".</w:t>
      </w:r>
    </w:p>
    <w:p w14:paraId="1A1C7D11" w14:textId="77777777" w:rsidR="00826C7E" w:rsidRDefault="00826C7E" w:rsidP="00826C7E">
      <w:pPr>
        <w:pStyle w:val="EX"/>
      </w:pPr>
      <w:r>
        <w:t>[174]</w:t>
      </w:r>
      <w:r>
        <w:tab/>
        <w:t>IET RFC 6056 (January 2011): "Recommendations for Transport-Protocol Port Randomization".</w:t>
      </w:r>
    </w:p>
    <w:p w14:paraId="51F6B4B7" w14:textId="77777777" w:rsidR="00826C7E" w:rsidRDefault="00826C7E" w:rsidP="00826C7E">
      <w:pPr>
        <w:pStyle w:val="EX"/>
      </w:pPr>
      <w:r>
        <w:t>[175]</w:t>
      </w:r>
      <w:r>
        <w:tab/>
        <w:t>IETF RFC 1035 (November 1987):"DOMAIN NAMES - IMPLEMENTATION AND SPECIFICATION".</w:t>
      </w:r>
    </w:p>
    <w:p w14:paraId="007FAB86" w14:textId="77777777" w:rsidR="00826C7E" w:rsidRDefault="00826C7E" w:rsidP="00826C7E">
      <w:pPr>
        <w:pStyle w:val="EX"/>
      </w:pPr>
      <w:r>
        <w:t>[176]</w:t>
      </w:r>
      <w:r>
        <w:tab/>
        <w:t>IETF RFC 7469 (April 2015):"Public Key Pinning Extension for HTTP".</w:t>
      </w:r>
    </w:p>
    <w:p w14:paraId="3CE3DB64" w14:textId="77777777" w:rsidR="00826C7E" w:rsidRDefault="00826C7E" w:rsidP="00826C7E">
      <w:pPr>
        <w:pStyle w:val="EX"/>
      </w:pPr>
      <w:r>
        <w:t>[177]</w:t>
      </w:r>
      <w:r>
        <w:tab/>
        <w:t>ITU-T Recommendation X.690 (2002) | ISO/IEC 8825-1:2002,</w:t>
      </w:r>
      <w:r>
        <w:br/>
        <w:t>Information technology - ASN.1 encoding rules:</w:t>
      </w:r>
      <w:r>
        <w:br/>
        <w:t>Specification of Basic Encoding Rules (BER), Canonical</w:t>
      </w:r>
      <w:r>
        <w:br/>
        <w:t>Encoding Rules (CER) and Distinguished Encoding Rules</w:t>
      </w:r>
      <w:r>
        <w:br/>
        <w:t>(DER).</w:t>
      </w:r>
    </w:p>
    <w:p w14:paraId="0C646F83" w14:textId="77777777" w:rsidR="00826C7E" w:rsidRDefault="00826C7E" w:rsidP="00826C7E">
      <w:pPr>
        <w:pStyle w:val="EX"/>
      </w:pPr>
      <w:r>
        <w:t>[178]</w:t>
      </w:r>
      <w:r>
        <w:tab/>
        <w:t>3GPP TS 24.502: "Access to the 3GPP 5G System (5GS) via non-3GPP access networks; Stage 3".</w:t>
      </w:r>
    </w:p>
    <w:p w14:paraId="0416ADEA" w14:textId="77777777" w:rsidR="00826C7E" w:rsidRDefault="00826C7E" w:rsidP="00826C7E">
      <w:pPr>
        <w:pStyle w:val="2"/>
        <w:widowControl w:val="0"/>
      </w:pPr>
      <w:bookmarkStart w:id="23" w:name="_Toc45097025"/>
      <w:bookmarkStart w:id="24" w:name="_Toc51934263"/>
      <w:bookmarkStart w:id="25" w:name="_Toc59203260"/>
      <w:r>
        <w:t>2.1</w:t>
      </w:r>
      <w:r>
        <w:tab/>
        <w:t>Definitions and abbreviations</w:t>
      </w:r>
      <w:bookmarkEnd w:id="20"/>
      <w:bookmarkEnd w:id="21"/>
      <w:bookmarkEnd w:id="22"/>
      <w:bookmarkEnd w:id="23"/>
      <w:bookmarkEnd w:id="24"/>
      <w:bookmarkEnd w:id="25"/>
    </w:p>
    <w:p w14:paraId="751A9BC2" w14:textId="77777777" w:rsidR="00826C7E" w:rsidRDefault="00826C7E" w:rsidP="00826C7E">
      <w:pPr>
        <w:keepNext/>
        <w:keepLines/>
        <w:widowControl w:val="0"/>
      </w:pPr>
      <w:r>
        <w:t>For the purposes of the present document, the abbreviations defined in 3GPP TR 21.905 [2a] and the followings apply:</w:t>
      </w:r>
    </w:p>
    <w:p w14:paraId="18D652B2" w14:textId="1618ECE6" w:rsidR="00826C7E" w:rsidRDefault="00826C7E" w:rsidP="00826C7E">
      <w:pPr>
        <w:pStyle w:val="EW"/>
        <w:rPr>
          <w:ins w:id="26" w:author="lmx_1" w:date="2021-01-18T11:49:00Z"/>
        </w:rPr>
      </w:pPr>
      <w:r>
        <w:t>CAT</w:t>
      </w:r>
      <w:r>
        <w:tab/>
        <w:t>Customized Alerting Tone</w:t>
      </w:r>
    </w:p>
    <w:p w14:paraId="5544FCAF" w14:textId="44E5A749" w:rsidR="00002383" w:rsidRDefault="00002383" w:rsidP="00826C7E">
      <w:pPr>
        <w:pStyle w:val="EW"/>
      </w:pPr>
      <w:ins w:id="27" w:author="lmx_1" w:date="2021-01-18T11:49:00Z">
        <w:r>
          <w:t>CHAP</w:t>
        </w:r>
      </w:ins>
      <w:ins w:id="28" w:author="lmx_1" w:date="2021-01-26T14:54:00Z">
        <w:r w:rsidR="00B83AB0">
          <w:tab/>
        </w:r>
      </w:ins>
      <w:ins w:id="29" w:author="lmx_1" w:date="2021-01-18T11:51:00Z">
        <w:r w:rsidR="00DB4410">
          <w:t>Challenge Handshake Authen</w:t>
        </w:r>
      </w:ins>
      <w:ins w:id="30" w:author="lmx_1" w:date="2021-01-18T11:52:00Z">
        <w:r w:rsidR="00DB4410">
          <w:t>tication Protocol</w:t>
        </w:r>
      </w:ins>
    </w:p>
    <w:p w14:paraId="712F3BD2" w14:textId="77777777" w:rsidR="00826C7E" w:rsidRDefault="00826C7E" w:rsidP="00826C7E">
      <w:pPr>
        <w:pStyle w:val="EW"/>
      </w:pPr>
      <w:r>
        <w:t>DRVCC</w:t>
      </w:r>
      <w:r>
        <w:tab/>
        <w:t>Dual Radio Voice Call Continuity</w:t>
      </w:r>
    </w:p>
    <w:p w14:paraId="3C16DA3B" w14:textId="77777777" w:rsidR="00826C7E" w:rsidRDefault="00826C7E" w:rsidP="00826C7E">
      <w:pPr>
        <w:pStyle w:val="EW"/>
        <w:rPr>
          <w:lang w:val="fr-FR"/>
        </w:rPr>
      </w:pPr>
      <w:r>
        <w:rPr>
          <w:lang w:val="fr-FR"/>
        </w:rPr>
        <w:t>eDRX</w:t>
      </w:r>
      <w:r>
        <w:rPr>
          <w:lang w:val="fr-FR"/>
        </w:rPr>
        <w:tab/>
        <w:t>Extended idle-mode DRX cycle</w:t>
      </w:r>
    </w:p>
    <w:p w14:paraId="53BED57C" w14:textId="77777777" w:rsidR="00826C7E" w:rsidRDefault="00826C7E" w:rsidP="00826C7E">
      <w:pPr>
        <w:pStyle w:val="EW"/>
      </w:pPr>
      <w:r>
        <w:t>IP-CAN</w:t>
      </w:r>
      <w:r>
        <w:tab/>
        <w:t>IP-Connectivity Access Network</w:t>
      </w:r>
    </w:p>
    <w:p w14:paraId="5B10DDE5" w14:textId="77777777" w:rsidR="00826C7E" w:rsidRDefault="00826C7E" w:rsidP="00826C7E">
      <w:pPr>
        <w:pStyle w:val="EW"/>
      </w:pPr>
      <w:r>
        <w:t>HNB</w:t>
      </w:r>
      <w:r>
        <w:tab/>
        <w:t>Home Node B</w:t>
      </w:r>
    </w:p>
    <w:p w14:paraId="311D90F4" w14:textId="77777777" w:rsidR="00826C7E" w:rsidRDefault="00826C7E" w:rsidP="00826C7E">
      <w:pPr>
        <w:pStyle w:val="EW"/>
      </w:pPr>
      <w:proofErr w:type="spellStart"/>
      <w:r>
        <w:t>IoT</w:t>
      </w:r>
      <w:proofErr w:type="spellEnd"/>
      <w:r>
        <w:tab/>
        <w:t>Internet of Things</w:t>
      </w:r>
    </w:p>
    <w:p w14:paraId="564EB6A8" w14:textId="77777777" w:rsidR="00826C7E" w:rsidRDefault="00826C7E" w:rsidP="00826C7E">
      <w:pPr>
        <w:pStyle w:val="EW"/>
      </w:pPr>
      <w:r>
        <w:t>Kc</w:t>
      </w:r>
      <w:r>
        <w:tab/>
        <w:t>64-bit GSM ciphering key</w:t>
      </w:r>
    </w:p>
    <w:p w14:paraId="24C238F4" w14:textId="77777777" w:rsidR="00826C7E" w:rsidRDefault="00826C7E" w:rsidP="00826C7E">
      <w:pPr>
        <w:pStyle w:val="EW"/>
      </w:pPr>
      <w:r>
        <w:t>Kc</w:t>
      </w:r>
      <w:r>
        <w:rPr>
          <w:vertAlign w:val="subscript"/>
        </w:rPr>
        <w:t>128</w:t>
      </w:r>
      <w:r>
        <w:tab/>
        <w:t>128-bit GSM ciphering key</w:t>
      </w:r>
    </w:p>
    <w:p w14:paraId="4A0FAE06" w14:textId="77777777" w:rsidR="00826C7E" w:rsidRDefault="00826C7E" w:rsidP="00826C7E">
      <w:pPr>
        <w:pStyle w:val="EW"/>
      </w:pPr>
      <w:proofErr w:type="spellStart"/>
      <w:r>
        <w:t>Kint</w:t>
      </w:r>
      <w:proofErr w:type="spellEnd"/>
      <w:r>
        <w:tab/>
        <w:t>128-bit GSM integrity key</w:t>
      </w:r>
    </w:p>
    <w:p w14:paraId="5693FDA9" w14:textId="77777777" w:rsidR="00826C7E" w:rsidRDefault="00826C7E" w:rsidP="00826C7E">
      <w:pPr>
        <w:pStyle w:val="EW"/>
      </w:pPr>
      <w:r>
        <w:t>L-GW</w:t>
      </w:r>
      <w:r>
        <w:tab/>
        <w:t>Local PDN Gateway</w:t>
      </w:r>
    </w:p>
    <w:p w14:paraId="0677224D" w14:textId="77777777" w:rsidR="00826C7E" w:rsidRDefault="00826C7E" w:rsidP="00826C7E">
      <w:pPr>
        <w:pStyle w:val="EW"/>
      </w:pPr>
      <w:r>
        <w:t>LHN-ID</w:t>
      </w:r>
      <w:r>
        <w:tab/>
        <w:t>Local Home Network Identifier</w:t>
      </w:r>
    </w:p>
    <w:p w14:paraId="236B98A6" w14:textId="77777777" w:rsidR="00826C7E" w:rsidRDefault="00826C7E" w:rsidP="00826C7E">
      <w:pPr>
        <w:pStyle w:val="EW"/>
      </w:pPr>
      <w:r>
        <w:t>LIPA</w:t>
      </w:r>
      <w:r>
        <w:tab/>
        <w:t>Local IP Access</w:t>
      </w:r>
    </w:p>
    <w:p w14:paraId="71CBE661" w14:textId="77777777" w:rsidR="00826C7E" w:rsidRDefault="00826C7E" w:rsidP="00826C7E">
      <w:pPr>
        <w:pStyle w:val="EW"/>
      </w:pPr>
      <w:r>
        <w:t>MSD</w:t>
      </w:r>
      <w:r>
        <w:tab/>
      </w:r>
      <w:r>
        <w:rPr>
          <w:lang w:val="en-US"/>
        </w:rPr>
        <w:t>Minimum Set of emergency related Data</w:t>
      </w:r>
    </w:p>
    <w:p w14:paraId="3651FB6B" w14:textId="77777777" w:rsidR="00826C7E" w:rsidRDefault="00826C7E" w:rsidP="00826C7E">
      <w:pPr>
        <w:pStyle w:val="EW"/>
      </w:pPr>
      <w:r>
        <w:t>MTU</w:t>
      </w:r>
      <w:r>
        <w:tab/>
        <w:t>Maximum Transfer Unit</w:t>
      </w:r>
    </w:p>
    <w:p w14:paraId="02270C2B" w14:textId="77777777" w:rsidR="00826C7E" w:rsidRDefault="00826C7E" w:rsidP="00826C7E">
      <w:pPr>
        <w:pStyle w:val="EW"/>
      </w:pPr>
      <w:r>
        <w:t>NB-</w:t>
      </w:r>
      <w:proofErr w:type="spellStart"/>
      <w:r>
        <w:t>IoT</w:t>
      </w:r>
      <w:proofErr w:type="spellEnd"/>
      <w:r>
        <w:tab/>
        <w:t xml:space="preserve">Narrowband </w:t>
      </w:r>
      <w:proofErr w:type="spellStart"/>
      <w:r>
        <w:t>IoT</w:t>
      </w:r>
      <w:proofErr w:type="spellEnd"/>
    </w:p>
    <w:p w14:paraId="2F0A8E5C" w14:textId="32B13F60" w:rsidR="00826C7E" w:rsidRDefault="00826C7E" w:rsidP="00826C7E">
      <w:pPr>
        <w:pStyle w:val="EW"/>
        <w:rPr>
          <w:ins w:id="31" w:author="lmx_1" w:date="2021-01-18T11:49:00Z"/>
        </w:rPr>
      </w:pPr>
      <w:r>
        <w:t>NR</w:t>
      </w:r>
      <w:r>
        <w:tab/>
        <w:t>New Radio</w:t>
      </w:r>
    </w:p>
    <w:p w14:paraId="54D904AA" w14:textId="1492B50A" w:rsidR="00002383" w:rsidRDefault="00002383" w:rsidP="00826C7E">
      <w:pPr>
        <w:pStyle w:val="EW"/>
      </w:pPr>
      <w:ins w:id="32" w:author="lmx_1" w:date="2021-01-18T11:49:00Z">
        <w:r>
          <w:t>PAP</w:t>
        </w:r>
      </w:ins>
      <w:ins w:id="33" w:author="lmx_1" w:date="2021-01-26T14:54:00Z">
        <w:r w:rsidR="00B83AB0">
          <w:tab/>
        </w:r>
      </w:ins>
      <w:ins w:id="34" w:author="lmx_1" w:date="2021-01-18T11:50:00Z">
        <w:r w:rsidR="00DB4410" w:rsidRPr="00DB4410">
          <w:t>Password Authentication Protocol</w:t>
        </w:r>
      </w:ins>
    </w:p>
    <w:p w14:paraId="430436DE" w14:textId="77777777" w:rsidR="00826C7E" w:rsidRDefault="00826C7E" w:rsidP="00826C7E">
      <w:pPr>
        <w:pStyle w:val="EW"/>
      </w:pPr>
      <w:r>
        <w:t>PSM</w:t>
      </w:r>
      <w:r>
        <w:tab/>
        <w:t>Power Saving Mode</w:t>
      </w:r>
    </w:p>
    <w:p w14:paraId="13B9AC28" w14:textId="77777777" w:rsidR="00826C7E" w:rsidRDefault="00826C7E" w:rsidP="00826C7E">
      <w:pPr>
        <w:pStyle w:val="EW"/>
      </w:pPr>
      <w:r>
        <w:t>SIPTO</w:t>
      </w:r>
      <w:r>
        <w:tab/>
        <w:t>Selected IP Traffic Offload</w:t>
      </w:r>
    </w:p>
    <w:p w14:paraId="550E3546" w14:textId="77777777" w:rsidR="00826C7E" w:rsidRDefault="00826C7E" w:rsidP="00826C7E">
      <w:pPr>
        <w:pStyle w:val="EW"/>
      </w:pPr>
      <w:r>
        <w:t>S-NSSAI</w:t>
      </w:r>
      <w:r>
        <w:tab/>
        <w:t>Single Network Slice Selection Assistance Information</w:t>
      </w:r>
    </w:p>
    <w:p w14:paraId="1D1EA7DB" w14:textId="77777777" w:rsidR="00826C7E" w:rsidRDefault="00826C7E" w:rsidP="00826C7E">
      <w:pPr>
        <w:pStyle w:val="EW"/>
      </w:pPr>
      <w:r>
        <w:t>SNPN</w:t>
      </w:r>
      <w:r>
        <w:tab/>
        <w:t>Stand-alone Non-Public Network</w:t>
      </w:r>
    </w:p>
    <w:p w14:paraId="3C1A45D7" w14:textId="77777777" w:rsidR="00826C7E" w:rsidRDefault="00826C7E" w:rsidP="00826C7E">
      <w:pPr>
        <w:pStyle w:val="EW"/>
      </w:pPr>
      <w:r>
        <w:t>TMGI</w:t>
      </w:r>
      <w:r>
        <w:tab/>
        <w:t>Temporary Mobile Group Identity</w:t>
      </w:r>
    </w:p>
    <w:p w14:paraId="56D5CA38" w14:textId="2939E0F9" w:rsidR="00826C7E" w:rsidRDefault="00826C7E">
      <w:pPr>
        <w:rPr>
          <w:noProof/>
        </w:rPr>
        <w:sectPr w:rsidR="00826C7E">
          <w:headerReference w:type="even" r:id="rId12"/>
          <w:footnotePr>
            <w:numRestart w:val="eachSect"/>
          </w:footnotePr>
          <w:pgSz w:w="11907" w:h="16840" w:code="9"/>
          <w:pgMar w:top="1418" w:right="1134" w:bottom="1134" w:left="1134" w:header="680" w:footer="567" w:gutter="0"/>
          <w:cols w:space="720"/>
        </w:sectPr>
      </w:pPr>
    </w:p>
    <w:p w14:paraId="53183629" w14:textId="77777777" w:rsidR="008026AD" w:rsidRPr="00FE320E" w:rsidRDefault="008026AD" w:rsidP="008026AD">
      <w:pPr>
        <w:pStyle w:val="5"/>
      </w:pPr>
      <w:bookmarkStart w:id="35" w:name="_Toc20130886"/>
      <w:bookmarkStart w:id="36" w:name="_Toc27731381"/>
      <w:bookmarkStart w:id="37" w:name="_Toc35957641"/>
      <w:bookmarkStart w:id="38" w:name="_Toc45098298"/>
      <w:bookmarkStart w:id="39" w:name="_Toc51935536"/>
      <w:r w:rsidRPr="00FE320E">
        <w:lastRenderedPageBreak/>
        <w:t>10.5.6.3</w:t>
      </w:r>
      <w:r>
        <w:t>.1</w:t>
      </w:r>
      <w:r>
        <w:tab/>
        <w:t>General</w:t>
      </w:r>
      <w:bookmarkEnd w:id="35"/>
      <w:bookmarkEnd w:id="36"/>
      <w:bookmarkEnd w:id="37"/>
      <w:bookmarkEnd w:id="38"/>
      <w:bookmarkEnd w:id="39"/>
    </w:p>
    <w:p w14:paraId="62E2B0D0" w14:textId="77777777" w:rsidR="008026AD" w:rsidRPr="00FE320E" w:rsidRDefault="008026AD" w:rsidP="008026AD">
      <w:r w:rsidRPr="00FE320E">
        <w:t xml:space="preserve">The purpose of the </w:t>
      </w:r>
      <w:r w:rsidRPr="00FE320E">
        <w:rPr>
          <w:i/>
        </w:rPr>
        <w:t xml:space="preserve">protocol configuration options </w:t>
      </w:r>
      <w:r w:rsidRPr="00FE320E">
        <w:t>information element is to:</w:t>
      </w:r>
    </w:p>
    <w:p w14:paraId="2DA60750" w14:textId="77777777" w:rsidR="008026AD" w:rsidRPr="00FE320E" w:rsidRDefault="008026AD" w:rsidP="008026AD">
      <w:pPr>
        <w:pStyle w:val="B1"/>
      </w:pPr>
      <w:r w:rsidRPr="00FE320E">
        <w:t>-</w:t>
      </w:r>
      <w:r w:rsidRPr="00FE320E">
        <w:tab/>
        <w:t>transfer external network protocol options associated with a PDP context activation, and</w:t>
      </w:r>
    </w:p>
    <w:p w14:paraId="5573432E" w14:textId="77777777" w:rsidR="008026AD" w:rsidRPr="00FE320E" w:rsidRDefault="008026AD" w:rsidP="008026AD">
      <w:pPr>
        <w:pStyle w:val="B1"/>
      </w:pPr>
      <w:r w:rsidRPr="00FE320E">
        <w:t>-</w:t>
      </w:r>
      <w:r w:rsidRPr="00FE320E">
        <w:tab/>
        <w:t>transfer additional (protocol) data (e.g. configuration parameters, error codes or messages/events) associated with an external protocol or an application.</w:t>
      </w:r>
    </w:p>
    <w:p w14:paraId="41E5219D" w14:textId="77777777" w:rsidR="008026AD" w:rsidRPr="00FE320E" w:rsidRDefault="008026AD" w:rsidP="008026AD">
      <w:r w:rsidRPr="00FE320E">
        <w:t xml:space="preserve">The </w:t>
      </w:r>
      <w:r w:rsidRPr="00FE320E">
        <w:rPr>
          <w:i/>
        </w:rPr>
        <w:t xml:space="preserve">protocol configuration options </w:t>
      </w:r>
      <w:r w:rsidRPr="00FE320E">
        <w:t xml:space="preserve">is a type 4 information element with a minimum length of 3 octets and a maximum length of 253 octets. </w:t>
      </w:r>
    </w:p>
    <w:p w14:paraId="0E475F14" w14:textId="77777777" w:rsidR="008026AD" w:rsidRPr="00FE320E" w:rsidRDefault="008026AD" w:rsidP="008026AD">
      <w:r w:rsidRPr="00FE320E">
        <w:t xml:space="preserve">The </w:t>
      </w:r>
      <w:r w:rsidRPr="00FE320E">
        <w:rPr>
          <w:i/>
        </w:rPr>
        <w:t xml:space="preserve">protocol configuration options </w:t>
      </w:r>
      <w:r w:rsidRPr="00FE320E">
        <w:t>information element is coded as shown in figure 10.5.136/3GPP TS 24.008 and table 10.5.154/3GPP TS 24.008.</w:t>
      </w:r>
    </w:p>
    <w:p w14:paraId="631729FA" w14:textId="77777777" w:rsidR="008026AD" w:rsidRPr="00FE320E" w:rsidRDefault="008026AD" w:rsidP="008026AD">
      <w:pPr>
        <w:pStyle w:val="TH"/>
      </w:pPr>
    </w:p>
    <w:tbl>
      <w:tblPr>
        <w:tblW w:w="0" w:type="auto"/>
        <w:jc w:val="center"/>
        <w:tblLayout w:type="fixed"/>
        <w:tblCellMar>
          <w:left w:w="28" w:type="dxa"/>
          <w:right w:w="56" w:type="dxa"/>
        </w:tblCellMar>
        <w:tblLook w:val="0000" w:firstRow="0" w:lastRow="0" w:firstColumn="0" w:lastColumn="0" w:noHBand="0" w:noVBand="0"/>
      </w:tblPr>
      <w:tblGrid>
        <w:gridCol w:w="28"/>
        <w:gridCol w:w="709"/>
        <w:gridCol w:w="709"/>
        <w:gridCol w:w="709"/>
        <w:gridCol w:w="709"/>
        <w:gridCol w:w="708"/>
        <w:gridCol w:w="709"/>
        <w:gridCol w:w="709"/>
        <w:gridCol w:w="682"/>
        <w:gridCol w:w="27"/>
        <w:gridCol w:w="1319"/>
        <w:gridCol w:w="27"/>
      </w:tblGrid>
      <w:tr w:rsidR="008026AD" w:rsidRPr="00FE320E" w14:paraId="3495B9D4" w14:textId="77777777" w:rsidTr="00DB4410">
        <w:trPr>
          <w:gridBefore w:val="1"/>
          <w:wBefore w:w="28" w:type="dxa"/>
          <w:cantSplit/>
          <w:jc w:val="center"/>
        </w:trPr>
        <w:tc>
          <w:tcPr>
            <w:tcW w:w="709" w:type="dxa"/>
            <w:tcBorders>
              <w:bottom w:val="single" w:sz="6" w:space="0" w:color="auto"/>
            </w:tcBorders>
          </w:tcPr>
          <w:p w14:paraId="0AB24001" w14:textId="77777777" w:rsidR="008026AD" w:rsidRPr="004E051B" w:rsidRDefault="008026AD" w:rsidP="00DB4410">
            <w:pPr>
              <w:pStyle w:val="TAC"/>
            </w:pPr>
            <w:r w:rsidRPr="004E051B">
              <w:t>8</w:t>
            </w:r>
          </w:p>
        </w:tc>
        <w:tc>
          <w:tcPr>
            <w:tcW w:w="709" w:type="dxa"/>
            <w:tcBorders>
              <w:bottom w:val="single" w:sz="6" w:space="0" w:color="auto"/>
            </w:tcBorders>
          </w:tcPr>
          <w:p w14:paraId="734E1437" w14:textId="77777777" w:rsidR="008026AD" w:rsidRPr="004E051B" w:rsidRDefault="008026AD" w:rsidP="00DB4410">
            <w:pPr>
              <w:pStyle w:val="TAC"/>
            </w:pPr>
            <w:r w:rsidRPr="004E051B">
              <w:t>7</w:t>
            </w:r>
          </w:p>
        </w:tc>
        <w:tc>
          <w:tcPr>
            <w:tcW w:w="709" w:type="dxa"/>
            <w:tcBorders>
              <w:bottom w:val="single" w:sz="6" w:space="0" w:color="auto"/>
            </w:tcBorders>
          </w:tcPr>
          <w:p w14:paraId="156A887B" w14:textId="77777777" w:rsidR="008026AD" w:rsidRPr="004E051B" w:rsidRDefault="008026AD" w:rsidP="00DB4410">
            <w:pPr>
              <w:pStyle w:val="TAC"/>
            </w:pPr>
            <w:r w:rsidRPr="004E051B">
              <w:t>6</w:t>
            </w:r>
          </w:p>
        </w:tc>
        <w:tc>
          <w:tcPr>
            <w:tcW w:w="709" w:type="dxa"/>
            <w:tcBorders>
              <w:bottom w:val="single" w:sz="6" w:space="0" w:color="auto"/>
            </w:tcBorders>
          </w:tcPr>
          <w:p w14:paraId="33028BF5" w14:textId="77777777" w:rsidR="008026AD" w:rsidRPr="004E051B" w:rsidRDefault="008026AD" w:rsidP="00DB4410">
            <w:pPr>
              <w:pStyle w:val="TAC"/>
            </w:pPr>
            <w:r w:rsidRPr="004E051B">
              <w:t>5</w:t>
            </w:r>
          </w:p>
        </w:tc>
        <w:tc>
          <w:tcPr>
            <w:tcW w:w="708" w:type="dxa"/>
            <w:tcBorders>
              <w:bottom w:val="single" w:sz="6" w:space="0" w:color="auto"/>
            </w:tcBorders>
          </w:tcPr>
          <w:p w14:paraId="03C01577" w14:textId="77777777" w:rsidR="008026AD" w:rsidRPr="004E051B" w:rsidRDefault="008026AD" w:rsidP="00DB4410">
            <w:pPr>
              <w:pStyle w:val="TAC"/>
            </w:pPr>
            <w:r w:rsidRPr="004E051B">
              <w:t>4</w:t>
            </w:r>
          </w:p>
        </w:tc>
        <w:tc>
          <w:tcPr>
            <w:tcW w:w="709" w:type="dxa"/>
            <w:tcBorders>
              <w:bottom w:val="single" w:sz="6" w:space="0" w:color="auto"/>
            </w:tcBorders>
          </w:tcPr>
          <w:p w14:paraId="7B043970" w14:textId="77777777" w:rsidR="008026AD" w:rsidRPr="004E051B" w:rsidRDefault="008026AD" w:rsidP="00DB4410">
            <w:pPr>
              <w:pStyle w:val="TAC"/>
            </w:pPr>
            <w:r w:rsidRPr="004E051B">
              <w:t>3</w:t>
            </w:r>
          </w:p>
        </w:tc>
        <w:tc>
          <w:tcPr>
            <w:tcW w:w="709" w:type="dxa"/>
            <w:tcBorders>
              <w:bottom w:val="single" w:sz="6" w:space="0" w:color="auto"/>
            </w:tcBorders>
          </w:tcPr>
          <w:p w14:paraId="6C1C7B44" w14:textId="77777777" w:rsidR="008026AD" w:rsidRPr="004E051B" w:rsidRDefault="008026AD" w:rsidP="00DB4410">
            <w:pPr>
              <w:pStyle w:val="TAC"/>
            </w:pPr>
            <w:r w:rsidRPr="004E051B">
              <w:t>2</w:t>
            </w:r>
          </w:p>
        </w:tc>
        <w:tc>
          <w:tcPr>
            <w:tcW w:w="709" w:type="dxa"/>
            <w:gridSpan w:val="2"/>
            <w:tcBorders>
              <w:bottom w:val="single" w:sz="6" w:space="0" w:color="auto"/>
            </w:tcBorders>
          </w:tcPr>
          <w:p w14:paraId="1BB1CA07" w14:textId="77777777" w:rsidR="008026AD" w:rsidRPr="004E051B" w:rsidRDefault="008026AD" w:rsidP="00DB4410">
            <w:pPr>
              <w:pStyle w:val="TAC"/>
            </w:pPr>
            <w:r w:rsidRPr="004E051B">
              <w:t>1</w:t>
            </w:r>
          </w:p>
        </w:tc>
        <w:tc>
          <w:tcPr>
            <w:tcW w:w="1346" w:type="dxa"/>
            <w:gridSpan w:val="2"/>
          </w:tcPr>
          <w:p w14:paraId="0EA03ECB" w14:textId="77777777" w:rsidR="008026AD" w:rsidRPr="004E051B" w:rsidRDefault="008026AD" w:rsidP="00DB4410">
            <w:pPr>
              <w:pStyle w:val="TAC"/>
            </w:pPr>
          </w:p>
        </w:tc>
      </w:tr>
      <w:tr w:rsidR="008026AD" w:rsidRPr="00FE320E" w14:paraId="2B23257A" w14:textId="77777777" w:rsidTr="00DB441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6F06C9D0" w14:textId="77777777" w:rsidR="008026AD" w:rsidRPr="004E051B" w:rsidRDefault="008026AD" w:rsidP="00DB4410">
            <w:pPr>
              <w:pStyle w:val="TAC"/>
            </w:pPr>
            <w:r w:rsidRPr="004E051B">
              <w:t>Protocol configuration options IEI</w:t>
            </w:r>
          </w:p>
        </w:tc>
        <w:tc>
          <w:tcPr>
            <w:tcW w:w="1346" w:type="dxa"/>
            <w:gridSpan w:val="2"/>
          </w:tcPr>
          <w:p w14:paraId="72791B8F" w14:textId="77777777" w:rsidR="008026AD" w:rsidRPr="004E051B" w:rsidRDefault="008026AD" w:rsidP="00DB4410">
            <w:pPr>
              <w:pStyle w:val="TAL"/>
            </w:pPr>
            <w:r w:rsidRPr="004E051B">
              <w:t>octet 1</w:t>
            </w:r>
          </w:p>
        </w:tc>
      </w:tr>
      <w:tr w:rsidR="008026AD" w:rsidRPr="00FE320E" w14:paraId="4CDC4F54" w14:textId="77777777" w:rsidTr="00DB441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7E617BC7" w14:textId="77777777" w:rsidR="008026AD" w:rsidRPr="004E051B" w:rsidRDefault="008026AD" w:rsidP="00DB4410">
            <w:pPr>
              <w:pStyle w:val="TAC"/>
            </w:pPr>
            <w:r w:rsidRPr="004E051B">
              <w:t xml:space="preserve">Length of protocol </w:t>
            </w:r>
            <w:proofErr w:type="spellStart"/>
            <w:r w:rsidRPr="004E051B">
              <w:t>config</w:t>
            </w:r>
            <w:proofErr w:type="spellEnd"/>
            <w:r w:rsidRPr="004E051B">
              <w:t>. options contents</w:t>
            </w:r>
          </w:p>
        </w:tc>
        <w:tc>
          <w:tcPr>
            <w:tcW w:w="1346" w:type="dxa"/>
            <w:gridSpan w:val="2"/>
          </w:tcPr>
          <w:p w14:paraId="7CD685EA" w14:textId="77777777" w:rsidR="008026AD" w:rsidRPr="004E051B" w:rsidRDefault="008026AD" w:rsidP="00DB4410">
            <w:pPr>
              <w:pStyle w:val="TAL"/>
            </w:pPr>
            <w:r w:rsidRPr="004E051B">
              <w:t>octet 2</w:t>
            </w:r>
          </w:p>
        </w:tc>
      </w:tr>
      <w:tr w:rsidR="008026AD" w:rsidRPr="00FE320E" w14:paraId="162D83F2" w14:textId="77777777" w:rsidTr="00DB4410">
        <w:trPr>
          <w:gridBefore w:val="1"/>
          <w:wBefore w:w="28" w:type="dxa"/>
          <w:cantSplit/>
          <w:jc w:val="center"/>
        </w:trPr>
        <w:tc>
          <w:tcPr>
            <w:tcW w:w="709" w:type="dxa"/>
            <w:tcBorders>
              <w:top w:val="single" w:sz="6" w:space="0" w:color="auto"/>
              <w:left w:val="single" w:sz="6" w:space="0" w:color="auto"/>
              <w:bottom w:val="single" w:sz="6" w:space="0" w:color="auto"/>
              <w:right w:val="single" w:sz="6" w:space="0" w:color="auto"/>
            </w:tcBorders>
          </w:tcPr>
          <w:p w14:paraId="3ADC23F4" w14:textId="77777777" w:rsidR="008026AD" w:rsidRPr="004E051B" w:rsidRDefault="008026AD" w:rsidP="00DB4410">
            <w:pPr>
              <w:pStyle w:val="TAC"/>
            </w:pPr>
            <w:r w:rsidRPr="004E051B">
              <w:t>1</w:t>
            </w:r>
            <w:r w:rsidRPr="004E051B">
              <w:br/>
            </w:r>
            <w:proofErr w:type="spellStart"/>
            <w:r w:rsidRPr="004E051B">
              <w:t>ext</w:t>
            </w:r>
            <w:proofErr w:type="spellEnd"/>
          </w:p>
        </w:tc>
        <w:tc>
          <w:tcPr>
            <w:tcW w:w="2835" w:type="dxa"/>
            <w:gridSpan w:val="4"/>
            <w:tcBorders>
              <w:top w:val="single" w:sz="6" w:space="0" w:color="auto"/>
              <w:bottom w:val="single" w:sz="6" w:space="0" w:color="auto"/>
            </w:tcBorders>
          </w:tcPr>
          <w:p w14:paraId="2A5C2AB3" w14:textId="77777777" w:rsidR="008026AD" w:rsidRPr="004E051B" w:rsidRDefault="008026AD" w:rsidP="00DB4410">
            <w:pPr>
              <w:pStyle w:val="TAC"/>
            </w:pPr>
            <w:r w:rsidRPr="004E051B">
              <w:t>0</w:t>
            </w:r>
            <w:r w:rsidRPr="004E051B">
              <w:tab/>
              <w:t>0</w:t>
            </w:r>
            <w:r w:rsidRPr="004E051B">
              <w:tab/>
              <w:t>0</w:t>
            </w:r>
            <w:r w:rsidRPr="004E051B">
              <w:tab/>
              <w:t>0</w:t>
            </w:r>
            <w:r w:rsidRPr="004E051B">
              <w:br/>
              <w:t>Spare</w:t>
            </w:r>
          </w:p>
        </w:tc>
        <w:tc>
          <w:tcPr>
            <w:tcW w:w="2127" w:type="dxa"/>
            <w:gridSpan w:val="4"/>
            <w:tcBorders>
              <w:top w:val="single" w:sz="6" w:space="0" w:color="auto"/>
              <w:left w:val="single" w:sz="6" w:space="0" w:color="auto"/>
              <w:bottom w:val="single" w:sz="6" w:space="0" w:color="auto"/>
              <w:right w:val="single" w:sz="6" w:space="0" w:color="auto"/>
            </w:tcBorders>
          </w:tcPr>
          <w:p w14:paraId="2CDECD73" w14:textId="77777777" w:rsidR="008026AD" w:rsidRPr="004E051B" w:rsidRDefault="008026AD" w:rsidP="00DB4410">
            <w:pPr>
              <w:pStyle w:val="TAC"/>
            </w:pPr>
            <w:r w:rsidRPr="004E051B">
              <w:t>Configuration</w:t>
            </w:r>
            <w:r w:rsidRPr="004E051B">
              <w:br/>
              <w:t>protocol</w:t>
            </w:r>
          </w:p>
        </w:tc>
        <w:tc>
          <w:tcPr>
            <w:tcW w:w="1346" w:type="dxa"/>
            <w:gridSpan w:val="2"/>
          </w:tcPr>
          <w:p w14:paraId="7A7C85FF" w14:textId="77777777" w:rsidR="008026AD" w:rsidRPr="004E051B" w:rsidRDefault="008026AD" w:rsidP="00DB4410">
            <w:pPr>
              <w:pStyle w:val="TAL"/>
            </w:pPr>
            <w:r w:rsidRPr="004E051B">
              <w:t>octet 3</w:t>
            </w:r>
          </w:p>
        </w:tc>
      </w:tr>
      <w:tr w:rsidR="008026AD" w:rsidRPr="00FE320E" w14:paraId="242BFA4C" w14:textId="77777777" w:rsidTr="00DB441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6B2B9B93" w14:textId="77777777" w:rsidR="008026AD" w:rsidRPr="004E051B" w:rsidRDefault="008026AD" w:rsidP="00DB4410">
            <w:pPr>
              <w:pStyle w:val="TAC"/>
            </w:pPr>
            <w:r w:rsidRPr="004E051B">
              <w:t>Protocol ID 1</w:t>
            </w:r>
            <w:r w:rsidRPr="004E051B">
              <w:br/>
            </w:r>
          </w:p>
        </w:tc>
        <w:tc>
          <w:tcPr>
            <w:tcW w:w="1346" w:type="dxa"/>
            <w:gridSpan w:val="2"/>
          </w:tcPr>
          <w:p w14:paraId="02FC4D3E" w14:textId="77777777" w:rsidR="008026AD" w:rsidRPr="004E051B" w:rsidRDefault="008026AD" w:rsidP="00DB4410">
            <w:pPr>
              <w:pStyle w:val="TAL"/>
            </w:pPr>
            <w:r w:rsidRPr="004E051B">
              <w:t>octet 4</w:t>
            </w:r>
            <w:r w:rsidRPr="004E051B">
              <w:br/>
              <w:t>octet 5</w:t>
            </w:r>
          </w:p>
        </w:tc>
      </w:tr>
      <w:tr w:rsidR="008026AD" w:rsidRPr="00FE320E" w14:paraId="0D914FD2" w14:textId="77777777" w:rsidTr="00DB441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462E06FC" w14:textId="77777777" w:rsidR="008026AD" w:rsidRPr="004E051B" w:rsidRDefault="008026AD" w:rsidP="00DB4410">
            <w:pPr>
              <w:pStyle w:val="TAC"/>
            </w:pPr>
            <w:r w:rsidRPr="004E051B">
              <w:t>Length of protocol ID 1 contents</w:t>
            </w:r>
          </w:p>
        </w:tc>
        <w:tc>
          <w:tcPr>
            <w:tcW w:w="1346" w:type="dxa"/>
            <w:gridSpan w:val="2"/>
          </w:tcPr>
          <w:p w14:paraId="6ECEC610" w14:textId="77777777" w:rsidR="008026AD" w:rsidRPr="004E051B" w:rsidRDefault="008026AD" w:rsidP="00DB4410">
            <w:pPr>
              <w:pStyle w:val="TAL"/>
            </w:pPr>
            <w:r w:rsidRPr="004E051B">
              <w:t>octet 6</w:t>
            </w:r>
          </w:p>
        </w:tc>
      </w:tr>
      <w:tr w:rsidR="008026AD" w:rsidRPr="00FE320E" w14:paraId="4887DE37" w14:textId="77777777" w:rsidTr="00DB441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1AAFF672" w14:textId="77777777" w:rsidR="008026AD" w:rsidRPr="004E051B" w:rsidRDefault="008026AD" w:rsidP="00DB4410">
            <w:pPr>
              <w:pStyle w:val="TAC"/>
            </w:pPr>
            <w:r w:rsidRPr="004E051B">
              <w:br/>
              <w:t>Protocol ID 1 contents</w:t>
            </w:r>
          </w:p>
        </w:tc>
        <w:tc>
          <w:tcPr>
            <w:tcW w:w="1346" w:type="dxa"/>
            <w:gridSpan w:val="2"/>
          </w:tcPr>
          <w:p w14:paraId="6B8E2E01" w14:textId="77777777" w:rsidR="008026AD" w:rsidRPr="004E051B" w:rsidRDefault="008026AD" w:rsidP="00DB4410">
            <w:pPr>
              <w:pStyle w:val="TAL"/>
            </w:pPr>
            <w:r w:rsidRPr="004E051B">
              <w:t>octet 7</w:t>
            </w:r>
            <w:r w:rsidRPr="004E051B">
              <w:br/>
            </w:r>
            <w:r w:rsidRPr="004E051B">
              <w:br/>
              <w:t>octet m</w:t>
            </w:r>
          </w:p>
        </w:tc>
      </w:tr>
      <w:tr w:rsidR="008026AD" w:rsidRPr="00FE320E" w14:paraId="337E20C9" w14:textId="77777777" w:rsidTr="00DB441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1F64B594" w14:textId="77777777" w:rsidR="008026AD" w:rsidRPr="004E051B" w:rsidRDefault="008026AD" w:rsidP="00DB4410">
            <w:pPr>
              <w:pStyle w:val="TAC"/>
            </w:pPr>
            <w:r w:rsidRPr="004E051B">
              <w:t>Protocol ID 2</w:t>
            </w:r>
            <w:r w:rsidRPr="004E051B">
              <w:br/>
            </w:r>
          </w:p>
        </w:tc>
        <w:tc>
          <w:tcPr>
            <w:tcW w:w="1346" w:type="dxa"/>
            <w:gridSpan w:val="2"/>
          </w:tcPr>
          <w:p w14:paraId="7596C12F" w14:textId="77777777" w:rsidR="008026AD" w:rsidRPr="004E051B" w:rsidRDefault="008026AD" w:rsidP="00DB4410">
            <w:pPr>
              <w:pStyle w:val="TAL"/>
            </w:pPr>
            <w:r w:rsidRPr="004E051B">
              <w:t>octet m+1</w:t>
            </w:r>
            <w:r w:rsidRPr="004E051B">
              <w:br/>
              <w:t>octet m+2</w:t>
            </w:r>
          </w:p>
        </w:tc>
      </w:tr>
      <w:tr w:rsidR="008026AD" w:rsidRPr="00FE320E" w14:paraId="1217929B" w14:textId="77777777" w:rsidTr="00DB441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08BC8A7A" w14:textId="77777777" w:rsidR="008026AD" w:rsidRPr="004E051B" w:rsidRDefault="008026AD" w:rsidP="00DB4410">
            <w:pPr>
              <w:pStyle w:val="TAC"/>
            </w:pPr>
            <w:r w:rsidRPr="004E051B">
              <w:t>Length of protocol ID 2 contents</w:t>
            </w:r>
          </w:p>
        </w:tc>
        <w:tc>
          <w:tcPr>
            <w:tcW w:w="1346" w:type="dxa"/>
            <w:gridSpan w:val="2"/>
          </w:tcPr>
          <w:p w14:paraId="44191A6D" w14:textId="77777777" w:rsidR="008026AD" w:rsidRPr="004E051B" w:rsidRDefault="008026AD" w:rsidP="00DB4410">
            <w:pPr>
              <w:pStyle w:val="TAL"/>
            </w:pPr>
            <w:r w:rsidRPr="004E051B">
              <w:t>octet m+3</w:t>
            </w:r>
          </w:p>
        </w:tc>
      </w:tr>
      <w:tr w:rsidR="008026AD" w:rsidRPr="00FE320E" w14:paraId="690CDAA3" w14:textId="77777777" w:rsidTr="00DB441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2D5FF0F8" w14:textId="77777777" w:rsidR="008026AD" w:rsidRPr="004E051B" w:rsidRDefault="008026AD" w:rsidP="00DB4410">
            <w:pPr>
              <w:pStyle w:val="TAC"/>
            </w:pPr>
            <w:r w:rsidRPr="004E051B">
              <w:br/>
              <w:t>Protocol ID 2 contents</w:t>
            </w:r>
          </w:p>
        </w:tc>
        <w:tc>
          <w:tcPr>
            <w:tcW w:w="1346" w:type="dxa"/>
            <w:gridSpan w:val="2"/>
          </w:tcPr>
          <w:p w14:paraId="54AC1776" w14:textId="77777777" w:rsidR="008026AD" w:rsidRPr="004E051B" w:rsidRDefault="008026AD" w:rsidP="00DB4410">
            <w:pPr>
              <w:pStyle w:val="TAL"/>
            </w:pPr>
            <w:r w:rsidRPr="004E051B">
              <w:t>octet m+4</w:t>
            </w:r>
            <w:r w:rsidRPr="004E051B">
              <w:br/>
            </w:r>
            <w:r w:rsidRPr="004E051B">
              <w:br/>
              <w:t>octet n</w:t>
            </w:r>
          </w:p>
        </w:tc>
      </w:tr>
      <w:tr w:rsidR="008026AD" w:rsidRPr="00FE320E" w14:paraId="10702D9B" w14:textId="77777777" w:rsidTr="00DB441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2D2C9813" w14:textId="77777777" w:rsidR="008026AD" w:rsidRPr="004E051B" w:rsidRDefault="008026AD" w:rsidP="00DB4410">
            <w:pPr>
              <w:pStyle w:val="TAC"/>
            </w:pPr>
            <w:r w:rsidRPr="004E051B">
              <w:br/>
              <w:t>. . .</w:t>
            </w:r>
          </w:p>
        </w:tc>
        <w:tc>
          <w:tcPr>
            <w:tcW w:w="1346" w:type="dxa"/>
            <w:gridSpan w:val="2"/>
          </w:tcPr>
          <w:p w14:paraId="22D2EA38" w14:textId="77777777" w:rsidR="008026AD" w:rsidRPr="004E051B" w:rsidRDefault="008026AD" w:rsidP="00DB4410">
            <w:pPr>
              <w:pStyle w:val="TAL"/>
            </w:pPr>
            <w:r w:rsidRPr="004E051B">
              <w:t>octet n+1</w:t>
            </w:r>
            <w:r w:rsidRPr="004E051B">
              <w:br/>
            </w:r>
            <w:r w:rsidRPr="004E051B">
              <w:br/>
              <w:t>octet u</w:t>
            </w:r>
          </w:p>
        </w:tc>
      </w:tr>
      <w:tr w:rsidR="008026AD" w:rsidRPr="00FE320E" w14:paraId="4352823B" w14:textId="77777777" w:rsidTr="00DB441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3A923CD2" w14:textId="77777777" w:rsidR="008026AD" w:rsidRPr="004E051B" w:rsidRDefault="008026AD" w:rsidP="00DB4410">
            <w:pPr>
              <w:pStyle w:val="TAC"/>
            </w:pPr>
            <w:r w:rsidRPr="004E051B">
              <w:t>Protocol ID n-1</w:t>
            </w:r>
            <w:r w:rsidRPr="004E051B">
              <w:br/>
            </w:r>
          </w:p>
        </w:tc>
        <w:tc>
          <w:tcPr>
            <w:tcW w:w="1346" w:type="dxa"/>
            <w:gridSpan w:val="2"/>
          </w:tcPr>
          <w:p w14:paraId="17340FE5" w14:textId="77777777" w:rsidR="008026AD" w:rsidRPr="004E051B" w:rsidRDefault="008026AD" w:rsidP="00DB4410">
            <w:pPr>
              <w:pStyle w:val="TAL"/>
            </w:pPr>
            <w:r w:rsidRPr="004E051B">
              <w:t>octet u+1</w:t>
            </w:r>
            <w:r w:rsidRPr="004E051B">
              <w:br/>
              <w:t>octet u+2</w:t>
            </w:r>
          </w:p>
        </w:tc>
      </w:tr>
      <w:tr w:rsidR="008026AD" w:rsidRPr="00FE320E" w14:paraId="0B405689" w14:textId="77777777" w:rsidTr="00DB441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4F5AFA8F" w14:textId="77777777" w:rsidR="008026AD" w:rsidRPr="004E051B" w:rsidRDefault="008026AD" w:rsidP="00DB4410">
            <w:pPr>
              <w:pStyle w:val="TAC"/>
            </w:pPr>
            <w:r w:rsidRPr="004E051B">
              <w:t>Length of protocol ID n-1 contents</w:t>
            </w:r>
          </w:p>
        </w:tc>
        <w:tc>
          <w:tcPr>
            <w:tcW w:w="1346" w:type="dxa"/>
            <w:gridSpan w:val="2"/>
          </w:tcPr>
          <w:p w14:paraId="704B13B7" w14:textId="77777777" w:rsidR="008026AD" w:rsidRPr="004E051B" w:rsidRDefault="008026AD" w:rsidP="00DB4410">
            <w:pPr>
              <w:pStyle w:val="TAL"/>
            </w:pPr>
            <w:r w:rsidRPr="004E051B">
              <w:t>octet u+3</w:t>
            </w:r>
          </w:p>
        </w:tc>
      </w:tr>
      <w:tr w:rsidR="008026AD" w:rsidRPr="00FE320E" w14:paraId="68A6E79D" w14:textId="77777777" w:rsidTr="00DB441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3E446D68" w14:textId="77777777" w:rsidR="008026AD" w:rsidRPr="004E051B" w:rsidRDefault="008026AD" w:rsidP="00DB4410">
            <w:pPr>
              <w:pStyle w:val="TAC"/>
            </w:pPr>
            <w:r w:rsidRPr="004E051B">
              <w:br/>
              <w:t>Protocol ID n-1 contents</w:t>
            </w:r>
          </w:p>
        </w:tc>
        <w:tc>
          <w:tcPr>
            <w:tcW w:w="1346" w:type="dxa"/>
            <w:gridSpan w:val="2"/>
          </w:tcPr>
          <w:p w14:paraId="62260BFE" w14:textId="77777777" w:rsidR="008026AD" w:rsidRPr="004E051B" w:rsidRDefault="008026AD" w:rsidP="00DB4410">
            <w:pPr>
              <w:pStyle w:val="TAL"/>
            </w:pPr>
            <w:r w:rsidRPr="004E051B">
              <w:t>octet u+4</w:t>
            </w:r>
            <w:r w:rsidRPr="004E051B">
              <w:br/>
            </w:r>
            <w:r w:rsidRPr="004E051B">
              <w:br/>
              <w:t>octet v</w:t>
            </w:r>
          </w:p>
        </w:tc>
      </w:tr>
      <w:tr w:rsidR="008026AD" w:rsidRPr="00FE320E" w14:paraId="047F2D1D" w14:textId="77777777" w:rsidTr="00DB441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661051CB" w14:textId="77777777" w:rsidR="008026AD" w:rsidRPr="004E051B" w:rsidRDefault="008026AD" w:rsidP="00DB4410">
            <w:pPr>
              <w:pStyle w:val="TAC"/>
            </w:pPr>
            <w:r w:rsidRPr="004E051B">
              <w:t>Protocol ID n</w:t>
            </w:r>
            <w:r w:rsidRPr="004E051B">
              <w:br/>
            </w:r>
          </w:p>
        </w:tc>
        <w:tc>
          <w:tcPr>
            <w:tcW w:w="1346" w:type="dxa"/>
            <w:gridSpan w:val="2"/>
          </w:tcPr>
          <w:p w14:paraId="1B1EB7D5" w14:textId="77777777" w:rsidR="008026AD" w:rsidRPr="004E051B" w:rsidRDefault="008026AD" w:rsidP="00DB4410">
            <w:pPr>
              <w:pStyle w:val="TAL"/>
            </w:pPr>
            <w:r w:rsidRPr="004E051B">
              <w:t>octet v+1</w:t>
            </w:r>
            <w:r w:rsidRPr="004E051B">
              <w:br/>
              <w:t>octet v+2</w:t>
            </w:r>
          </w:p>
        </w:tc>
      </w:tr>
      <w:tr w:rsidR="008026AD" w:rsidRPr="00FE320E" w14:paraId="1BF958FE" w14:textId="77777777" w:rsidTr="00DB441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1DF276FF" w14:textId="77777777" w:rsidR="008026AD" w:rsidRPr="004E051B" w:rsidRDefault="008026AD" w:rsidP="00DB4410">
            <w:pPr>
              <w:pStyle w:val="TAC"/>
            </w:pPr>
            <w:r w:rsidRPr="004E051B">
              <w:t>Length of protocol ID n contents</w:t>
            </w:r>
          </w:p>
        </w:tc>
        <w:tc>
          <w:tcPr>
            <w:tcW w:w="1346" w:type="dxa"/>
            <w:gridSpan w:val="2"/>
          </w:tcPr>
          <w:p w14:paraId="79CBD6B8" w14:textId="77777777" w:rsidR="008026AD" w:rsidRPr="004E051B" w:rsidRDefault="008026AD" w:rsidP="00DB4410">
            <w:pPr>
              <w:pStyle w:val="TAL"/>
            </w:pPr>
            <w:r w:rsidRPr="004E051B">
              <w:t>octet v+3</w:t>
            </w:r>
          </w:p>
        </w:tc>
      </w:tr>
      <w:tr w:rsidR="008026AD" w:rsidRPr="00FE320E" w14:paraId="5220D038" w14:textId="77777777" w:rsidTr="00DB441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47D7BD66" w14:textId="77777777" w:rsidR="008026AD" w:rsidRPr="004E051B" w:rsidRDefault="008026AD" w:rsidP="00DB4410">
            <w:pPr>
              <w:pStyle w:val="TAC"/>
            </w:pPr>
            <w:r w:rsidRPr="004E051B">
              <w:br/>
              <w:t>Protocol ID n contents</w:t>
            </w:r>
          </w:p>
        </w:tc>
        <w:tc>
          <w:tcPr>
            <w:tcW w:w="1346" w:type="dxa"/>
            <w:gridSpan w:val="2"/>
          </w:tcPr>
          <w:p w14:paraId="3A89C394" w14:textId="77777777" w:rsidR="008026AD" w:rsidRPr="004E051B" w:rsidRDefault="008026AD" w:rsidP="00DB4410">
            <w:pPr>
              <w:pStyle w:val="TAL"/>
            </w:pPr>
            <w:r w:rsidRPr="004E051B">
              <w:t>octet v+4</w:t>
            </w:r>
            <w:r w:rsidRPr="004E051B">
              <w:br/>
            </w:r>
            <w:r w:rsidRPr="004E051B">
              <w:br/>
              <w:t>octet w</w:t>
            </w:r>
          </w:p>
        </w:tc>
      </w:tr>
      <w:tr w:rsidR="008026AD" w:rsidRPr="00FE320E" w14:paraId="16F8E165" w14:textId="77777777" w:rsidTr="00DB4410">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4FE0CACF" w14:textId="77777777" w:rsidR="008026AD" w:rsidRPr="004E051B" w:rsidRDefault="008026AD" w:rsidP="00DB4410">
            <w:pPr>
              <w:pStyle w:val="TAC"/>
            </w:pPr>
            <w:r w:rsidRPr="004E051B">
              <w:t>Container ID 1</w:t>
            </w:r>
          </w:p>
        </w:tc>
        <w:tc>
          <w:tcPr>
            <w:tcW w:w="1346" w:type="dxa"/>
            <w:gridSpan w:val="2"/>
          </w:tcPr>
          <w:p w14:paraId="7DD15890" w14:textId="77777777" w:rsidR="008026AD" w:rsidRPr="004E051B" w:rsidRDefault="008026AD" w:rsidP="00DB4410">
            <w:pPr>
              <w:pStyle w:val="TAL"/>
            </w:pPr>
            <w:r w:rsidRPr="004E051B">
              <w:t>octet w+1</w:t>
            </w:r>
          </w:p>
          <w:p w14:paraId="633F85B2" w14:textId="77777777" w:rsidR="008026AD" w:rsidRPr="004E051B" w:rsidRDefault="008026AD" w:rsidP="00DB4410">
            <w:pPr>
              <w:pStyle w:val="TAL"/>
            </w:pPr>
            <w:r w:rsidRPr="004E051B">
              <w:t>octet w+2</w:t>
            </w:r>
          </w:p>
        </w:tc>
      </w:tr>
      <w:tr w:rsidR="008026AD" w:rsidRPr="00FE320E" w14:paraId="101293E3" w14:textId="77777777" w:rsidTr="00DB4410">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64EBB076" w14:textId="77777777" w:rsidR="008026AD" w:rsidRPr="004E051B" w:rsidRDefault="008026AD" w:rsidP="00DB4410">
            <w:pPr>
              <w:pStyle w:val="TAC"/>
            </w:pPr>
            <w:r w:rsidRPr="004E051B">
              <w:t>Length of container ID 1 contents</w:t>
            </w:r>
          </w:p>
        </w:tc>
        <w:tc>
          <w:tcPr>
            <w:tcW w:w="1346" w:type="dxa"/>
            <w:gridSpan w:val="2"/>
          </w:tcPr>
          <w:p w14:paraId="40DD97BA" w14:textId="77777777" w:rsidR="008026AD" w:rsidRPr="004E051B" w:rsidRDefault="008026AD" w:rsidP="00DB4410">
            <w:pPr>
              <w:pStyle w:val="TAL"/>
            </w:pPr>
            <w:r w:rsidRPr="004E051B">
              <w:t>octet w+3</w:t>
            </w:r>
          </w:p>
        </w:tc>
      </w:tr>
      <w:tr w:rsidR="008026AD" w:rsidRPr="00FE320E" w14:paraId="712181BC" w14:textId="77777777" w:rsidTr="00DB4410">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33C032B9" w14:textId="77777777" w:rsidR="008026AD" w:rsidRPr="004E051B" w:rsidRDefault="008026AD" w:rsidP="00DB4410">
            <w:pPr>
              <w:pStyle w:val="TAC"/>
            </w:pPr>
            <w:r w:rsidRPr="004E051B">
              <w:t>Container ID 1 contents</w:t>
            </w:r>
          </w:p>
        </w:tc>
        <w:tc>
          <w:tcPr>
            <w:tcW w:w="1346" w:type="dxa"/>
            <w:gridSpan w:val="2"/>
          </w:tcPr>
          <w:p w14:paraId="6F66B314" w14:textId="77777777" w:rsidR="008026AD" w:rsidRPr="004E051B" w:rsidRDefault="008026AD" w:rsidP="00DB4410">
            <w:pPr>
              <w:pStyle w:val="TAL"/>
            </w:pPr>
            <w:r w:rsidRPr="004E051B">
              <w:t>octet w+4</w:t>
            </w:r>
          </w:p>
          <w:p w14:paraId="51F0F83B" w14:textId="77777777" w:rsidR="008026AD" w:rsidRPr="004E051B" w:rsidRDefault="008026AD" w:rsidP="00DB4410">
            <w:pPr>
              <w:pStyle w:val="TAL"/>
            </w:pPr>
          </w:p>
          <w:p w14:paraId="246FD3EA" w14:textId="77777777" w:rsidR="008026AD" w:rsidRPr="004E051B" w:rsidRDefault="008026AD" w:rsidP="00DB4410">
            <w:pPr>
              <w:pStyle w:val="TAL"/>
            </w:pPr>
            <w:r w:rsidRPr="004E051B">
              <w:t>octet x</w:t>
            </w:r>
          </w:p>
        </w:tc>
      </w:tr>
      <w:tr w:rsidR="008026AD" w:rsidRPr="00FE320E" w14:paraId="628D211D" w14:textId="77777777" w:rsidTr="00DB4410">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2D7AFF4F" w14:textId="77777777" w:rsidR="008026AD" w:rsidRPr="004E051B" w:rsidRDefault="008026AD" w:rsidP="00DB4410">
            <w:pPr>
              <w:pStyle w:val="TAC"/>
            </w:pPr>
            <w:r w:rsidRPr="004E051B">
              <w:br/>
              <w:t>. . .</w:t>
            </w:r>
          </w:p>
        </w:tc>
        <w:tc>
          <w:tcPr>
            <w:tcW w:w="1346" w:type="dxa"/>
            <w:gridSpan w:val="2"/>
          </w:tcPr>
          <w:p w14:paraId="62A156D5" w14:textId="77777777" w:rsidR="008026AD" w:rsidRPr="004E051B" w:rsidRDefault="008026AD" w:rsidP="00DB4410">
            <w:pPr>
              <w:pStyle w:val="TAL"/>
            </w:pPr>
            <w:r w:rsidRPr="004E051B">
              <w:t>octet x+1</w:t>
            </w:r>
            <w:r w:rsidRPr="004E051B">
              <w:br/>
            </w:r>
            <w:r w:rsidRPr="004E051B">
              <w:br/>
              <w:t>octet y</w:t>
            </w:r>
          </w:p>
        </w:tc>
      </w:tr>
      <w:tr w:rsidR="008026AD" w:rsidRPr="00FE320E" w14:paraId="696F23A5" w14:textId="77777777" w:rsidTr="00DB4410">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5B3C396A" w14:textId="77777777" w:rsidR="008026AD" w:rsidRPr="004E051B" w:rsidRDefault="008026AD" w:rsidP="00DB4410">
            <w:pPr>
              <w:pStyle w:val="TAC"/>
            </w:pPr>
            <w:r w:rsidRPr="004E051B">
              <w:t>Container ID n</w:t>
            </w:r>
          </w:p>
        </w:tc>
        <w:tc>
          <w:tcPr>
            <w:tcW w:w="1346" w:type="dxa"/>
            <w:gridSpan w:val="2"/>
          </w:tcPr>
          <w:p w14:paraId="30737638" w14:textId="77777777" w:rsidR="008026AD" w:rsidRPr="004E051B" w:rsidRDefault="008026AD" w:rsidP="00DB4410">
            <w:pPr>
              <w:pStyle w:val="TAL"/>
            </w:pPr>
            <w:r w:rsidRPr="004E051B">
              <w:t>octet y+1</w:t>
            </w:r>
          </w:p>
          <w:p w14:paraId="588B0C99" w14:textId="77777777" w:rsidR="008026AD" w:rsidRPr="004E051B" w:rsidRDefault="008026AD" w:rsidP="00DB4410">
            <w:pPr>
              <w:pStyle w:val="TAL"/>
            </w:pPr>
            <w:r w:rsidRPr="004E051B">
              <w:t>octet y+2</w:t>
            </w:r>
          </w:p>
        </w:tc>
      </w:tr>
      <w:tr w:rsidR="008026AD" w:rsidRPr="00FE320E" w14:paraId="04EE3D52" w14:textId="77777777" w:rsidTr="00DB4410">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67B75784" w14:textId="77777777" w:rsidR="008026AD" w:rsidRPr="004E051B" w:rsidRDefault="008026AD" w:rsidP="00DB4410">
            <w:pPr>
              <w:pStyle w:val="TAC"/>
            </w:pPr>
            <w:r w:rsidRPr="004E051B">
              <w:t>Length of container ID n contents</w:t>
            </w:r>
          </w:p>
        </w:tc>
        <w:tc>
          <w:tcPr>
            <w:tcW w:w="1346" w:type="dxa"/>
            <w:gridSpan w:val="2"/>
          </w:tcPr>
          <w:p w14:paraId="7FA55657" w14:textId="77777777" w:rsidR="008026AD" w:rsidRPr="004E051B" w:rsidRDefault="008026AD" w:rsidP="00DB4410">
            <w:pPr>
              <w:pStyle w:val="TAL"/>
            </w:pPr>
            <w:r w:rsidRPr="004E051B">
              <w:t>octet y+3</w:t>
            </w:r>
          </w:p>
        </w:tc>
      </w:tr>
      <w:tr w:rsidR="008026AD" w:rsidRPr="00FE320E" w14:paraId="371993FB" w14:textId="77777777" w:rsidTr="00DB4410">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42B3340D" w14:textId="77777777" w:rsidR="008026AD" w:rsidRPr="004E051B" w:rsidRDefault="008026AD" w:rsidP="00DB4410">
            <w:pPr>
              <w:pStyle w:val="TAC"/>
            </w:pPr>
            <w:r w:rsidRPr="004E051B">
              <w:t>Container ID n contents</w:t>
            </w:r>
          </w:p>
        </w:tc>
        <w:tc>
          <w:tcPr>
            <w:tcW w:w="1346" w:type="dxa"/>
            <w:gridSpan w:val="2"/>
          </w:tcPr>
          <w:p w14:paraId="6FE0B894" w14:textId="77777777" w:rsidR="008026AD" w:rsidRPr="004E051B" w:rsidRDefault="008026AD" w:rsidP="00DB4410">
            <w:pPr>
              <w:pStyle w:val="TAL"/>
            </w:pPr>
            <w:r w:rsidRPr="004E051B">
              <w:t>octet y+4</w:t>
            </w:r>
          </w:p>
          <w:p w14:paraId="1B15E826" w14:textId="77777777" w:rsidR="008026AD" w:rsidRPr="004E051B" w:rsidRDefault="008026AD" w:rsidP="00DB4410">
            <w:pPr>
              <w:pStyle w:val="TAL"/>
            </w:pPr>
          </w:p>
          <w:p w14:paraId="3277C050" w14:textId="77777777" w:rsidR="008026AD" w:rsidRPr="004E051B" w:rsidRDefault="008026AD" w:rsidP="00DB4410">
            <w:pPr>
              <w:pStyle w:val="TAL"/>
            </w:pPr>
            <w:r w:rsidRPr="004E051B">
              <w:t>octet z</w:t>
            </w:r>
          </w:p>
        </w:tc>
      </w:tr>
      <w:tr w:rsidR="008026AD" w:rsidRPr="00FE320E" w14:paraId="5DD462A3" w14:textId="77777777" w:rsidTr="00DB4410">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6B4ED2A2" w14:textId="77777777" w:rsidR="008026AD" w:rsidRPr="004E051B" w:rsidRDefault="008026AD" w:rsidP="00DB4410">
            <w:pPr>
              <w:pStyle w:val="TAC"/>
            </w:pPr>
            <w:r w:rsidRPr="004E051B">
              <w:t>Container ID n</w:t>
            </w:r>
            <w:r>
              <w:t>+1</w:t>
            </w:r>
          </w:p>
        </w:tc>
        <w:tc>
          <w:tcPr>
            <w:tcW w:w="1346" w:type="dxa"/>
            <w:gridSpan w:val="2"/>
          </w:tcPr>
          <w:p w14:paraId="49F37182" w14:textId="77777777" w:rsidR="008026AD" w:rsidRPr="004E051B" w:rsidRDefault="008026AD" w:rsidP="00DB4410">
            <w:pPr>
              <w:pStyle w:val="TAL"/>
            </w:pPr>
            <w:r w:rsidRPr="004E051B">
              <w:t xml:space="preserve">octet </w:t>
            </w:r>
            <w:r>
              <w:t>z</w:t>
            </w:r>
            <w:r w:rsidRPr="004E051B">
              <w:t>+1</w:t>
            </w:r>
          </w:p>
          <w:p w14:paraId="1B566E5B" w14:textId="77777777" w:rsidR="008026AD" w:rsidRPr="004E051B" w:rsidRDefault="008026AD" w:rsidP="00DB4410">
            <w:pPr>
              <w:pStyle w:val="TAL"/>
            </w:pPr>
            <w:r w:rsidRPr="004E051B">
              <w:t xml:space="preserve">octet </w:t>
            </w:r>
            <w:r>
              <w:t>z</w:t>
            </w:r>
            <w:r w:rsidRPr="004E051B">
              <w:t>+2</w:t>
            </w:r>
          </w:p>
        </w:tc>
      </w:tr>
      <w:tr w:rsidR="008026AD" w:rsidRPr="00FE320E" w14:paraId="766A1765" w14:textId="77777777" w:rsidTr="00DB4410">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37D8EF4B" w14:textId="77777777" w:rsidR="008026AD" w:rsidRPr="004E051B" w:rsidRDefault="008026AD" w:rsidP="00DB4410">
            <w:pPr>
              <w:pStyle w:val="TAC"/>
            </w:pPr>
            <w:r w:rsidRPr="004E051B">
              <w:t>Length of container ID n</w:t>
            </w:r>
            <w:r>
              <w:t>+1</w:t>
            </w:r>
            <w:r w:rsidRPr="004E051B">
              <w:t xml:space="preserve"> contents</w:t>
            </w:r>
            <w:r>
              <w:t xml:space="preserve"> (see NOTE)</w:t>
            </w:r>
          </w:p>
        </w:tc>
        <w:tc>
          <w:tcPr>
            <w:tcW w:w="1346" w:type="dxa"/>
            <w:gridSpan w:val="2"/>
          </w:tcPr>
          <w:p w14:paraId="1860CF30" w14:textId="77777777" w:rsidR="008026AD" w:rsidRPr="004E051B" w:rsidRDefault="008026AD" w:rsidP="00DB4410">
            <w:pPr>
              <w:pStyle w:val="TAL"/>
            </w:pPr>
            <w:r w:rsidRPr="004E051B">
              <w:t xml:space="preserve">octet </w:t>
            </w:r>
            <w:r>
              <w:t>z</w:t>
            </w:r>
            <w:r w:rsidRPr="004E051B">
              <w:t>+</w:t>
            </w:r>
            <w:r>
              <w:t>3</w:t>
            </w:r>
          </w:p>
          <w:p w14:paraId="54F92E17" w14:textId="77777777" w:rsidR="008026AD" w:rsidRPr="004E051B" w:rsidRDefault="008026AD" w:rsidP="00DB4410">
            <w:pPr>
              <w:pStyle w:val="TAL"/>
            </w:pPr>
            <w:r w:rsidRPr="004E051B">
              <w:t xml:space="preserve">octet </w:t>
            </w:r>
            <w:r>
              <w:t>z</w:t>
            </w:r>
            <w:r w:rsidRPr="004E051B">
              <w:t>+</w:t>
            </w:r>
            <w:r>
              <w:t>4</w:t>
            </w:r>
          </w:p>
        </w:tc>
      </w:tr>
      <w:tr w:rsidR="008026AD" w:rsidRPr="00FE320E" w14:paraId="1370FC06" w14:textId="77777777" w:rsidTr="00DB4410">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5F10853C" w14:textId="77777777" w:rsidR="008026AD" w:rsidRPr="004E051B" w:rsidRDefault="008026AD" w:rsidP="00DB4410">
            <w:pPr>
              <w:pStyle w:val="TAC"/>
            </w:pPr>
            <w:r w:rsidRPr="004E051B">
              <w:t>Container ID n</w:t>
            </w:r>
            <w:r>
              <w:t>+1</w:t>
            </w:r>
            <w:r w:rsidRPr="004E051B">
              <w:t xml:space="preserve"> contents</w:t>
            </w:r>
          </w:p>
        </w:tc>
        <w:tc>
          <w:tcPr>
            <w:tcW w:w="1346" w:type="dxa"/>
            <w:gridSpan w:val="2"/>
            <w:tcBorders>
              <w:bottom w:val="single" w:sz="6" w:space="0" w:color="auto"/>
            </w:tcBorders>
          </w:tcPr>
          <w:p w14:paraId="17D43F44" w14:textId="77777777" w:rsidR="008026AD" w:rsidRPr="004E051B" w:rsidRDefault="008026AD" w:rsidP="00DB4410">
            <w:pPr>
              <w:pStyle w:val="TAL"/>
            </w:pPr>
            <w:r w:rsidRPr="004E051B">
              <w:t xml:space="preserve">octet </w:t>
            </w:r>
            <w:r>
              <w:t>z</w:t>
            </w:r>
            <w:r w:rsidRPr="004E051B">
              <w:t>+</w:t>
            </w:r>
            <w:r>
              <w:t>5</w:t>
            </w:r>
          </w:p>
          <w:p w14:paraId="448BDFD5" w14:textId="77777777" w:rsidR="008026AD" w:rsidRPr="004E051B" w:rsidRDefault="008026AD" w:rsidP="00DB4410">
            <w:pPr>
              <w:pStyle w:val="TAL"/>
            </w:pPr>
          </w:p>
          <w:p w14:paraId="4516B6D6" w14:textId="77777777" w:rsidR="008026AD" w:rsidRPr="004E051B" w:rsidRDefault="008026AD" w:rsidP="00DB4410">
            <w:pPr>
              <w:pStyle w:val="TAL"/>
            </w:pPr>
            <w:r w:rsidRPr="004E051B">
              <w:t xml:space="preserve">octet </w:t>
            </w:r>
            <w:proofErr w:type="spellStart"/>
            <w:r w:rsidRPr="004E051B">
              <w:t>z</w:t>
            </w:r>
            <w:r>
              <w:t>a</w:t>
            </w:r>
            <w:proofErr w:type="spellEnd"/>
          </w:p>
        </w:tc>
      </w:tr>
      <w:tr w:rsidR="008026AD" w:rsidRPr="00FE320E" w14:paraId="250A35A7" w14:textId="77777777" w:rsidTr="00DB4410">
        <w:tblPrEx>
          <w:tblCellMar>
            <w:left w:w="56" w:type="dxa"/>
          </w:tblCellMar>
        </w:tblPrEx>
        <w:trPr>
          <w:gridAfter w:val="1"/>
          <w:wAfter w:w="27" w:type="dxa"/>
          <w:cantSplit/>
          <w:jc w:val="center"/>
        </w:trPr>
        <w:tc>
          <w:tcPr>
            <w:tcW w:w="7018" w:type="dxa"/>
            <w:gridSpan w:val="11"/>
            <w:tcBorders>
              <w:top w:val="single" w:sz="6" w:space="0" w:color="auto"/>
              <w:left w:val="single" w:sz="6" w:space="0" w:color="auto"/>
              <w:bottom w:val="single" w:sz="6" w:space="0" w:color="auto"/>
              <w:right w:val="single" w:sz="4" w:space="0" w:color="auto"/>
            </w:tcBorders>
          </w:tcPr>
          <w:p w14:paraId="70812235" w14:textId="77777777" w:rsidR="008026AD" w:rsidRPr="004E051B" w:rsidRDefault="008026AD" w:rsidP="00DB4410">
            <w:pPr>
              <w:pStyle w:val="TAN"/>
            </w:pPr>
            <w:r w:rsidRPr="004E051B">
              <w:t>N</w:t>
            </w:r>
            <w:r>
              <w:t>OTE</w:t>
            </w:r>
            <w:r w:rsidRPr="004E051B">
              <w:t>:</w:t>
            </w:r>
            <w:r w:rsidRPr="002C7F92">
              <w:tab/>
            </w:r>
            <w:r>
              <w:t xml:space="preserve">If </w:t>
            </w:r>
            <w:r w:rsidRPr="00BE00D0">
              <w:t>the container ID is 0023H</w:t>
            </w:r>
            <w:r>
              <w:t>,</w:t>
            </w:r>
            <w:r w:rsidRPr="00BE00D0">
              <w:t xml:space="preserve"> 0024H</w:t>
            </w:r>
            <w:r>
              <w:t xml:space="preserve"> or 0030H for network to MS direction</w:t>
            </w:r>
            <w:r w:rsidRPr="00BE00D0">
              <w:t xml:space="preserve">, then </w:t>
            </w:r>
            <w:r>
              <w:t xml:space="preserve">the octet z+3 and octet z+4 indicate </w:t>
            </w:r>
            <w:r w:rsidRPr="00BE00D0">
              <w:t>the length</w:t>
            </w:r>
            <w:r>
              <w:t xml:space="preserve"> of container ID contents.</w:t>
            </w:r>
          </w:p>
        </w:tc>
      </w:tr>
    </w:tbl>
    <w:p w14:paraId="13B91ED0" w14:textId="77777777" w:rsidR="008026AD" w:rsidRPr="00FE320E" w:rsidRDefault="008026AD" w:rsidP="008026AD">
      <w:pPr>
        <w:pStyle w:val="TAN"/>
      </w:pPr>
    </w:p>
    <w:p w14:paraId="3FDFCE8E" w14:textId="77777777" w:rsidR="008026AD" w:rsidRPr="00CC3233" w:rsidRDefault="008026AD" w:rsidP="008026AD">
      <w:pPr>
        <w:pStyle w:val="TF"/>
        <w:rPr>
          <w:lang w:val="fr-FR"/>
        </w:rPr>
      </w:pPr>
      <w:r w:rsidRPr="00CC3233">
        <w:rPr>
          <w:lang w:val="fr-FR"/>
        </w:rPr>
        <w:t xml:space="preserve">Figure 10.5.136/3GPP TS 24.008: </w:t>
      </w:r>
      <w:r w:rsidRPr="00CC3233">
        <w:rPr>
          <w:i/>
          <w:lang w:val="fr-FR"/>
        </w:rPr>
        <w:t xml:space="preserve">Protocol configuration options </w:t>
      </w:r>
      <w:r w:rsidRPr="00CC3233">
        <w:rPr>
          <w:lang w:val="fr-FR"/>
        </w:rPr>
        <w:t xml:space="preserve">information element </w:t>
      </w:r>
    </w:p>
    <w:p w14:paraId="0803F1E2" w14:textId="77777777" w:rsidR="008026AD" w:rsidRPr="007E2689" w:rsidRDefault="008026AD" w:rsidP="008026AD">
      <w:pPr>
        <w:pStyle w:val="TH"/>
        <w:rPr>
          <w:lang w:val="fr-FR"/>
        </w:rPr>
      </w:pPr>
      <w:r w:rsidRPr="007E2689">
        <w:rPr>
          <w:lang w:val="fr-FR"/>
        </w:rPr>
        <w:lastRenderedPageBreak/>
        <w:t>Table</w:t>
      </w:r>
      <w:r w:rsidRPr="007E2689">
        <w:rPr>
          <w:caps/>
          <w:lang w:val="fr-FR"/>
        </w:rPr>
        <w:t xml:space="preserve"> </w:t>
      </w:r>
      <w:r w:rsidRPr="007E2689">
        <w:rPr>
          <w:lang w:val="fr-FR"/>
        </w:rPr>
        <w:t xml:space="preserve">10.5.154/3GPP TS 24.008: </w:t>
      </w:r>
      <w:r w:rsidRPr="007E2689">
        <w:rPr>
          <w:i/>
          <w:lang w:val="fr-FR"/>
        </w:rPr>
        <w:t xml:space="preserve">Protocol configuration options </w:t>
      </w:r>
      <w:r w:rsidRPr="007E2689">
        <w:rPr>
          <w:lang w:val="fr-FR"/>
        </w:rPr>
        <w:t>information element</w:t>
      </w:r>
    </w:p>
    <w:tbl>
      <w:tblPr>
        <w:tblW w:w="0" w:type="auto"/>
        <w:jc w:val="center"/>
        <w:tblLayout w:type="fixed"/>
        <w:tblCellMar>
          <w:left w:w="28" w:type="dxa"/>
          <w:right w:w="56" w:type="dxa"/>
        </w:tblCellMar>
        <w:tblLook w:val="0000" w:firstRow="0" w:lastRow="0" w:firstColumn="0" w:lastColumn="0" w:noHBand="0" w:noVBand="0"/>
      </w:tblPr>
      <w:tblGrid>
        <w:gridCol w:w="6805"/>
      </w:tblGrid>
      <w:tr w:rsidR="008026AD" w:rsidRPr="00FE320E" w14:paraId="5F4C4B2F" w14:textId="77777777" w:rsidTr="00DB4410">
        <w:trPr>
          <w:jc w:val="center"/>
        </w:trPr>
        <w:tc>
          <w:tcPr>
            <w:tcW w:w="6805" w:type="dxa"/>
            <w:tcBorders>
              <w:top w:val="single" w:sz="6" w:space="0" w:color="auto"/>
              <w:left w:val="single" w:sz="6" w:space="0" w:color="auto"/>
              <w:bottom w:val="single" w:sz="6" w:space="0" w:color="auto"/>
              <w:right w:val="single" w:sz="6" w:space="0" w:color="auto"/>
            </w:tcBorders>
          </w:tcPr>
          <w:p w14:paraId="1A632BD8" w14:textId="77777777" w:rsidR="008026AD" w:rsidRPr="00FE320E" w:rsidRDefault="008026AD" w:rsidP="00DB4410">
            <w:pPr>
              <w:keepNext/>
              <w:rPr>
                <w:rFonts w:ascii="Arial" w:hAnsi="Arial" w:cs="Arial"/>
                <w:sz w:val="18"/>
              </w:rPr>
            </w:pPr>
            <w:r w:rsidRPr="00FE320E">
              <w:rPr>
                <w:rFonts w:ascii="Arial" w:hAnsi="Arial" w:cs="Arial"/>
                <w:b/>
                <w:bCs/>
                <w:sz w:val="18"/>
              </w:rPr>
              <w:lastRenderedPageBreak/>
              <w:t xml:space="preserve">Configuration protocol </w:t>
            </w:r>
            <w:r w:rsidRPr="00FE320E">
              <w:rPr>
                <w:rFonts w:ascii="Arial" w:hAnsi="Arial" w:cs="Arial"/>
                <w:sz w:val="18"/>
              </w:rPr>
              <w:t>(octet 3)</w:t>
            </w:r>
            <w:r w:rsidRPr="00FE320E">
              <w:rPr>
                <w:rFonts w:ascii="Arial" w:hAnsi="Arial" w:cs="Arial"/>
                <w:sz w:val="18"/>
              </w:rPr>
              <w:br/>
              <w:t>Bits</w:t>
            </w:r>
            <w:r w:rsidRPr="00FE320E">
              <w:rPr>
                <w:rFonts w:ascii="Arial" w:hAnsi="Arial" w:cs="Arial"/>
                <w:sz w:val="18"/>
              </w:rPr>
              <w:br/>
              <w:t>3 2 1</w:t>
            </w:r>
            <w:r w:rsidRPr="00FE320E">
              <w:rPr>
                <w:rFonts w:ascii="Arial" w:hAnsi="Arial" w:cs="Arial"/>
                <w:sz w:val="18"/>
              </w:rPr>
              <w:br/>
              <w:t>0 0 0</w:t>
            </w:r>
            <w:r w:rsidRPr="00FE320E">
              <w:rPr>
                <w:rFonts w:ascii="Arial" w:hAnsi="Arial" w:cs="Arial"/>
                <w:sz w:val="18"/>
              </w:rPr>
              <w:tab/>
              <w:t>PPP for use with IP PDP type</w:t>
            </w:r>
            <w:r w:rsidRPr="007E2689">
              <w:rPr>
                <w:rFonts w:ascii="Arial" w:hAnsi="Arial"/>
                <w:sz w:val="18"/>
              </w:rPr>
              <w:t xml:space="preserve"> or IP PDN type (see 3GPP TS 24.301 [120])</w:t>
            </w:r>
            <w:r w:rsidRPr="00FE320E">
              <w:rPr>
                <w:rFonts w:ascii="Arial" w:hAnsi="Arial" w:cs="Arial"/>
                <w:sz w:val="18"/>
              </w:rPr>
              <w:br/>
            </w:r>
          </w:p>
          <w:p w14:paraId="6995AE8B" w14:textId="77777777" w:rsidR="008026AD" w:rsidRPr="00FE320E" w:rsidRDefault="008026AD" w:rsidP="00DB4410">
            <w:pPr>
              <w:keepNext/>
              <w:rPr>
                <w:rFonts w:ascii="Arial" w:hAnsi="Arial" w:cs="Arial"/>
                <w:sz w:val="18"/>
              </w:rPr>
            </w:pPr>
            <w:r w:rsidRPr="00FE320E">
              <w:rPr>
                <w:rFonts w:ascii="Arial" w:hAnsi="Arial" w:cs="Arial"/>
                <w:sz w:val="18"/>
              </w:rPr>
              <w:t>All other values are interpreted as PPP in this version of the protocol.</w:t>
            </w:r>
          </w:p>
          <w:p w14:paraId="2E5609BA" w14:textId="77777777" w:rsidR="008026AD" w:rsidRPr="00FE320E" w:rsidRDefault="008026AD" w:rsidP="00DB4410">
            <w:pPr>
              <w:keepNext/>
              <w:rPr>
                <w:rFonts w:ascii="Arial" w:hAnsi="Arial" w:cs="Arial"/>
                <w:sz w:val="18"/>
              </w:rPr>
            </w:pPr>
            <w:r w:rsidRPr="00FE320E">
              <w:rPr>
                <w:rFonts w:ascii="Arial" w:hAnsi="Arial" w:cs="Arial"/>
                <w:sz w:val="18"/>
              </w:rPr>
              <w:t>After octet 3, i.e. from octet 4 to octet z, two logical lists are defined:</w:t>
            </w:r>
          </w:p>
          <w:p w14:paraId="35BFE862" w14:textId="77777777" w:rsidR="008026AD" w:rsidRPr="00FE320E" w:rsidRDefault="008026AD" w:rsidP="00DB4410">
            <w:pPr>
              <w:keepNext/>
              <w:rPr>
                <w:rFonts w:ascii="Arial" w:hAnsi="Arial" w:cs="Arial"/>
                <w:sz w:val="18"/>
              </w:rPr>
            </w:pPr>
            <w:r w:rsidRPr="00FE320E">
              <w:rPr>
                <w:rFonts w:ascii="Arial" w:hAnsi="Arial" w:cs="Arial"/>
                <w:sz w:val="18"/>
              </w:rPr>
              <w:t>-</w:t>
            </w:r>
            <w:r w:rsidRPr="00FE320E">
              <w:rPr>
                <w:rFonts w:ascii="Arial" w:hAnsi="Arial" w:cs="Arial"/>
                <w:sz w:val="18"/>
              </w:rPr>
              <w:tab/>
              <w:t>the Configuration protocol options list (octets 4 to w), and</w:t>
            </w:r>
          </w:p>
          <w:p w14:paraId="1E42B9D7" w14:textId="77777777" w:rsidR="008026AD" w:rsidRPr="00FE320E" w:rsidRDefault="008026AD" w:rsidP="00DB4410">
            <w:pPr>
              <w:keepNext/>
              <w:rPr>
                <w:rFonts w:ascii="Arial" w:hAnsi="Arial" w:cs="Arial"/>
                <w:sz w:val="18"/>
              </w:rPr>
            </w:pPr>
            <w:r w:rsidRPr="00FE320E">
              <w:rPr>
                <w:rFonts w:ascii="Arial" w:hAnsi="Arial" w:cs="Arial"/>
                <w:sz w:val="18"/>
              </w:rPr>
              <w:t>-</w:t>
            </w:r>
            <w:r w:rsidRPr="00FE320E">
              <w:rPr>
                <w:rFonts w:ascii="Arial" w:hAnsi="Arial" w:cs="Arial"/>
                <w:sz w:val="18"/>
              </w:rPr>
              <w:tab/>
              <w:t>the Additional parameters list (octets w+1 to z).</w:t>
            </w:r>
          </w:p>
          <w:p w14:paraId="00E03677" w14:textId="77777777" w:rsidR="008026AD" w:rsidRPr="00FE320E" w:rsidRDefault="008026AD" w:rsidP="00DB4410">
            <w:pPr>
              <w:keepNext/>
              <w:rPr>
                <w:rFonts w:ascii="Arial" w:hAnsi="Arial" w:cs="Arial"/>
                <w:sz w:val="18"/>
              </w:rPr>
            </w:pPr>
            <w:r w:rsidRPr="00FE320E">
              <w:rPr>
                <w:rFonts w:ascii="Arial" w:hAnsi="Arial" w:cs="Arial"/>
                <w:b/>
                <w:bCs/>
                <w:sz w:val="18"/>
              </w:rPr>
              <w:t xml:space="preserve">Configuration protocol options list </w:t>
            </w:r>
            <w:r w:rsidRPr="00FE320E">
              <w:rPr>
                <w:rFonts w:ascii="Arial" w:hAnsi="Arial" w:cs="Arial"/>
                <w:sz w:val="18"/>
              </w:rPr>
              <w:t>(octets 4 to w)</w:t>
            </w:r>
          </w:p>
          <w:p w14:paraId="3496200A" w14:textId="77777777" w:rsidR="008026AD" w:rsidRPr="00FE320E" w:rsidRDefault="008026AD" w:rsidP="00DB4410">
            <w:pPr>
              <w:keepNext/>
              <w:rPr>
                <w:rFonts w:ascii="Arial" w:hAnsi="Arial" w:cs="Arial"/>
                <w:sz w:val="18"/>
              </w:rPr>
            </w:pPr>
            <w:r w:rsidRPr="00FE320E">
              <w:rPr>
                <w:rFonts w:ascii="Arial" w:hAnsi="Arial" w:cs="Arial"/>
                <w:sz w:val="18"/>
              </w:rPr>
              <w:t xml:space="preserve">The </w:t>
            </w:r>
            <w:r w:rsidRPr="00FE320E">
              <w:rPr>
                <w:rFonts w:ascii="Arial" w:hAnsi="Arial" w:cs="Arial"/>
                <w:i/>
                <w:sz w:val="18"/>
              </w:rPr>
              <w:t xml:space="preserve">configuration protocol options list </w:t>
            </w:r>
            <w:r w:rsidRPr="00FE320E">
              <w:rPr>
                <w:rFonts w:ascii="Arial" w:hAnsi="Arial" w:cs="Arial"/>
                <w:sz w:val="18"/>
              </w:rPr>
              <w:t xml:space="preserve">contains a variable number of logical units, they may occur in an arbitrary order within the </w:t>
            </w:r>
            <w:r w:rsidRPr="00FE320E">
              <w:rPr>
                <w:rFonts w:ascii="Arial" w:hAnsi="Arial" w:cs="Arial"/>
                <w:i/>
                <w:sz w:val="18"/>
              </w:rPr>
              <w:t>configuration protocol options list</w:t>
            </w:r>
            <w:r w:rsidRPr="00FE320E">
              <w:rPr>
                <w:rFonts w:ascii="Arial" w:hAnsi="Arial" w:cs="Arial"/>
                <w:sz w:val="18"/>
              </w:rPr>
              <w:t>.</w:t>
            </w:r>
          </w:p>
          <w:p w14:paraId="7E57EAEF" w14:textId="77777777" w:rsidR="008026AD" w:rsidRPr="00FE320E" w:rsidRDefault="008026AD" w:rsidP="00DB4410">
            <w:pPr>
              <w:pStyle w:val="FP"/>
              <w:keepNext/>
              <w:spacing w:after="180"/>
              <w:rPr>
                <w:rFonts w:ascii="Arial" w:hAnsi="Arial" w:cs="Arial"/>
                <w:sz w:val="18"/>
              </w:rPr>
            </w:pPr>
            <w:r w:rsidRPr="00FE320E">
              <w:rPr>
                <w:rFonts w:ascii="Arial" w:hAnsi="Arial" w:cs="Arial"/>
                <w:sz w:val="18"/>
              </w:rPr>
              <w:t>Each unit is of variable length and consists of a:</w:t>
            </w:r>
          </w:p>
          <w:p w14:paraId="0DDCCD39" w14:textId="77777777" w:rsidR="008026AD" w:rsidRPr="00FE320E" w:rsidRDefault="008026AD" w:rsidP="00DB4410">
            <w:pPr>
              <w:keepNext/>
              <w:rPr>
                <w:rFonts w:ascii="Arial" w:hAnsi="Arial" w:cs="Arial"/>
                <w:sz w:val="18"/>
              </w:rPr>
            </w:pPr>
            <w:r w:rsidRPr="00FE320E">
              <w:rPr>
                <w:rFonts w:ascii="Arial" w:hAnsi="Arial" w:cs="Arial"/>
                <w:sz w:val="18"/>
              </w:rPr>
              <w:t>-</w:t>
            </w:r>
            <w:r w:rsidRPr="00FE320E">
              <w:rPr>
                <w:rFonts w:ascii="Arial" w:hAnsi="Arial" w:cs="Arial"/>
                <w:sz w:val="18"/>
              </w:rPr>
              <w:tab/>
              <w:t>protocol identifier (2 octets);</w:t>
            </w:r>
            <w:r w:rsidRPr="00FE320E">
              <w:rPr>
                <w:rFonts w:ascii="Arial" w:hAnsi="Arial" w:cs="Arial"/>
                <w:sz w:val="18"/>
              </w:rPr>
              <w:br/>
              <w:t>-</w:t>
            </w:r>
            <w:r w:rsidRPr="00FE320E">
              <w:rPr>
                <w:rFonts w:ascii="Arial" w:hAnsi="Arial" w:cs="Arial"/>
                <w:sz w:val="18"/>
              </w:rPr>
              <w:tab/>
              <w:t>the length of the protocol identifier contents of the unit (1 octet); and</w:t>
            </w:r>
            <w:r w:rsidRPr="00FE320E">
              <w:rPr>
                <w:rFonts w:ascii="Arial" w:hAnsi="Arial" w:cs="Arial"/>
                <w:sz w:val="18"/>
              </w:rPr>
              <w:br/>
              <w:t>-</w:t>
            </w:r>
            <w:r w:rsidRPr="00FE320E">
              <w:rPr>
                <w:rFonts w:ascii="Arial" w:hAnsi="Arial" w:cs="Arial"/>
                <w:sz w:val="18"/>
              </w:rPr>
              <w:tab/>
              <w:t>the protocol identifier contents itself (n octets).</w:t>
            </w:r>
          </w:p>
          <w:p w14:paraId="6AB9BF46" w14:textId="77777777" w:rsidR="008026AD" w:rsidRPr="00FE320E" w:rsidRDefault="008026AD" w:rsidP="00DB4410">
            <w:pPr>
              <w:keepNext/>
              <w:rPr>
                <w:rFonts w:ascii="Arial" w:hAnsi="Arial" w:cs="Arial"/>
                <w:sz w:val="18"/>
              </w:rPr>
            </w:pPr>
            <w:r w:rsidRPr="00FE320E">
              <w:rPr>
                <w:rFonts w:ascii="Arial" w:hAnsi="Arial" w:cs="Arial"/>
                <w:sz w:val="18"/>
              </w:rPr>
              <w:t xml:space="preserve">The </w:t>
            </w:r>
            <w:r w:rsidRPr="00FE320E">
              <w:rPr>
                <w:rFonts w:ascii="Arial" w:hAnsi="Arial" w:cs="Arial"/>
                <w:i/>
                <w:sz w:val="18"/>
              </w:rPr>
              <w:t xml:space="preserve">protocol identifier </w:t>
            </w:r>
            <w:r w:rsidRPr="00FE320E">
              <w:rPr>
                <w:rFonts w:ascii="Arial" w:hAnsi="Arial" w:cs="Arial"/>
                <w:sz w:val="18"/>
              </w:rPr>
              <w:t xml:space="preserve">field contains the hexadecimal coding of the configuration protocol identifier. </w:t>
            </w:r>
            <w:proofErr w:type="spellStart"/>
            <w:r w:rsidRPr="00FE320E">
              <w:rPr>
                <w:rFonts w:ascii="Arial" w:hAnsi="Arial" w:cs="Arial"/>
                <w:sz w:val="18"/>
              </w:rPr>
              <w:t>Bit</w:t>
            </w:r>
            <w:proofErr w:type="spellEnd"/>
            <w:r w:rsidRPr="00FE320E">
              <w:rPr>
                <w:rFonts w:ascii="Arial" w:hAnsi="Arial" w:cs="Arial"/>
                <w:sz w:val="18"/>
              </w:rPr>
              <w:t xml:space="preserve"> 8 of the first octet of the </w:t>
            </w:r>
            <w:r w:rsidRPr="00FE320E">
              <w:rPr>
                <w:rFonts w:ascii="Arial" w:hAnsi="Arial" w:cs="Arial"/>
                <w:i/>
                <w:sz w:val="18"/>
              </w:rPr>
              <w:t xml:space="preserve">protocol identifier </w:t>
            </w:r>
            <w:r w:rsidRPr="00FE320E">
              <w:rPr>
                <w:rFonts w:ascii="Arial" w:hAnsi="Arial" w:cs="Arial"/>
                <w:sz w:val="18"/>
              </w:rPr>
              <w:t xml:space="preserve">field contains the most significant bit and bit 1 of the second octet of the </w:t>
            </w:r>
            <w:r w:rsidRPr="00FE320E">
              <w:rPr>
                <w:rFonts w:ascii="Arial" w:hAnsi="Arial" w:cs="Arial"/>
                <w:i/>
                <w:sz w:val="18"/>
              </w:rPr>
              <w:t xml:space="preserve">protocol identifier </w:t>
            </w:r>
            <w:r w:rsidRPr="00FE320E">
              <w:rPr>
                <w:rFonts w:ascii="Arial" w:hAnsi="Arial" w:cs="Arial"/>
                <w:sz w:val="18"/>
              </w:rPr>
              <w:t>field contains the least significant bit.</w:t>
            </w:r>
          </w:p>
          <w:p w14:paraId="72EBC9C7" w14:textId="77777777" w:rsidR="008026AD" w:rsidRPr="00FE320E" w:rsidRDefault="008026AD" w:rsidP="00DB4410">
            <w:pPr>
              <w:keepNext/>
              <w:rPr>
                <w:rFonts w:ascii="Arial" w:hAnsi="Arial" w:cs="Arial"/>
                <w:sz w:val="18"/>
              </w:rPr>
            </w:pPr>
            <w:r w:rsidRPr="00FE320E">
              <w:rPr>
                <w:rFonts w:ascii="Arial" w:hAnsi="Arial" w:cs="Arial"/>
                <w:sz w:val="18"/>
              </w:rPr>
              <w:t xml:space="preserve">If the </w:t>
            </w:r>
            <w:r w:rsidRPr="00FE320E">
              <w:rPr>
                <w:rFonts w:ascii="Arial" w:hAnsi="Arial" w:cs="Arial"/>
                <w:i/>
                <w:sz w:val="18"/>
              </w:rPr>
              <w:t xml:space="preserve">configuration protocol options list </w:t>
            </w:r>
            <w:r w:rsidRPr="00FE320E">
              <w:rPr>
                <w:rFonts w:ascii="Arial" w:hAnsi="Arial" w:cs="Arial"/>
                <w:sz w:val="18"/>
              </w:rPr>
              <w:t xml:space="preserve">contains a protocol identifier that is not supported by the receiving entity the corresponding unit shall be </w:t>
            </w:r>
            <w:r>
              <w:rPr>
                <w:rFonts w:ascii="Arial" w:hAnsi="Arial" w:cs="Arial"/>
                <w:sz w:val="18"/>
              </w:rPr>
              <w:t>ignored</w:t>
            </w:r>
            <w:r w:rsidRPr="00FE320E">
              <w:rPr>
                <w:rFonts w:ascii="Arial" w:hAnsi="Arial" w:cs="Arial"/>
                <w:sz w:val="18"/>
              </w:rPr>
              <w:t>.</w:t>
            </w:r>
          </w:p>
          <w:p w14:paraId="5AA8BFF7" w14:textId="77777777" w:rsidR="008026AD" w:rsidRPr="00FE320E" w:rsidRDefault="008026AD" w:rsidP="00DB4410">
            <w:pPr>
              <w:keepNext/>
              <w:rPr>
                <w:rFonts w:ascii="Arial" w:hAnsi="Arial" w:cs="Arial"/>
                <w:sz w:val="18"/>
              </w:rPr>
            </w:pPr>
            <w:r w:rsidRPr="00FE320E">
              <w:rPr>
                <w:rFonts w:ascii="Arial" w:hAnsi="Arial" w:cs="Arial"/>
                <w:sz w:val="18"/>
              </w:rPr>
              <w:t xml:space="preserve">The </w:t>
            </w:r>
            <w:r w:rsidRPr="00FE320E">
              <w:rPr>
                <w:rFonts w:ascii="Arial" w:hAnsi="Arial" w:cs="Arial"/>
                <w:i/>
                <w:sz w:val="18"/>
              </w:rPr>
              <w:t xml:space="preserve">length of the protocol identifier contents </w:t>
            </w:r>
            <w:r w:rsidRPr="00FE320E">
              <w:rPr>
                <w:rFonts w:ascii="Arial" w:hAnsi="Arial" w:cs="Arial"/>
                <w:sz w:val="18"/>
              </w:rPr>
              <w:t xml:space="preserve">field contains the binary coded representation of the length of the </w:t>
            </w:r>
            <w:r w:rsidRPr="00FE320E">
              <w:rPr>
                <w:rFonts w:ascii="Arial" w:hAnsi="Arial" w:cs="Arial"/>
                <w:i/>
                <w:sz w:val="18"/>
              </w:rPr>
              <w:t xml:space="preserve">protocol identifier contents </w:t>
            </w:r>
            <w:r w:rsidRPr="00FE320E">
              <w:rPr>
                <w:rFonts w:ascii="Arial" w:hAnsi="Arial" w:cs="Arial"/>
                <w:sz w:val="18"/>
              </w:rPr>
              <w:t>field of a unit. The first bit in transmission order is the most significant bit.</w:t>
            </w:r>
          </w:p>
          <w:p w14:paraId="16D95D7F" w14:textId="77777777" w:rsidR="008026AD" w:rsidRPr="00FE320E" w:rsidRDefault="008026AD" w:rsidP="00DB4410">
            <w:pPr>
              <w:keepNext/>
              <w:rPr>
                <w:rFonts w:ascii="Arial" w:hAnsi="Arial" w:cs="Arial"/>
                <w:sz w:val="18"/>
              </w:rPr>
            </w:pPr>
            <w:r w:rsidRPr="00FE320E">
              <w:rPr>
                <w:rFonts w:ascii="Arial" w:hAnsi="Arial" w:cs="Arial"/>
                <w:sz w:val="18"/>
              </w:rPr>
              <w:t xml:space="preserve">The </w:t>
            </w:r>
            <w:r w:rsidRPr="00FE320E">
              <w:rPr>
                <w:rFonts w:ascii="Arial" w:hAnsi="Arial" w:cs="Arial"/>
                <w:i/>
                <w:sz w:val="18"/>
              </w:rPr>
              <w:t xml:space="preserve">protocol identifier contents </w:t>
            </w:r>
            <w:r w:rsidRPr="00FE320E">
              <w:rPr>
                <w:rFonts w:ascii="Arial" w:hAnsi="Arial" w:cs="Arial"/>
                <w:sz w:val="18"/>
              </w:rPr>
              <w:t xml:space="preserve">field of each unit contains information specific to the configuration protocol specified by the </w:t>
            </w:r>
            <w:r w:rsidRPr="00FE320E">
              <w:rPr>
                <w:rFonts w:ascii="Arial" w:hAnsi="Arial" w:cs="Arial"/>
                <w:i/>
                <w:sz w:val="18"/>
              </w:rPr>
              <w:t>protocol identifier.</w:t>
            </w:r>
          </w:p>
          <w:p w14:paraId="2BE480CB" w14:textId="7375BE9E" w:rsidR="008026AD" w:rsidRPr="00FE320E" w:rsidRDefault="008026AD" w:rsidP="00DB4410">
            <w:pPr>
              <w:keepNext/>
              <w:rPr>
                <w:rFonts w:ascii="Arial" w:hAnsi="Arial" w:cs="Arial"/>
                <w:sz w:val="18"/>
              </w:rPr>
            </w:pPr>
            <w:r w:rsidRPr="00FE320E">
              <w:rPr>
                <w:rFonts w:ascii="Arial" w:hAnsi="Arial" w:cs="Arial"/>
                <w:sz w:val="18"/>
              </w:rPr>
              <w:t xml:space="preserve">At least the following protocol identifiers (as defined in </w:t>
            </w:r>
            <w:bookmarkStart w:id="40" w:name="OLE_LINK10"/>
            <w:bookmarkStart w:id="41" w:name="OLE_LINK11"/>
            <w:r w:rsidRPr="00FE320E">
              <w:rPr>
                <w:rFonts w:ascii="Arial" w:hAnsi="Arial" w:cs="Arial"/>
                <w:sz w:val="18"/>
              </w:rPr>
              <w:t>RFC</w:t>
            </w:r>
            <w:r w:rsidR="00B30459">
              <w:rPr>
                <w:rFonts w:ascii="Cambria" w:eastAsia="Cambria" w:hAnsi="Cambria" w:cs="Arial"/>
                <w:sz w:val="18"/>
              </w:rPr>
              <w:t> </w:t>
            </w:r>
            <w:r w:rsidRPr="00FE320E">
              <w:rPr>
                <w:rFonts w:ascii="Arial" w:hAnsi="Arial" w:cs="Arial"/>
                <w:sz w:val="18"/>
              </w:rPr>
              <w:t>3232</w:t>
            </w:r>
            <w:bookmarkEnd w:id="40"/>
            <w:bookmarkEnd w:id="41"/>
            <w:r w:rsidR="00B30459">
              <w:rPr>
                <w:rFonts w:ascii="Arial" w:hAnsi="Arial" w:cs="Arial"/>
                <w:sz w:val="18"/>
              </w:rPr>
              <w:t> </w:t>
            </w:r>
            <w:r w:rsidRPr="00FE320E">
              <w:rPr>
                <w:rFonts w:ascii="Arial" w:hAnsi="Arial" w:cs="Arial"/>
                <w:sz w:val="18"/>
              </w:rPr>
              <w:t>[103]</w:t>
            </w:r>
            <w:r w:rsidR="00B30459">
              <w:rPr>
                <w:rFonts w:ascii="Arial" w:hAnsi="Arial" w:cs="Arial"/>
                <w:sz w:val="18"/>
              </w:rPr>
              <w:t xml:space="preserve"> </w:t>
            </w:r>
            <w:r w:rsidRPr="00FE320E">
              <w:rPr>
                <w:rFonts w:ascii="Arial" w:hAnsi="Arial" w:cs="Arial"/>
                <w:sz w:val="18"/>
              </w:rPr>
              <w:t>shall be supported in this version of the protocol:</w:t>
            </w:r>
          </w:p>
          <w:p w14:paraId="782DB34D" w14:textId="77777777" w:rsidR="008026AD" w:rsidRPr="007E2689" w:rsidRDefault="008026AD" w:rsidP="00DB4410">
            <w:pPr>
              <w:keepNext/>
              <w:rPr>
                <w:rFonts w:ascii="Arial" w:hAnsi="Arial" w:cs="Arial"/>
                <w:sz w:val="18"/>
                <w:lang w:val="pt-BR"/>
              </w:rPr>
            </w:pPr>
            <w:r w:rsidRPr="007E2689">
              <w:rPr>
                <w:rFonts w:ascii="Arial" w:hAnsi="Arial" w:cs="Arial"/>
                <w:sz w:val="18"/>
                <w:lang w:val="pt-BR"/>
              </w:rPr>
              <w:t>-</w:t>
            </w:r>
            <w:r w:rsidRPr="007E2689">
              <w:rPr>
                <w:rFonts w:ascii="Arial" w:hAnsi="Arial" w:cs="Arial"/>
                <w:sz w:val="18"/>
                <w:lang w:val="pt-BR"/>
              </w:rPr>
              <w:tab/>
              <w:t>C021H (LCP);</w:t>
            </w:r>
            <w:r w:rsidRPr="007E2689">
              <w:rPr>
                <w:rFonts w:ascii="Arial" w:hAnsi="Arial" w:cs="Arial"/>
                <w:sz w:val="18"/>
                <w:lang w:val="pt-BR"/>
              </w:rPr>
              <w:br/>
              <w:t>-</w:t>
            </w:r>
            <w:r w:rsidRPr="007E2689">
              <w:rPr>
                <w:rFonts w:ascii="Arial" w:hAnsi="Arial" w:cs="Arial"/>
                <w:sz w:val="18"/>
                <w:lang w:val="pt-BR"/>
              </w:rPr>
              <w:tab/>
              <w:t>C023H (PAP)</w:t>
            </w:r>
            <w:r>
              <w:rPr>
                <w:rFonts w:ascii="Arial" w:hAnsi="Arial" w:cs="Arial"/>
                <w:sz w:val="18"/>
                <w:lang w:val="pt-BR"/>
              </w:rPr>
              <w:t xml:space="preserve"> (see NOTE</w:t>
            </w:r>
            <w:r w:rsidRPr="004E051B">
              <w:t> </w:t>
            </w:r>
            <w:r>
              <w:t>3</w:t>
            </w:r>
            <w:r>
              <w:rPr>
                <w:rFonts w:ascii="Arial" w:hAnsi="Arial" w:cs="Arial"/>
                <w:sz w:val="18"/>
                <w:lang w:val="pt-BR"/>
              </w:rPr>
              <w:t>)</w:t>
            </w:r>
            <w:r w:rsidRPr="007E2689">
              <w:rPr>
                <w:rFonts w:ascii="Arial" w:hAnsi="Arial" w:cs="Arial"/>
                <w:sz w:val="18"/>
                <w:lang w:val="pt-BR"/>
              </w:rPr>
              <w:t>;</w:t>
            </w:r>
            <w:r w:rsidRPr="007E2689">
              <w:rPr>
                <w:rFonts w:ascii="Arial" w:hAnsi="Arial" w:cs="Arial"/>
                <w:sz w:val="18"/>
                <w:lang w:val="pt-BR"/>
              </w:rPr>
              <w:br/>
              <w:t>-</w:t>
            </w:r>
            <w:r w:rsidRPr="007E2689">
              <w:rPr>
                <w:rFonts w:ascii="Arial" w:hAnsi="Arial" w:cs="Arial"/>
                <w:sz w:val="18"/>
                <w:lang w:val="pt-BR"/>
              </w:rPr>
              <w:tab/>
              <w:t>C223H (CHAP)</w:t>
            </w:r>
            <w:r>
              <w:rPr>
                <w:rFonts w:ascii="Arial" w:hAnsi="Arial" w:cs="Arial"/>
                <w:sz w:val="18"/>
                <w:lang w:val="pt-BR"/>
              </w:rPr>
              <w:t xml:space="preserve"> (see NOTE</w:t>
            </w:r>
            <w:r w:rsidRPr="004E051B">
              <w:t> </w:t>
            </w:r>
            <w:r>
              <w:t>3</w:t>
            </w:r>
            <w:r>
              <w:rPr>
                <w:rFonts w:ascii="Arial" w:hAnsi="Arial" w:cs="Arial"/>
                <w:sz w:val="18"/>
                <w:lang w:val="pt-BR"/>
              </w:rPr>
              <w:t>)</w:t>
            </w:r>
            <w:r w:rsidRPr="007E2689">
              <w:rPr>
                <w:rFonts w:ascii="Arial" w:hAnsi="Arial" w:cs="Arial"/>
                <w:sz w:val="18"/>
                <w:lang w:val="pt-BR"/>
              </w:rPr>
              <w:t>; and</w:t>
            </w:r>
            <w:r w:rsidRPr="007E2689">
              <w:rPr>
                <w:rFonts w:ascii="Arial" w:hAnsi="Arial" w:cs="Arial"/>
                <w:sz w:val="18"/>
                <w:lang w:val="pt-BR"/>
              </w:rPr>
              <w:br/>
              <w:t>-</w:t>
            </w:r>
            <w:r w:rsidRPr="007E2689">
              <w:rPr>
                <w:rFonts w:ascii="Arial" w:hAnsi="Arial" w:cs="Arial"/>
                <w:sz w:val="18"/>
                <w:lang w:val="pt-BR"/>
              </w:rPr>
              <w:tab/>
              <w:t>8021H (IPCP).</w:t>
            </w:r>
          </w:p>
          <w:p w14:paraId="0C447CB9" w14:textId="77777777" w:rsidR="008026AD" w:rsidRPr="00FE320E" w:rsidRDefault="008026AD" w:rsidP="00DB4410">
            <w:pPr>
              <w:keepNext/>
              <w:rPr>
                <w:rFonts w:ascii="Arial" w:hAnsi="Arial" w:cs="Arial"/>
                <w:sz w:val="18"/>
              </w:rPr>
            </w:pPr>
            <w:r w:rsidRPr="00FE320E">
              <w:rPr>
                <w:rFonts w:ascii="Arial" w:hAnsi="Arial" w:cs="Arial"/>
                <w:sz w:val="18"/>
              </w:rPr>
              <w:t>The support of other protocol identifiers is implementation dependent and outside the scope of the present document.</w:t>
            </w:r>
          </w:p>
          <w:p w14:paraId="3A71807A" w14:textId="5602A3E1" w:rsidR="008026AD" w:rsidRPr="00FE320E" w:rsidRDefault="008026AD" w:rsidP="00DB4410">
            <w:pPr>
              <w:keepNext/>
              <w:rPr>
                <w:rFonts w:ascii="Arial" w:hAnsi="Arial" w:cs="Arial"/>
                <w:sz w:val="18"/>
              </w:rPr>
            </w:pPr>
            <w:r w:rsidRPr="00FE320E">
              <w:rPr>
                <w:rFonts w:ascii="Arial" w:hAnsi="Arial" w:cs="Arial"/>
                <w:sz w:val="18"/>
              </w:rPr>
              <w:t xml:space="preserve">The </w:t>
            </w:r>
            <w:r w:rsidRPr="00FE320E">
              <w:rPr>
                <w:rFonts w:ascii="Arial" w:hAnsi="Arial" w:cs="Arial"/>
                <w:i/>
                <w:sz w:val="18"/>
              </w:rPr>
              <w:t xml:space="preserve">protocol identifier contents </w:t>
            </w:r>
            <w:r w:rsidRPr="00FE320E">
              <w:rPr>
                <w:rFonts w:ascii="Arial" w:hAnsi="Arial" w:cs="Arial"/>
                <w:sz w:val="18"/>
              </w:rPr>
              <w:t>field of each unit corresponds to a “Packet” as defined in RFC 1661 [102]</w:t>
            </w:r>
            <w:r w:rsidR="00DB4410" w:rsidRPr="00FE320E">
              <w:rPr>
                <w:rFonts w:ascii="Arial" w:hAnsi="Arial" w:cs="Arial"/>
                <w:sz w:val="18"/>
              </w:rPr>
              <w:t xml:space="preserve"> </w:t>
            </w:r>
            <w:r w:rsidRPr="00FE320E">
              <w:rPr>
                <w:rFonts w:ascii="Arial" w:hAnsi="Arial" w:cs="Arial"/>
                <w:sz w:val="18"/>
              </w:rPr>
              <w:t>that is stripped off the “Protocol” and the “Padding” octets.</w:t>
            </w:r>
          </w:p>
          <w:p w14:paraId="2F5A95CC" w14:textId="52BCB213" w:rsidR="008026AD" w:rsidRPr="00FE320E" w:rsidRDefault="008026AD" w:rsidP="00DB4410">
            <w:pPr>
              <w:keepNext/>
              <w:rPr>
                <w:rFonts w:ascii="Arial" w:hAnsi="Arial" w:cs="Arial"/>
                <w:sz w:val="18"/>
              </w:rPr>
            </w:pPr>
            <w:r w:rsidRPr="00FE320E">
              <w:rPr>
                <w:rFonts w:ascii="Arial" w:hAnsi="Arial" w:cs="Arial"/>
                <w:sz w:val="18"/>
              </w:rPr>
              <w:t xml:space="preserve">The detailed coding of the </w:t>
            </w:r>
            <w:r w:rsidRPr="00FE320E">
              <w:rPr>
                <w:rFonts w:ascii="Arial" w:hAnsi="Arial" w:cs="Arial"/>
                <w:i/>
                <w:sz w:val="18"/>
              </w:rPr>
              <w:t xml:space="preserve">protocol identifier contents </w:t>
            </w:r>
            <w:r w:rsidRPr="00FE320E">
              <w:rPr>
                <w:rFonts w:ascii="Arial" w:hAnsi="Arial" w:cs="Arial"/>
                <w:sz w:val="18"/>
              </w:rPr>
              <w:t>field is specified in the RFC that is associated with the protocol identifier of that unit</w:t>
            </w:r>
            <w:ins w:id="42" w:author="lmx_1" w:date="2021-01-26T15:13:00Z">
              <w:r w:rsidR="00371EA1">
                <w:rPr>
                  <w:rFonts w:ascii="Arial" w:hAnsi="Arial" w:cs="Arial"/>
                  <w:sz w:val="18"/>
                </w:rPr>
                <w:t>:</w:t>
              </w:r>
            </w:ins>
            <w:del w:id="43" w:author="lmx_1" w:date="2021-01-26T15:13:00Z">
              <w:r w:rsidR="005377EF" w:rsidRPr="005377EF" w:rsidDel="00371EA1">
                <w:rPr>
                  <w:rFonts w:ascii="Arial" w:hAnsi="Arial" w:cs="Arial"/>
                  <w:sz w:val="18"/>
                </w:rPr>
                <w:delText>.</w:delText>
              </w:r>
            </w:del>
            <w:ins w:id="44" w:author="lmx_1" w:date="2021-01-26T15:14:00Z">
              <w:r w:rsidR="00371EA1">
                <w:t xml:space="preserve"> </w:t>
              </w:r>
              <w:r w:rsidR="00371EA1" w:rsidRPr="00371EA1">
                <w:rPr>
                  <w:rFonts w:ascii="Arial" w:hAnsi="Arial" w:cs="Arial"/>
                  <w:sz w:val="18"/>
                </w:rPr>
                <w:t>LCP can refer to RFC 1661 [102], PAP can refer to RFC 1334 [xxx], CHAP can refer to RFC 1994 [</w:t>
              </w:r>
              <w:proofErr w:type="spellStart"/>
              <w:r w:rsidR="00371EA1" w:rsidRPr="00371EA1">
                <w:rPr>
                  <w:rFonts w:ascii="Arial" w:hAnsi="Arial" w:cs="Arial"/>
                  <w:sz w:val="18"/>
                </w:rPr>
                <w:t>yyy</w:t>
              </w:r>
              <w:proofErr w:type="spellEnd"/>
              <w:r w:rsidR="00371EA1" w:rsidRPr="00371EA1">
                <w:rPr>
                  <w:rFonts w:ascii="Arial" w:hAnsi="Arial" w:cs="Arial"/>
                  <w:sz w:val="18"/>
                </w:rPr>
                <w:t>] and IPCP can refer to RFC 1332[</w:t>
              </w:r>
              <w:proofErr w:type="spellStart"/>
              <w:r w:rsidR="00371EA1" w:rsidRPr="00371EA1">
                <w:rPr>
                  <w:rFonts w:ascii="Arial" w:hAnsi="Arial" w:cs="Arial"/>
                  <w:sz w:val="18"/>
                </w:rPr>
                <w:t>zzz</w:t>
              </w:r>
              <w:proofErr w:type="spellEnd"/>
              <w:r w:rsidR="00371EA1" w:rsidRPr="00371EA1">
                <w:rPr>
                  <w:rFonts w:ascii="Arial" w:hAnsi="Arial" w:cs="Arial"/>
                  <w:sz w:val="18"/>
                </w:rPr>
                <w:t>].</w:t>
              </w:r>
            </w:ins>
            <w:bookmarkStart w:id="45" w:name="_GoBack"/>
            <w:bookmarkEnd w:id="45"/>
          </w:p>
          <w:p w14:paraId="413185E8" w14:textId="77777777" w:rsidR="008026AD" w:rsidRPr="00FE320E" w:rsidRDefault="008026AD" w:rsidP="00DB4410">
            <w:pPr>
              <w:keepNext/>
              <w:rPr>
                <w:rFonts w:ascii="Arial" w:hAnsi="Arial" w:cs="Arial"/>
                <w:sz w:val="18"/>
              </w:rPr>
            </w:pPr>
            <w:r w:rsidRPr="00FE320E">
              <w:rPr>
                <w:rFonts w:ascii="Arial" w:hAnsi="Arial" w:cs="Arial"/>
                <w:b/>
                <w:bCs/>
                <w:sz w:val="18"/>
              </w:rPr>
              <w:t xml:space="preserve">Additional parameters list </w:t>
            </w:r>
            <w:r w:rsidRPr="00FE320E">
              <w:rPr>
                <w:rFonts w:ascii="Arial" w:hAnsi="Arial" w:cs="Arial"/>
                <w:sz w:val="18"/>
              </w:rPr>
              <w:t>(octets w+1 to z)</w:t>
            </w:r>
          </w:p>
          <w:p w14:paraId="23EAE41C" w14:textId="1E93E549" w:rsidR="008026AD" w:rsidRPr="00FE320E" w:rsidRDefault="008026AD" w:rsidP="00DB4410">
            <w:pPr>
              <w:keepNext/>
              <w:rPr>
                <w:rFonts w:ascii="Arial" w:hAnsi="Arial" w:cs="Arial"/>
                <w:sz w:val="18"/>
              </w:rPr>
            </w:pPr>
            <w:r w:rsidRPr="00FE320E">
              <w:rPr>
                <w:rFonts w:ascii="Arial" w:hAnsi="Arial" w:cs="Arial"/>
                <w:sz w:val="18"/>
              </w:rPr>
              <w:t xml:space="preserve">The </w:t>
            </w:r>
            <w:r w:rsidRPr="00FE320E">
              <w:rPr>
                <w:rFonts w:ascii="Arial" w:hAnsi="Arial" w:cs="Arial"/>
                <w:i/>
                <w:iCs/>
                <w:sz w:val="18"/>
              </w:rPr>
              <w:t>additional parameters list</w:t>
            </w:r>
            <w:r w:rsidRPr="00FE320E">
              <w:rPr>
                <w:rFonts w:ascii="Arial" w:hAnsi="Arial" w:cs="Arial"/>
                <w:sz w:val="18"/>
              </w:rPr>
              <w:t xml:space="preserve"> is included when special parameters and/or requests (associated with a PDP context) need to be transferred between the MS and the network. These parameters and/or requests are not related to a specific configuration protocol (e.g. PPP), and therefore are not encoded as the "Packets" contained in the </w:t>
            </w:r>
            <w:r w:rsidRPr="00FE320E">
              <w:rPr>
                <w:rFonts w:ascii="Arial" w:hAnsi="Arial" w:cs="Arial"/>
                <w:i/>
                <w:iCs/>
                <w:sz w:val="18"/>
              </w:rPr>
              <w:t>configuration protocol options list</w:t>
            </w:r>
            <w:r w:rsidR="003709C0">
              <w:rPr>
                <w:rFonts w:ascii="Arial" w:hAnsi="Arial" w:cs="Arial"/>
                <w:sz w:val="18"/>
              </w:rPr>
              <w:t>.</w:t>
            </w:r>
          </w:p>
          <w:p w14:paraId="053DBCF3" w14:textId="77777777" w:rsidR="008026AD" w:rsidRPr="00FE320E" w:rsidRDefault="008026AD" w:rsidP="00DB4410">
            <w:pPr>
              <w:keepNext/>
              <w:rPr>
                <w:rFonts w:ascii="Arial" w:hAnsi="Arial" w:cs="Arial"/>
                <w:sz w:val="18"/>
              </w:rPr>
            </w:pPr>
            <w:r w:rsidRPr="00FE320E">
              <w:rPr>
                <w:rFonts w:ascii="Arial" w:hAnsi="Arial" w:cs="Arial"/>
                <w:sz w:val="18"/>
              </w:rPr>
              <w:t xml:space="preserve">The </w:t>
            </w:r>
            <w:r w:rsidRPr="00FE320E">
              <w:rPr>
                <w:rFonts w:ascii="Arial" w:hAnsi="Arial" w:cs="Arial"/>
                <w:i/>
                <w:iCs/>
                <w:sz w:val="18"/>
              </w:rPr>
              <w:t>additional parameters list</w:t>
            </w:r>
            <w:r w:rsidRPr="00FE320E">
              <w:rPr>
                <w:rFonts w:ascii="Arial" w:hAnsi="Arial" w:cs="Arial"/>
                <w:sz w:val="18"/>
              </w:rPr>
              <w:t xml:space="preserve"> contains a list of special parameters, each one in a separate container. The type of the parameter carried in a container is identified by </w:t>
            </w:r>
            <w:r w:rsidRPr="00FE320E">
              <w:rPr>
                <w:rFonts w:ascii="Arial" w:hAnsi="Arial" w:cs="Arial"/>
                <w:sz w:val="18"/>
              </w:rPr>
              <w:lastRenderedPageBreak/>
              <w:t xml:space="preserve">a specific </w:t>
            </w:r>
            <w:r w:rsidRPr="00FE320E">
              <w:rPr>
                <w:rFonts w:ascii="Arial" w:hAnsi="Arial" w:cs="Arial"/>
                <w:i/>
                <w:iCs/>
                <w:sz w:val="18"/>
              </w:rPr>
              <w:t>container identifier</w:t>
            </w:r>
            <w:r w:rsidRPr="00FE320E">
              <w:rPr>
                <w:rFonts w:ascii="Arial" w:hAnsi="Arial" w:cs="Arial"/>
                <w:sz w:val="18"/>
              </w:rPr>
              <w:t>. In this version of the protocol, the following container identifiers are specified:</w:t>
            </w:r>
          </w:p>
          <w:p w14:paraId="2C86614A" w14:textId="77777777" w:rsidR="008026AD" w:rsidRPr="00FE320E" w:rsidRDefault="008026AD" w:rsidP="00DB4410">
            <w:pPr>
              <w:keepNext/>
              <w:rPr>
                <w:rFonts w:ascii="Arial" w:hAnsi="Arial" w:cs="Arial"/>
                <w:sz w:val="18"/>
              </w:rPr>
            </w:pPr>
            <w:r w:rsidRPr="00FE320E">
              <w:rPr>
                <w:rFonts w:ascii="Arial" w:hAnsi="Arial" w:cs="Arial"/>
                <w:sz w:val="18"/>
              </w:rPr>
              <w:t>MS to network direction:</w:t>
            </w:r>
          </w:p>
          <w:p w14:paraId="3A4F1166" w14:textId="77777777" w:rsidR="008026AD" w:rsidRPr="00FE320E" w:rsidRDefault="008026AD" w:rsidP="00DB4410">
            <w:pPr>
              <w:keepNext/>
              <w:rPr>
                <w:rFonts w:ascii="Arial" w:hAnsi="Arial" w:cs="Arial"/>
                <w:sz w:val="18"/>
              </w:rPr>
            </w:pPr>
            <w:r w:rsidRPr="00FE320E">
              <w:rPr>
                <w:rFonts w:ascii="Arial" w:hAnsi="Arial" w:cs="Arial"/>
                <w:sz w:val="18"/>
              </w:rPr>
              <w:t>-</w:t>
            </w:r>
            <w:r w:rsidRPr="00FE320E">
              <w:rPr>
                <w:rFonts w:ascii="Arial" w:hAnsi="Arial" w:cs="Arial"/>
                <w:sz w:val="18"/>
              </w:rPr>
              <w:tab/>
              <w:t xml:space="preserve">0001H (P-CSCF </w:t>
            </w:r>
            <w:r>
              <w:rPr>
                <w:rFonts w:ascii="Arial" w:hAnsi="Arial" w:cs="Arial"/>
                <w:sz w:val="18"/>
              </w:rPr>
              <w:t xml:space="preserve">IPv6 </w:t>
            </w:r>
            <w:r w:rsidRPr="00FE320E">
              <w:rPr>
                <w:rFonts w:ascii="Arial" w:hAnsi="Arial" w:cs="Arial"/>
                <w:sz w:val="18"/>
              </w:rPr>
              <w:t>Address Request);</w:t>
            </w:r>
          </w:p>
          <w:p w14:paraId="065B54C5" w14:textId="77777777" w:rsidR="008026AD" w:rsidRPr="007E2689" w:rsidRDefault="008026AD" w:rsidP="00DB4410">
            <w:pPr>
              <w:keepNext/>
              <w:rPr>
                <w:rFonts w:ascii="Arial" w:hAnsi="Arial"/>
                <w:sz w:val="18"/>
                <w:lang w:val="pt-BR"/>
              </w:rPr>
            </w:pPr>
            <w:r w:rsidRPr="007E2689">
              <w:rPr>
                <w:rFonts w:ascii="Arial" w:hAnsi="Arial" w:cs="Arial"/>
                <w:sz w:val="18"/>
                <w:lang w:val="pt-BR"/>
              </w:rPr>
              <w:t>-</w:t>
            </w:r>
            <w:r w:rsidRPr="007E2689">
              <w:rPr>
                <w:rFonts w:ascii="Arial" w:hAnsi="Arial" w:cs="Arial"/>
                <w:sz w:val="18"/>
                <w:lang w:val="pt-BR"/>
              </w:rPr>
              <w:tab/>
              <w:t>0002H (IM CN Subsystem Signaling Flag);</w:t>
            </w:r>
          </w:p>
          <w:p w14:paraId="78CFAD74" w14:textId="77777777" w:rsidR="008026AD" w:rsidRPr="007E2689" w:rsidRDefault="008026AD" w:rsidP="00DB4410">
            <w:pPr>
              <w:keepNext/>
              <w:rPr>
                <w:rFonts w:ascii="Arial" w:hAnsi="Arial" w:cs="Arial"/>
                <w:sz w:val="18"/>
                <w:lang w:val="pt-BR"/>
              </w:rPr>
            </w:pPr>
            <w:r w:rsidRPr="007E2689">
              <w:rPr>
                <w:rFonts w:ascii="Arial" w:hAnsi="Arial"/>
                <w:sz w:val="18"/>
                <w:lang w:val="pt-BR"/>
              </w:rPr>
              <w:t>-</w:t>
            </w:r>
            <w:r w:rsidRPr="007E2689">
              <w:rPr>
                <w:rFonts w:ascii="Arial" w:hAnsi="Arial"/>
                <w:sz w:val="18"/>
                <w:lang w:val="pt-BR"/>
              </w:rPr>
              <w:tab/>
              <w:t>0003H (DNS Server IPv6 Address Request)</w:t>
            </w:r>
            <w:r w:rsidRPr="007E2689">
              <w:rPr>
                <w:rFonts w:ascii="Arial" w:hAnsi="Arial" w:cs="Arial"/>
                <w:sz w:val="18"/>
                <w:lang w:val="pt-BR"/>
              </w:rPr>
              <w:t xml:space="preserve">; </w:t>
            </w:r>
          </w:p>
          <w:p w14:paraId="523E3B91" w14:textId="77777777" w:rsidR="008026AD" w:rsidRPr="00FE320E" w:rsidRDefault="008026AD" w:rsidP="00DB4410">
            <w:pPr>
              <w:keepNext/>
              <w:rPr>
                <w:rFonts w:ascii="Arial" w:hAnsi="Arial" w:cs="Arial"/>
                <w:sz w:val="18"/>
              </w:rPr>
            </w:pPr>
            <w:r w:rsidRPr="00FE320E">
              <w:rPr>
                <w:rFonts w:ascii="Arial" w:hAnsi="Arial" w:cs="Arial"/>
                <w:sz w:val="18"/>
              </w:rPr>
              <w:t>-</w:t>
            </w:r>
            <w:r w:rsidRPr="00FE320E">
              <w:rPr>
                <w:rFonts w:ascii="Arial" w:hAnsi="Arial" w:cs="Arial"/>
                <w:sz w:val="18"/>
              </w:rPr>
              <w:tab/>
              <w:t>0004H (Not Supported);</w:t>
            </w:r>
          </w:p>
          <w:p w14:paraId="38801067" w14:textId="77777777" w:rsidR="008026AD" w:rsidRPr="00FE320E" w:rsidRDefault="008026AD" w:rsidP="00DB4410">
            <w:pPr>
              <w:keepNext/>
              <w:rPr>
                <w:rFonts w:ascii="Arial" w:hAnsi="Arial" w:cs="Arial"/>
                <w:sz w:val="18"/>
              </w:rPr>
            </w:pPr>
            <w:r w:rsidRPr="00FE320E">
              <w:rPr>
                <w:rFonts w:ascii="Arial" w:hAnsi="Arial" w:cs="Arial"/>
                <w:sz w:val="18"/>
              </w:rPr>
              <w:t>-</w:t>
            </w:r>
            <w:r w:rsidRPr="00FE320E">
              <w:rPr>
                <w:rFonts w:ascii="Arial" w:hAnsi="Arial" w:cs="Arial"/>
                <w:sz w:val="18"/>
              </w:rPr>
              <w:tab/>
              <w:t>0005H (MS Support of Network Requested Bearer Control indicator);</w:t>
            </w:r>
          </w:p>
          <w:p w14:paraId="24021A62" w14:textId="77777777" w:rsidR="008026AD" w:rsidRDefault="008026AD" w:rsidP="00DB4410">
            <w:pPr>
              <w:keepNext/>
              <w:rPr>
                <w:rFonts w:ascii="Arial" w:hAnsi="Arial" w:cs="Arial"/>
                <w:sz w:val="18"/>
              </w:rPr>
            </w:pPr>
            <w:r w:rsidRPr="00FE320E">
              <w:rPr>
                <w:rFonts w:ascii="Arial" w:hAnsi="Arial" w:cs="Arial"/>
                <w:sz w:val="18"/>
              </w:rPr>
              <w:t>-</w:t>
            </w:r>
            <w:r w:rsidRPr="00FE320E">
              <w:rPr>
                <w:rFonts w:ascii="Arial" w:hAnsi="Arial" w:cs="Arial"/>
                <w:sz w:val="18"/>
              </w:rPr>
              <w:tab/>
              <w:t>0006H (</w:t>
            </w:r>
            <w:r>
              <w:rPr>
                <w:rFonts w:ascii="Arial" w:hAnsi="Arial" w:cs="Arial"/>
                <w:sz w:val="18"/>
              </w:rPr>
              <w:t>Reserved);</w:t>
            </w:r>
          </w:p>
          <w:p w14:paraId="7FBAE8B4" w14:textId="77777777" w:rsidR="008026AD" w:rsidRPr="00FE320E" w:rsidRDefault="008026AD" w:rsidP="00DB4410">
            <w:pPr>
              <w:keepNext/>
              <w:rPr>
                <w:rFonts w:ascii="Arial" w:hAnsi="Arial" w:cs="Arial"/>
                <w:sz w:val="18"/>
              </w:rPr>
            </w:pPr>
            <w:r>
              <w:rPr>
                <w:rFonts w:ascii="Arial" w:hAnsi="Arial" w:cs="Arial"/>
                <w:sz w:val="18"/>
              </w:rPr>
              <w:t>-</w:t>
            </w:r>
            <w:r>
              <w:rPr>
                <w:rFonts w:ascii="Arial" w:hAnsi="Arial" w:cs="Arial"/>
                <w:sz w:val="18"/>
              </w:rPr>
              <w:tab/>
              <w:t xml:space="preserve">0007H </w:t>
            </w:r>
            <w:r w:rsidRPr="00FE320E">
              <w:rPr>
                <w:rFonts w:ascii="Arial" w:hAnsi="Arial" w:cs="Arial"/>
                <w:sz w:val="18"/>
              </w:rPr>
              <w:t>(</w:t>
            </w:r>
            <w:r>
              <w:rPr>
                <w:rFonts w:ascii="Arial" w:hAnsi="Arial" w:cs="Arial"/>
                <w:sz w:val="18"/>
              </w:rPr>
              <w:t>DSMIPv6 Home Agent Address Request</w:t>
            </w:r>
            <w:r w:rsidRPr="00E04863">
              <w:rPr>
                <w:rFonts w:ascii="Arial" w:hAnsi="Arial" w:cs="Arial"/>
                <w:sz w:val="18"/>
              </w:rPr>
              <w:t>)</w:t>
            </w:r>
            <w:r>
              <w:rPr>
                <w:rFonts w:ascii="Arial" w:hAnsi="Arial" w:cs="Arial"/>
                <w:sz w:val="18"/>
              </w:rPr>
              <w:t>;</w:t>
            </w:r>
          </w:p>
          <w:p w14:paraId="407E500E" w14:textId="77777777" w:rsidR="008026AD" w:rsidRDefault="008026AD" w:rsidP="00DB4410">
            <w:pPr>
              <w:keepNext/>
              <w:rPr>
                <w:rFonts w:ascii="Arial" w:hAnsi="Arial" w:cs="Arial"/>
                <w:sz w:val="18"/>
              </w:rPr>
            </w:pPr>
            <w:r>
              <w:rPr>
                <w:rFonts w:ascii="Arial" w:hAnsi="Arial" w:cs="Arial"/>
                <w:sz w:val="18"/>
              </w:rPr>
              <w:t>-</w:t>
            </w:r>
            <w:r>
              <w:rPr>
                <w:rFonts w:ascii="Arial" w:hAnsi="Arial" w:cs="Arial"/>
                <w:sz w:val="18"/>
              </w:rPr>
              <w:tab/>
              <w:t>0008</w:t>
            </w:r>
            <w:r w:rsidRPr="00FE320E">
              <w:rPr>
                <w:rFonts w:ascii="Arial" w:hAnsi="Arial" w:cs="Arial"/>
                <w:sz w:val="18"/>
              </w:rPr>
              <w:t>H (</w:t>
            </w:r>
            <w:r>
              <w:rPr>
                <w:rFonts w:ascii="Arial" w:hAnsi="Arial" w:cs="Arial"/>
                <w:sz w:val="18"/>
              </w:rPr>
              <w:t>DSMIPv6 Home Network Prefix Request);</w:t>
            </w:r>
          </w:p>
          <w:p w14:paraId="48D1FCEE" w14:textId="77777777" w:rsidR="008026AD" w:rsidRDefault="008026AD" w:rsidP="00DB4410">
            <w:pPr>
              <w:keepNext/>
              <w:rPr>
                <w:rFonts w:ascii="Arial" w:hAnsi="Arial" w:cs="Arial"/>
                <w:sz w:val="18"/>
              </w:rPr>
            </w:pPr>
            <w:r>
              <w:rPr>
                <w:rFonts w:ascii="Arial" w:hAnsi="Arial" w:cs="Arial"/>
                <w:sz w:val="18"/>
              </w:rPr>
              <w:t>-</w:t>
            </w:r>
            <w:r>
              <w:rPr>
                <w:rFonts w:ascii="Arial" w:hAnsi="Arial" w:cs="Arial"/>
                <w:sz w:val="18"/>
              </w:rPr>
              <w:tab/>
              <w:t>0009H (DSMIPv6 IPv4 Home Agent Address Request);</w:t>
            </w:r>
          </w:p>
          <w:p w14:paraId="3AE11A1E" w14:textId="77777777" w:rsidR="008026AD" w:rsidRPr="00FE320E" w:rsidRDefault="008026AD" w:rsidP="00DB4410">
            <w:pPr>
              <w:keepNext/>
              <w:rPr>
                <w:rFonts w:ascii="Arial" w:hAnsi="Arial" w:cs="Arial"/>
                <w:sz w:val="18"/>
              </w:rPr>
            </w:pPr>
            <w:r w:rsidRPr="00FE320E">
              <w:rPr>
                <w:rFonts w:ascii="Arial" w:hAnsi="Arial" w:cs="Arial"/>
                <w:sz w:val="18"/>
              </w:rPr>
              <w:t>-</w:t>
            </w:r>
            <w:r w:rsidRPr="00FE320E">
              <w:rPr>
                <w:rFonts w:ascii="Arial" w:hAnsi="Arial" w:cs="Arial"/>
                <w:sz w:val="18"/>
              </w:rPr>
              <w:tab/>
            </w:r>
            <w:r>
              <w:rPr>
                <w:rFonts w:ascii="Arial" w:hAnsi="Arial" w:cs="Arial"/>
                <w:sz w:val="18"/>
              </w:rPr>
              <w:t>000AH (IP address allocation via NAS signalling);</w:t>
            </w:r>
          </w:p>
          <w:p w14:paraId="68B3BAB3" w14:textId="77777777" w:rsidR="008026AD" w:rsidRDefault="008026AD" w:rsidP="00DB4410">
            <w:pPr>
              <w:keepNext/>
              <w:rPr>
                <w:rFonts w:ascii="Arial" w:hAnsi="Arial" w:cs="Arial"/>
                <w:sz w:val="18"/>
              </w:rPr>
            </w:pPr>
            <w:r>
              <w:rPr>
                <w:rFonts w:ascii="Arial" w:hAnsi="Arial" w:cs="Arial"/>
                <w:sz w:val="18"/>
              </w:rPr>
              <w:t>-</w:t>
            </w:r>
            <w:r>
              <w:rPr>
                <w:rFonts w:ascii="Arial" w:hAnsi="Arial" w:cs="Arial"/>
                <w:sz w:val="18"/>
              </w:rPr>
              <w:tab/>
              <w:t>000BH (IPv4 address allocation via DHCPv4);</w:t>
            </w:r>
          </w:p>
          <w:p w14:paraId="520E6202" w14:textId="77777777" w:rsidR="008026AD" w:rsidRPr="007900A2" w:rsidRDefault="008026AD" w:rsidP="00DB4410">
            <w:pPr>
              <w:keepNext/>
              <w:rPr>
                <w:rFonts w:ascii="Arial" w:hAnsi="Arial" w:cs="Arial"/>
                <w:sz w:val="18"/>
              </w:rPr>
            </w:pPr>
            <w:r w:rsidRPr="007900A2">
              <w:rPr>
                <w:rFonts w:ascii="Arial" w:hAnsi="Arial" w:cs="Arial"/>
                <w:sz w:val="18"/>
              </w:rPr>
              <w:t>-</w:t>
            </w:r>
            <w:r w:rsidRPr="007900A2">
              <w:rPr>
                <w:rFonts w:ascii="Arial" w:hAnsi="Arial" w:cs="Arial"/>
                <w:sz w:val="18"/>
              </w:rPr>
              <w:tab/>
            </w:r>
            <w:r>
              <w:rPr>
                <w:rFonts w:ascii="Arial" w:hAnsi="Arial" w:cs="Arial"/>
                <w:sz w:val="18"/>
              </w:rPr>
              <w:t>000C</w:t>
            </w:r>
            <w:r w:rsidRPr="007900A2">
              <w:rPr>
                <w:rFonts w:ascii="Arial" w:hAnsi="Arial" w:cs="Arial"/>
                <w:sz w:val="18"/>
              </w:rPr>
              <w:t>H (</w:t>
            </w:r>
            <w:r w:rsidRPr="00723F6B">
              <w:rPr>
                <w:rFonts w:ascii="Arial" w:hAnsi="Arial" w:cs="Arial"/>
                <w:sz w:val="18"/>
                <w:lang w:val="en-US"/>
              </w:rPr>
              <w:t>P-CSCF IPv4 Address Request</w:t>
            </w:r>
            <w:r>
              <w:rPr>
                <w:rFonts w:ascii="Arial" w:hAnsi="Arial" w:cs="Arial"/>
                <w:sz w:val="18"/>
              </w:rPr>
              <w:t>);</w:t>
            </w:r>
          </w:p>
          <w:p w14:paraId="0CD2BFAB" w14:textId="77777777" w:rsidR="008026AD" w:rsidRDefault="008026AD" w:rsidP="00DB4410">
            <w:pPr>
              <w:keepNext/>
              <w:rPr>
                <w:rFonts w:ascii="Arial" w:hAnsi="Arial" w:cs="Arial"/>
                <w:sz w:val="18"/>
              </w:rPr>
            </w:pPr>
            <w:r>
              <w:rPr>
                <w:rFonts w:ascii="Arial" w:hAnsi="Arial" w:cs="Arial"/>
                <w:sz w:val="18"/>
              </w:rPr>
              <w:t>-</w:t>
            </w:r>
            <w:r>
              <w:rPr>
                <w:rFonts w:ascii="Arial" w:hAnsi="Arial" w:cs="Arial"/>
                <w:sz w:val="18"/>
              </w:rPr>
              <w:tab/>
              <w:t>000D</w:t>
            </w:r>
            <w:r w:rsidRPr="007900A2">
              <w:rPr>
                <w:rFonts w:ascii="Arial" w:hAnsi="Arial" w:cs="Arial"/>
                <w:sz w:val="18"/>
              </w:rPr>
              <w:t>H (</w:t>
            </w:r>
            <w:r w:rsidRPr="00723F6B">
              <w:rPr>
                <w:rFonts w:ascii="Arial" w:hAnsi="Arial" w:cs="Arial"/>
                <w:sz w:val="18"/>
                <w:lang w:val="en-US"/>
              </w:rPr>
              <w:t>DNS Server IPv4 Address Request</w:t>
            </w:r>
            <w:r w:rsidRPr="007900A2">
              <w:rPr>
                <w:rFonts w:ascii="Arial" w:hAnsi="Arial" w:cs="Arial"/>
                <w:sz w:val="18"/>
              </w:rPr>
              <w:t>)</w:t>
            </w:r>
            <w:r>
              <w:rPr>
                <w:rFonts w:ascii="Arial" w:hAnsi="Arial" w:cs="Arial"/>
                <w:sz w:val="18"/>
              </w:rPr>
              <w:t>;</w:t>
            </w:r>
          </w:p>
          <w:p w14:paraId="0C0FCDE7" w14:textId="77777777" w:rsidR="008026AD" w:rsidRPr="00A06BBB" w:rsidRDefault="008026AD" w:rsidP="00DB4410">
            <w:pPr>
              <w:keepNext/>
              <w:rPr>
                <w:rFonts w:ascii="Arial" w:hAnsi="Arial" w:cs="Arial"/>
                <w:sz w:val="18"/>
              </w:rPr>
            </w:pPr>
            <w:r>
              <w:rPr>
                <w:rFonts w:ascii="Arial" w:hAnsi="Arial" w:cs="Arial"/>
                <w:sz w:val="18"/>
              </w:rPr>
              <w:t>-</w:t>
            </w:r>
            <w:r>
              <w:rPr>
                <w:rFonts w:ascii="Arial" w:hAnsi="Arial" w:cs="Arial"/>
                <w:sz w:val="18"/>
              </w:rPr>
              <w:tab/>
              <w:t>000E</w:t>
            </w:r>
            <w:r w:rsidRPr="000E6045">
              <w:rPr>
                <w:rFonts w:ascii="Arial" w:hAnsi="Arial" w:cs="Arial"/>
                <w:sz w:val="18"/>
              </w:rPr>
              <w:t>H (MSISDN Request)</w:t>
            </w:r>
            <w:r>
              <w:rPr>
                <w:rFonts w:ascii="Arial" w:hAnsi="Arial" w:cs="Arial"/>
                <w:sz w:val="18"/>
              </w:rPr>
              <w:t>;</w:t>
            </w:r>
          </w:p>
          <w:p w14:paraId="555AD508" w14:textId="77777777" w:rsidR="008026AD" w:rsidRDefault="008026AD" w:rsidP="00DB4410">
            <w:pPr>
              <w:keepNext/>
              <w:rPr>
                <w:rFonts w:ascii="Arial" w:hAnsi="Arial" w:cs="Arial"/>
                <w:sz w:val="18"/>
              </w:rPr>
            </w:pPr>
            <w:r>
              <w:rPr>
                <w:rFonts w:ascii="Arial" w:hAnsi="Arial" w:cs="Arial"/>
                <w:sz w:val="18"/>
              </w:rPr>
              <w:t>-</w:t>
            </w:r>
            <w:r>
              <w:rPr>
                <w:rFonts w:ascii="Arial" w:hAnsi="Arial" w:cs="Arial"/>
                <w:sz w:val="18"/>
              </w:rPr>
              <w:tab/>
              <w:t>000F</w:t>
            </w:r>
            <w:r w:rsidRPr="000E6045">
              <w:rPr>
                <w:rFonts w:ascii="Arial" w:hAnsi="Arial" w:cs="Arial"/>
                <w:sz w:val="18"/>
              </w:rPr>
              <w:t>H (</w:t>
            </w:r>
            <w:r>
              <w:rPr>
                <w:rFonts w:ascii="Arial" w:hAnsi="Arial" w:cs="Arial"/>
                <w:sz w:val="18"/>
              </w:rPr>
              <w:t>IFOM-Support-Request</w:t>
            </w:r>
            <w:r w:rsidRPr="000E6045">
              <w:rPr>
                <w:rFonts w:ascii="Arial" w:hAnsi="Arial" w:cs="Arial"/>
                <w:sz w:val="18"/>
              </w:rPr>
              <w:t>)</w:t>
            </w:r>
            <w:r>
              <w:rPr>
                <w:rFonts w:ascii="Arial" w:hAnsi="Arial" w:cs="Arial"/>
                <w:sz w:val="18"/>
              </w:rPr>
              <w:t>;</w:t>
            </w:r>
          </w:p>
          <w:p w14:paraId="18AB8400" w14:textId="77777777" w:rsidR="008026AD" w:rsidRDefault="008026AD" w:rsidP="00DB4410">
            <w:pPr>
              <w:keepNext/>
              <w:rPr>
                <w:rFonts w:ascii="Arial" w:hAnsi="Arial" w:cs="Arial"/>
                <w:sz w:val="18"/>
              </w:rPr>
            </w:pPr>
            <w:r>
              <w:rPr>
                <w:rFonts w:ascii="Arial" w:hAnsi="Arial" w:cs="Arial"/>
                <w:sz w:val="18"/>
              </w:rPr>
              <w:t>-</w:t>
            </w:r>
            <w:r>
              <w:rPr>
                <w:rFonts w:ascii="Arial" w:hAnsi="Arial" w:cs="Arial"/>
                <w:sz w:val="18"/>
              </w:rPr>
              <w:tab/>
              <w:t>0010H (IPv4 Link MTU Request);</w:t>
            </w:r>
          </w:p>
          <w:p w14:paraId="06F3C3A7" w14:textId="77777777" w:rsidR="008026AD" w:rsidRDefault="008026AD" w:rsidP="00DB4410">
            <w:pPr>
              <w:keepNext/>
              <w:rPr>
                <w:rFonts w:ascii="Arial" w:hAnsi="Arial" w:cs="Arial"/>
                <w:sz w:val="18"/>
              </w:rPr>
            </w:pPr>
            <w:r>
              <w:rPr>
                <w:rFonts w:ascii="Arial" w:hAnsi="Arial" w:cs="Arial"/>
                <w:sz w:val="18"/>
              </w:rPr>
              <w:t>-</w:t>
            </w:r>
            <w:r>
              <w:rPr>
                <w:rFonts w:ascii="Arial" w:hAnsi="Arial" w:cs="Arial"/>
                <w:sz w:val="18"/>
              </w:rPr>
              <w:tab/>
              <w:t>0011H (</w:t>
            </w:r>
            <w:r w:rsidRPr="00FE320E">
              <w:rPr>
                <w:rFonts w:ascii="Arial" w:hAnsi="Arial" w:cs="Arial"/>
                <w:sz w:val="18"/>
              </w:rPr>
              <w:t xml:space="preserve">MS </w:t>
            </w:r>
            <w:r>
              <w:rPr>
                <w:rFonts w:ascii="Arial" w:hAnsi="Arial" w:cs="Arial"/>
                <w:sz w:val="18"/>
              </w:rPr>
              <w:t>s</w:t>
            </w:r>
            <w:r w:rsidRPr="00FE320E">
              <w:rPr>
                <w:rFonts w:ascii="Arial" w:hAnsi="Arial" w:cs="Arial"/>
                <w:sz w:val="18"/>
              </w:rPr>
              <w:t xml:space="preserve">upport of </w:t>
            </w:r>
            <w:r>
              <w:rPr>
                <w:rFonts w:ascii="Arial" w:hAnsi="Arial" w:cs="Arial"/>
                <w:sz w:val="18"/>
              </w:rPr>
              <w:t xml:space="preserve">Local address in TFT </w:t>
            </w:r>
            <w:r w:rsidRPr="00FE320E">
              <w:rPr>
                <w:rFonts w:ascii="Arial" w:hAnsi="Arial" w:cs="Arial"/>
                <w:sz w:val="18"/>
              </w:rPr>
              <w:t>indicator</w:t>
            </w:r>
            <w:r>
              <w:rPr>
                <w:rFonts w:ascii="Arial" w:hAnsi="Arial" w:cs="Arial"/>
                <w:sz w:val="18"/>
              </w:rPr>
              <w:t>);</w:t>
            </w:r>
          </w:p>
          <w:p w14:paraId="50A5945D" w14:textId="77777777" w:rsidR="008026AD" w:rsidRDefault="008026AD" w:rsidP="00DB4410">
            <w:pPr>
              <w:keepNext/>
              <w:rPr>
                <w:rFonts w:ascii="Arial" w:hAnsi="Arial" w:cs="Arial"/>
                <w:sz w:val="18"/>
              </w:rPr>
            </w:pPr>
            <w:r>
              <w:rPr>
                <w:rFonts w:ascii="Arial" w:hAnsi="Arial" w:cs="Arial"/>
                <w:sz w:val="18"/>
              </w:rPr>
              <w:t>-</w:t>
            </w:r>
            <w:r>
              <w:rPr>
                <w:rFonts w:ascii="Arial" w:hAnsi="Arial" w:cs="Arial"/>
                <w:sz w:val="18"/>
              </w:rPr>
              <w:tab/>
              <w:t>0012H (P-CSCF Re-selection support);</w:t>
            </w:r>
          </w:p>
          <w:p w14:paraId="7B39A48D" w14:textId="77777777" w:rsidR="008026AD" w:rsidRDefault="008026AD" w:rsidP="00DB4410">
            <w:pPr>
              <w:keepNext/>
              <w:rPr>
                <w:rFonts w:ascii="Arial" w:hAnsi="Arial" w:cs="Arial"/>
                <w:sz w:val="18"/>
              </w:rPr>
            </w:pPr>
            <w:r>
              <w:rPr>
                <w:rFonts w:ascii="Arial" w:hAnsi="Arial" w:cs="Arial"/>
                <w:sz w:val="18"/>
              </w:rPr>
              <w:t>-</w:t>
            </w:r>
            <w:r w:rsidRPr="00E256FA">
              <w:rPr>
                <w:rFonts w:ascii="Arial" w:hAnsi="Arial" w:cs="Arial"/>
                <w:sz w:val="18"/>
              </w:rPr>
              <w:tab/>
            </w:r>
            <w:r>
              <w:rPr>
                <w:rFonts w:ascii="Arial" w:hAnsi="Arial" w:cs="Arial"/>
                <w:sz w:val="18"/>
              </w:rPr>
              <w:t>0013H (NBIFOM request indicator);</w:t>
            </w:r>
          </w:p>
          <w:p w14:paraId="6D6A9D38" w14:textId="77777777" w:rsidR="008026AD" w:rsidRDefault="008026AD" w:rsidP="00DB4410">
            <w:pPr>
              <w:keepNext/>
              <w:rPr>
                <w:rFonts w:ascii="Arial" w:hAnsi="Arial" w:cs="Arial"/>
                <w:sz w:val="18"/>
              </w:rPr>
            </w:pPr>
            <w:r>
              <w:rPr>
                <w:rFonts w:ascii="Arial" w:hAnsi="Arial" w:cs="Arial"/>
                <w:sz w:val="18"/>
              </w:rPr>
              <w:t>-</w:t>
            </w:r>
            <w:r w:rsidRPr="00E256FA">
              <w:rPr>
                <w:rFonts w:ascii="Arial" w:hAnsi="Arial" w:cs="Arial"/>
                <w:sz w:val="18"/>
              </w:rPr>
              <w:tab/>
            </w:r>
            <w:r>
              <w:rPr>
                <w:rFonts w:ascii="Arial" w:hAnsi="Arial" w:cs="Arial"/>
                <w:sz w:val="18"/>
              </w:rPr>
              <w:t>0014H (NBIFOM mode);</w:t>
            </w:r>
          </w:p>
          <w:p w14:paraId="2E1E720B" w14:textId="77777777" w:rsidR="008026AD" w:rsidRDefault="008026AD" w:rsidP="00DB4410">
            <w:pPr>
              <w:keepNext/>
              <w:rPr>
                <w:rFonts w:ascii="Arial" w:hAnsi="Arial" w:cs="Arial"/>
                <w:sz w:val="18"/>
              </w:rPr>
            </w:pPr>
            <w:r>
              <w:rPr>
                <w:rFonts w:ascii="Arial" w:hAnsi="Arial" w:cs="Arial"/>
                <w:sz w:val="18"/>
              </w:rPr>
              <w:t>-</w:t>
            </w:r>
            <w:r>
              <w:rPr>
                <w:rFonts w:ascii="Arial" w:hAnsi="Arial" w:cs="Arial"/>
                <w:sz w:val="18"/>
              </w:rPr>
              <w:tab/>
              <w:t>0015H (Non-IP Link MTU Request);</w:t>
            </w:r>
          </w:p>
          <w:p w14:paraId="6109DDD8" w14:textId="77777777" w:rsidR="008026AD" w:rsidRDefault="008026AD" w:rsidP="00DB4410">
            <w:pPr>
              <w:keepNext/>
              <w:rPr>
                <w:rFonts w:ascii="Arial" w:hAnsi="Arial" w:cs="Arial"/>
                <w:sz w:val="18"/>
              </w:rPr>
            </w:pPr>
            <w:r w:rsidRPr="008E4BB9">
              <w:rPr>
                <w:rFonts w:ascii="Arial" w:hAnsi="Arial" w:cs="Arial"/>
                <w:sz w:val="18"/>
              </w:rPr>
              <w:t>-</w:t>
            </w:r>
            <w:r w:rsidRPr="008E4BB9">
              <w:rPr>
                <w:rFonts w:ascii="Arial" w:hAnsi="Arial" w:cs="Arial"/>
                <w:sz w:val="18"/>
              </w:rPr>
              <w:tab/>
            </w:r>
            <w:r>
              <w:rPr>
                <w:rFonts w:ascii="Arial" w:hAnsi="Arial" w:cs="Arial"/>
                <w:sz w:val="18"/>
              </w:rPr>
              <w:t>0016H (APN rate control support indicator</w:t>
            </w:r>
            <w:r w:rsidRPr="008E4BB9">
              <w:rPr>
                <w:rFonts w:ascii="Arial" w:hAnsi="Arial" w:cs="Arial"/>
                <w:sz w:val="18"/>
              </w:rPr>
              <w:t>);</w:t>
            </w:r>
          </w:p>
          <w:p w14:paraId="52909D1B" w14:textId="77777777" w:rsidR="008026AD" w:rsidRDefault="008026AD" w:rsidP="00DB4410">
            <w:pPr>
              <w:keepNext/>
              <w:rPr>
                <w:rFonts w:ascii="Arial" w:hAnsi="Arial" w:cs="Arial"/>
                <w:sz w:val="18"/>
              </w:rPr>
            </w:pPr>
            <w:r>
              <w:rPr>
                <w:rFonts w:ascii="Arial" w:hAnsi="Arial" w:cs="Arial"/>
                <w:sz w:val="18"/>
              </w:rPr>
              <w:t>-</w:t>
            </w:r>
            <w:r w:rsidRPr="008E4BB9">
              <w:rPr>
                <w:rFonts w:ascii="Arial" w:hAnsi="Arial" w:cs="Arial"/>
                <w:sz w:val="18"/>
              </w:rPr>
              <w:tab/>
            </w:r>
            <w:r>
              <w:rPr>
                <w:rFonts w:ascii="Arial" w:hAnsi="Arial" w:cs="Arial"/>
                <w:sz w:val="18"/>
              </w:rPr>
              <w:t>0017H (3GPP PS data off UE status</w:t>
            </w:r>
            <w:r w:rsidRPr="008E4BB9">
              <w:rPr>
                <w:rFonts w:ascii="Arial" w:hAnsi="Arial" w:cs="Arial"/>
                <w:sz w:val="18"/>
              </w:rPr>
              <w:t>)</w:t>
            </w:r>
            <w:r>
              <w:rPr>
                <w:rFonts w:ascii="Arial" w:hAnsi="Arial" w:cs="Arial"/>
                <w:sz w:val="18"/>
              </w:rPr>
              <w:t>;</w:t>
            </w:r>
          </w:p>
          <w:p w14:paraId="10E7F565" w14:textId="77777777" w:rsidR="008026AD" w:rsidRDefault="008026AD" w:rsidP="00DB4410">
            <w:pPr>
              <w:keepNext/>
              <w:rPr>
                <w:rFonts w:ascii="Arial" w:hAnsi="Arial" w:cs="Arial"/>
                <w:sz w:val="18"/>
              </w:rPr>
            </w:pPr>
            <w:r>
              <w:rPr>
                <w:rFonts w:ascii="Arial" w:hAnsi="Arial" w:cs="Arial"/>
                <w:sz w:val="18"/>
              </w:rPr>
              <w:t>-</w:t>
            </w:r>
            <w:r w:rsidRPr="008E4BB9">
              <w:rPr>
                <w:rFonts w:ascii="Arial" w:hAnsi="Arial" w:cs="Arial"/>
                <w:sz w:val="18"/>
              </w:rPr>
              <w:tab/>
            </w:r>
            <w:r>
              <w:rPr>
                <w:rFonts w:ascii="Arial" w:hAnsi="Arial" w:cs="Arial"/>
                <w:sz w:val="18"/>
              </w:rPr>
              <w:t>0018H (Reliable Data Service request indicator</w:t>
            </w:r>
            <w:r w:rsidRPr="008E4BB9">
              <w:rPr>
                <w:rFonts w:ascii="Arial" w:hAnsi="Arial" w:cs="Arial"/>
                <w:sz w:val="18"/>
              </w:rPr>
              <w:t>)</w:t>
            </w:r>
            <w:r>
              <w:rPr>
                <w:rFonts w:ascii="Arial" w:hAnsi="Arial" w:cs="Arial"/>
                <w:sz w:val="18"/>
              </w:rPr>
              <w:t>;</w:t>
            </w:r>
          </w:p>
          <w:p w14:paraId="2DBDDC57" w14:textId="77777777" w:rsidR="008026AD" w:rsidRDefault="008026AD" w:rsidP="00DB4410">
            <w:pPr>
              <w:keepNext/>
              <w:rPr>
                <w:rFonts w:ascii="Arial" w:hAnsi="Arial" w:cs="Arial"/>
                <w:sz w:val="18"/>
              </w:rPr>
            </w:pPr>
            <w:r w:rsidRPr="00ED1FEC">
              <w:rPr>
                <w:rFonts w:ascii="Arial" w:hAnsi="Arial" w:cs="Arial"/>
                <w:sz w:val="18"/>
              </w:rPr>
              <w:t>-</w:t>
            </w:r>
            <w:r w:rsidRPr="00ED1FEC">
              <w:rPr>
                <w:rFonts w:ascii="Arial" w:hAnsi="Arial" w:cs="Arial"/>
                <w:sz w:val="18"/>
              </w:rPr>
              <w:tab/>
              <w:t>0019H (Additional APN rate control for exception data support indicator);</w:t>
            </w:r>
          </w:p>
          <w:p w14:paraId="67BAB55E" w14:textId="77777777" w:rsidR="008026AD" w:rsidRDefault="008026AD" w:rsidP="00DB4410">
            <w:pPr>
              <w:keepNext/>
              <w:rPr>
                <w:rFonts w:ascii="Arial" w:hAnsi="Arial" w:cs="Arial"/>
                <w:sz w:val="18"/>
              </w:rPr>
            </w:pPr>
            <w:r>
              <w:rPr>
                <w:rFonts w:ascii="Arial" w:hAnsi="Arial" w:cs="Arial"/>
                <w:sz w:val="18"/>
              </w:rPr>
              <w:t>-</w:t>
            </w:r>
            <w:r w:rsidRPr="00BA38E7">
              <w:rPr>
                <w:rFonts w:ascii="Arial" w:hAnsi="Arial" w:cs="Arial"/>
                <w:sz w:val="18"/>
              </w:rPr>
              <w:tab/>
            </w:r>
            <w:r>
              <w:rPr>
                <w:rFonts w:ascii="Arial" w:hAnsi="Arial" w:cs="Arial"/>
                <w:sz w:val="18"/>
              </w:rPr>
              <w:t>001AH (PDU session ID);</w:t>
            </w:r>
          </w:p>
          <w:p w14:paraId="00CCC718" w14:textId="77777777" w:rsidR="008026AD" w:rsidRDefault="008026AD" w:rsidP="00DB4410">
            <w:pPr>
              <w:keepNext/>
              <w:rPr>
                <w:rFonts w:ascii="Arial" w:hAnsi="Arial" w:cs="Arial"/>
                <w:sz w:val="18"/>
              </w:rPr>
            </w:pPr>
            <w:r>
              <w:rPr>
                <w:rFonts w:ascii="Arial" w:hAnsi="Arial" w:cs="Arial"/>
                <w:sz w:val="18"/>
              </w:rPr>
              <w:t>-</w:t>
            </w:r>
            <w:r w:rsidRPr="00BA38E7">
              <w:rPr>
                <w:rFonts w:ascii="Arial" w:hAnsi="Arial" w:cs="Arial"/>
                <w:sz w:val="18"/>
              </w:rPr>
              <w:tab/>
            </w:r>
            <w:r>
              <w:rPr>
                <w:rFonts w:ascii="Arial" w:hAnsi="Arial" w:cs="Arial"/>
                <w:sz w:val="18"/>
              </w:rPr>
              <w:t>001BH (reserved);</w:t>
            </w:r>
          </w:p>
          <w:p w14:paraId="4AFEA56E" w14:textId="77777777" w:rsidR="008026AD" w:rsidRPr="00D65580" w:rsidRDefault="008026AD" w:rsidP="00DB4410">
            <w:pPr>
              <w:keepNext/>
              <w:rPr>
                <w:rFonts w:ascii="Arial" w:hAnsi="Arial" w:cs="Arial"/>
                <w:sz w:val="18"/>
              </w:rPr>
            </w:pPr>
            <w:r w:rsidRPr="00D65580">
              <w:rPr>
                <w:rFonts w:ascii="Arial" w:hAnsi="Arial" w:cs="Arial"/>
                <w:sz w:val="18"/>
              </w:rPr>
              <w:t>-</w:t>
            </w:r>
            <w:r w:rsidRPr="00D65580">
              <w:rPr>
                <w:rFonts w:ascii="Arial" w:hAnsi="Arial" w:cs="Arial"/>
                <w:sz w:val="18"/>
              </w:rPr>
              <w:tab/>
              <w:t>00</w:t>
            </w:r>
            <w:r>
              <w:rPr>
                <w:rFonts w:ascii="Arial" w:hAnsi="Arial" w:cs="Arial"/>
                <w:sz w:val="18"/>
              </w:rPr>
              <w:t>1C</w:t>
            </w:r>
            <w:r w:rsidRPr="00D65580">
              <w:rPr>
                <w:rFonts w:ascii="Arial" w:hAnsi="Arial" w:cs="Arial"/>
                <w:sz w:val="18"/>
              </w:rPr>
              <w:t>H (Reserved);</w:t>
            </w:r>
          </w:p>
          <w:p w14:paraId="261D5244" w14:textId="77777777" w:rsidR="008026AD" w:rsidRDefault="008026AD" w:rsidP="00DB4410">
            <w:pPr>
              <w:keepNext/>
              <w:rPr>
                <w:rFonts w:ascii="Arial" w:hAnsi="Arial" w:cs="Arial"/>
                <w:sz w:val="18"/>
              </w:rPr>
            </w:pPr>
            <w:r>
              <w:rPr>
                <w:rFonts w:ascii="Arial" w:hAnsi="Arial" w:cs="Arial"/>
                <w:sz w:val="18"/>
              </w:rPr>
              <w:t>-</w:t>
            </w:r>
            <w:r>
              <w:rPr>
                <w:rFonts w:ascii="Arial" w:hAnsi="Arial" w:cs="Arial"/>
                <w:sz w:val="18"/>
              </w:rPr>
              <w:tab/>
              <w:t>001D</w:t>
            </w:r>
            <w:r w:rsidRPr="00D65580">
              <w:rPr>
                <w:rFonts w:ascii="Arial" w:hAnsi="Arial" w:cs="Arial"/>
                <w:sz w:val="18"/>
              </w:rPr>
              <w:t>H (Reserved);</w:t>
            </w:r>
          </w:p>
          <w:p w14:paraId="4DE9CFD2" w14:textId="77777777" w:rsidR="008026AD" w:rsidRDefault="008026AD" w:rsidP="00DB4410">
            <w:pPr>
              <w:keepNext/>
              <w:rPr>
                <w:rFonts w:ascii="Arial" w:hAnsi="Arial" w:cs="Arial"/>
                <w:sz w:val="18"/>
              </w:rPr>
            </w:pPr>
            <w:r w:rsidRPr="00FE320E">
              <w:rPr>
                <w:rFonts w:ascii="Arial" w:hAnsi="Arial" w:cs="Arial"/>
                <w:sz w:val="18"/>
              </w:rPr>
              <w:t>-</w:t>
            </w:r>
            <w:r w:rsidRPr="00FE320E">
              <w:rPr>
                <w:rFonts w:ascii="Arial" w:hAnsi="Arial" w:cs="Arial"/>
                <w:sz w:val="18"/>
              </w:rPr>
              <w:tab/>
              <w:t>00</w:t>
            </w:r>
            <w:r>
              <w:rPr>
                <w:rFonts w:ascii="Arial" w:hAnsi="Arial" w:cs="Arial"/>
                <w:sz w:val="18"/>
              </w:rPr>
              <w:t>1E</w:t>
            </w:r>
            <w:r w:rsidRPr="00FE320E">
              <w:rPr>
                <w:rFonts w:ascii="Arial" w:hAnsi="Arial" w:cs="Arial"/>
                <w:sz w:val="18"/>
              </w:rPr>
              <w:t>H (</w:t>
            </w:r>
            <w:r>
              <w:rPr>
                <w:rFonts w:ascii="Arial" w:hAnsi="Arial" w:cs="Arial"/>
                <w:sz w:val="18"/>
              </w:rPr>
              <w:t>Reserved);</w:t>
            </w:r>
          </w:p>
          <w:p w14:paraId="1DD69251" w14:textId="77777777" w:rsidR="008026AD" w:rsidRDefault="008026AD" w:rsidP="00DB4410">
            <w:pPr>
              <w:keepNext/>
              <w:rPr>
                <w:rFonts w:ascii="Arial" w:hAnsi="Arial" w:cs="Arial"/>
                <w:sz w:val="18"/>
              </w:rPr>
            </w:pPr>
            <w:r w:rsidRPr="00D65580">
              <w:rPr>
                <w:rFonts w:ascii="Arial" w:hAnsi="Arial" w:cs="Arial" w:hint="eastAsia"/>
                <w:sz w:val="18"/>
                <w:lang w:eastAsia="zh-CN"/>
              </w:rPr>
              <w:t>-</w:t>
            </w:r>
            <w:r w:rsidRPr="00D65580">
              <w:rPr>
                <w:rFonts w:ascii="Arial" w:hAnsi="Arial" w:cs="Arial"/>
                <w:sz w:val="18"/>
                <w:lang w:eastAsia="zh-CN"/>
              </w:rPr>
              <w:tab/>
            </w:r>
            <w:r w:rsidRPr="00FE320E">
              <w:rPr>
                <w:rFonts w:ascii="Arial" w:hAnsi="Arial" w:cs="Arial"/>
                <w:sz w:val="18"/>
              </w:rPr>
              <w:t>00</w:t>
            </w:r>
            <w:r>
              <w:rPr>
                <w:rFonts w:ascii="Arial" w:hAnsi="Arial" w:cs="Arial"/>
                <w:sz w:val="18"/>
              </w:rPr>
              <w:t>1F</w:t>
            </w:r>
            <w:r w:rsidRPr="00FE320E">
              <w:rPr>
                <w:rFonts w:ascii="Arial" w:hAnsi="Arial" w:cs="Arial"/>
                <w:sz w:val="18"/>
              </w:rPr>
              <w:t>H</w:t>
            </w:r>
            <w:r w:rsidRPr="00D65580">
              <w:rPr>
                <w:rFonts w:ascii="Arial" w:hAnsi="Arial" w:cs="Arial" w:hint="eastAsia"/>
                <w:sz w:val="18"/>
                <w:lang w:eastAsia="zh-CN"/>
              </w:rPr>
              <w:t xml:space="preserve"> (</w:t>
            </w:r>
            <w:r>
              <w:rPr>
                <w:rFonts w:ascii="Arial" w:hAnsi="Arial" w:cs="Arial"/>
                <w:sz w:val="18"/>
                <w:lang w:eastAsia="zh-CN"/>
              </w:rPr>
              <w:t>Reserved</w:t>
            </w:r>
            <w:r w:rsidRPr="00D65580">
              <w:rPr>
                <w:rFonts w:ascii="Arial" w:hAnsi="Arial" w:cs="Arial" w:hint="eastAsia"/>
                <w:sz w:val="18"/>
                <w:lang w:eastAsia="zh-CN"/>
              </w:rPr>
              <w:t>)</w:t>
            </w:r>
            <w:r w:rsidRPr="00D65580">
              <w:rPr>
                <w:rFonts w:ascii="Arial" w:hAnsi="Arial" w:cs="Arial"/>
                <w:sz w:val="18"/>
                <w:lang w:eastAsia="zh-CN"/>
              </w:rPr>
              <w:t>;</w:t>
            </w:r>
          </w:p>
          <w:p w14:paraId="4BB7FDE6" w14:textId="77777777" w:rsidR="008026AD" w:rsidRDefault="008026AD" w:rsidP="00DB4410">
            <w:pPr>
              <w:keepNext/>
              <w:rPr>
                <w:rFonts w:ascii="Arial" w:hAnsi="Arial" w:cs="Arial"/>
                <w:sz w:val="18"/>
              </w:rPr>
            </w:pPr>
            <w:r>
              <w:rPr>
                <w:rFonts w:ascii="Arial" w:hAnsi="Arial" w:cs="Arial"/>
                <w:sz w:val="18"/>
              </w:rPr>
              <w:t>-</w:t>
            </w:r>
            <w:r>
              <w:rPr>
                <w:rFonts w:ascii="Arial" w:hAnsi="Arial" w:cs="Arial"/>
                <w:sz w:val="18"/>
              </w:rPr>
              <w:tab/>
            </w:r>
            <w:r w:rsidRPr="00FE320E">
              <w:rPr>
                <w:rFonts w:ascii="Arial" w:hAnsi="Arial" w:cs="Arial"/>
                <w:sz w:val="18"/>
              </w:rPr>
              <w:t>00</w:t>
            </w:r>
            <w:r>
              <w:rPr>
                <w:rFonts w:ascii="Arial" w:hAnsi="Arial" w:cs="Arial"/>
                <w:sz w:val="18"/>
              </w:rPr>
              <w:t>20</w:t>
            </w:r>
            <w:r w:rsidRPr="00FE320E">
              <w:rPr>
                <w:rFonts w:ascii="Arial" w:hAnsi="Arial" w:cs="Arial"/>
                <w:sz w:val="18"/>
              </w:rPr>
              <w:t>H</w:t>
            </w:r>
            <w:r>
              <w:rPr>
                <w:rFonts w:ascii="Arial" w:hAnsi="Arial" w:cs="Arial"/>
                <w:sz w:val="18"/>
              </w:rPr>
              <w:t xml:space="preserve"> (Ethernet Frame Payload MTU Request);</w:t>
            </w:r>
          </w:p>
          <w:p w14:paraId="6C943D8A" w14:textId="77777777" w:rsidR="008026AD" w:rsidRPr="00ED1FEC" w:rsidRDefault="008026AD" w:rsidP="00DB4410">
            <w:pPr>
              <w:keepNext/>
              <w:rPr>
                <w:rFonts w:ascii="Arial" w:hAnsi="Arial" w:cs="Arial"/>
                <w:sz w:val="18"/>
              </w:rPr>
            </w:pPr>
            <w:r>
              <w:rPr>
                <w:rFonts w:ascii="Arial" w:hAnsi="Arial" w:cs="Arial"/>
                <w:sz w:val="18"/>
              </w:rPr>
              <w:t>-</w:t>
            </w:r>
            <w:r>
              <w:rPr>
                <w:rFonts w:ascii="Arial" w:hAnsi="Arial" w:cs="Arial"/>
                <w:sz w:val="18"/>
              </w:rPr>
              <w:tab/>
            </w:r>
            <w:r w:rsidRPr="00FE320E">
              <w:rPr>
                <w:rFonts w:ascii="Arial" w:hAnsi="Arial" w:cs="Arial"/>
                <w:sz w:val="18"/>
              </w:rPr>
              <w:t>00</w:t>
            </w:r>
            <w:r>
              <w:rPr>
                <w:rFonts w:ascii="Arial" w:hAnsi="Arial" w:cs="Arial"/>
                <w:sz w:val="18"/>
              </w:rPr>
              <w:t>21</w:t>
            </w:r>
            <w:r w:rsidRPr="00FE320E">
              <w:rPr>
                <w:rFonts w:ascii="Arial" w:hAnsi="Arial" w:cs="Arial"/>
                <w:sz w:val="18"/>
              </w:rPr>
              <w:t>H</w:t>
            </w:r>
            <w:r>
              <w:rPr>
                <w:rFonts w:ascii="Arial" w:hAnsi="Arial" w:cs="Arial"/>
                <w:sz w:val="18"/>
              </w:rPr>
              <w:t xml:space="preserve"> (Unstructured Link MTU Request);</w:t>
            </w:r>
          </w:p>
          <w:p w14:paraId="0E09C0EF" w14:textId="77777777" w:rsidR="008026AD" w:rsidRPr="00ED1FEC" w:rsidRDefault="008026AD" w:rsidP="00DB4410">
            <w:pPr>
              <w:keepNext/>
              <w:rPr>
                <w:rFonts w:ascii="Arial" w:hAnsi="Arial" w:cs="Arial"/>
                <w:sz w:val="18"/>
              </w:rPr>
            </w:pPr>
            <w:r>
              <w:rPr>
                <w:rFonts w:ascii="Arial" w:hAnsi="Arial" w:cs="Arial"/>
                <w:sz w:val="18"/>
              </w:rPr>
              <w:t>-</w:t>
            </w:r>
            <w:r>
              <w:rPr>
                <w:rFonts w:ascii="Arial" w:hAnsi="Arial" w:cs="Arial"/>
                <w:sz w:val="18"/>
              </w:rPr>
              <w:tab/>
            </w:r>
            <w:r w:rsidRPr="00FE320E">
              <w:rPr>
                <w:rFonts w:ascii="Arial" w:hAnsi="Arial" w:cs="Arial"/>
                <w:sz w:val="18"/>
              </w:rPr>
              <w:t>00</w:t>
            </w:r>
            <w:r>
              <w:rPr>
                <w:rFonts w:ascii="Arial" w:hAnsi="Arial" w:cs="Arial"/>
                <w:sz w:val="18"/>
              </w:rPr>
              <w:t>22</w:t>
            </w:r>
            <w:r w:rsidRPr="00FE320E">
              <w:rPr>
                <w:rFonts w:ascii="Arial" w:hAnsi="Arial" w:cs="Arial"/>
                <w:sz w:val="18"/>
              </w:rPr>
              <w:t>H</w:t>
            </w:r>
            <w:r>
              <w:rPr>
                <w:rFonts w:ascii="Arial" w:hAnsi="Arial" w:cs="Arial"/>
                <w:sz w:val="18"/>
              </w:rPr>
              <w:t xml:space="preserve"> (5GSM cause value);</w:t>
            </w:r>
          </w:p>
          <w:p w14:paraId="273B5696" w14:textId="77777777" w:rsidR="008026AD" w:rsidRDefault="008026AD" w:rsidP="00DB4410">
            <w:pPr>
              <w:keepNext/>
              <w:rPr>
                <w:rFonts w:ascii="Arial" w:hAnsi="Arial" w:cs="Arial"/>
                <w:sz w:val="18"/>
              </w:rPr>
            </w:pPr>
            <w:r>
              <w:rPr>
                <w:rFonts w:ascii="Arial" w:hAnsi="Arial" w:cs="Arial"/>
                <w:sz w:val="18"/>
              </w:rPr>
              <w:lastRenderedPageBreak/>
              <w:t>-</w:t>
            </w:r>
            <w:r>
              <w:rPr>
                <w:rFonts w:ascii="Arial" w:hAnsi="Arial" w:cs="Arial"/>
                <w:sz w:val="18"/>
              </w:rPr>
              <w:tab/>
            </w:r>
            <w:r w:rsidRPr="00FE320E">
              <w:rPr>
                <w:rFonts w:ascii="Arial" w:hAnsi="Arial" w:cs="Arial"/>
                <w:sz w:val="18"/>
              </w:rPr>
              <w:t>00</w:t>
            </w:r>
            <w:r>
              <w:rPr>
                <w:rFonts w:ascii="Arial" w:hAnsi="Arial" w:cs="Arial"/>
                <w:sz w:val="18"/>
              </w:rPr>
              <w:t>23</w:t>
            </w:r>
            <w:r w:rsidRPr="00FE320E">
              <w:rPr>
                <w:rFonts w:ascii="Arial" w:hAnsi="Arial" w:cs="Arial"/>
                <w:sz w:val="18"/>
              </w:rPr>
              <w:t>H</w:t>
            </w:r>
            <w:r>
              <w:rPr>
                <w:rFonts w:ascii="Arial" w:hAnsi="Arial" w:cs="Arial"/>
                <w:sz w:val="18"/>
              </w:rPr>
              <w:t xml:space="preserve"> (</w:t>
            </w:r>
            <w:proofErr w:type="spellStart"/>
            <w:r w:rsidRPr="00D65580">
              <w:rPr>
                <w:rFonts w:ascii="Arial" w:hAnsi="Arial" w:cs="Arial"/>
                <w:sz w:val="18"/>
                <w:lang w:eastAsia="zh-CN"/>
              </w:rPr>
              <w:t>QoS</w:t>
            </w:r>
            <w:proofErr w:type="spellEnd"/>
            <w:r w:rsidRPr="00D65580">
              <w:rPr>
                <w:rFonts w:ascii="Arial" w:hAnsi="Arial" w:cs="Arial"/>
                <w:sz w:val="18"/>
                <w:lang w:eastAsia="zh-CN"/>
              </w:rPr>
              <w:t xml:space="preserve"> rules</w:t>
            </w:r>
            <w:r>
              <w:rPr>
                <w:rFonts w:ascii="Arial" w:hAnsi="Arial" w:cs="Arial"/>
                <w:sz w:val="18"/>
                <w:lang w:eastAsia="zh-CN"/>
              </w:rPr>
              <w:t xml:space="preserve"> with the length of two octets support indicator</w:t>
            </w:r>
            <w:r>
              <w:rPr>
                <w:rFonts w:ascii="Arial" w:hAnsi="Arial" w:cs="Arial"/>
                <w:sz w:val="18"/>
              </w:rPr>
              <w:t>);</w:t>
            </w:r>
          </w:p>
          <w:p w14:paraId="2A757017" w14:textId="77777777" w:rsidR="008026AD" w:rsidRPr="00ED1FEC" w:rsidRDefault="008026AD" w:rsidP="00DB4410">
            <w:pPr>
              <w:keepNext/>
              <w:rPr>
                <w:rFonts w:ascii="Arial" w:hAnsi="Arial" w:cs="Arial"/>
                <w:sz w:val="18"/>
              </w:rPr>
            </w:pPr>
            <w:r>
              <w:rPr>
                <w:rFonts w:ascii="Arial" w:hAnsi="Arial" w:cs="Arial"/>
                <w:sz w:val="18"/>
              </w:rPr>
              <w:t>-</w:t>
            </w:r>
            <w:r>
              <w:rPr>
                <w:rFonts w:ascii="Arial" w:hAnsi="Arial" w:cs="Arial"/>
                <w:sz w:val="18"/>
              </w:rPr>
              <w:tab/>
            </w:r>
            <w:r w:rsidRPr="00FE320E">
              <w:rPr>
                <w:rFonts w:ascii="Arial" w:hAnsi="Arial" w:cs="Arial"/>
                <w:sz w:val="18"/>
              </w:rPr>
              <w:t>00</w:t>
            </w:r>
            <w:r>
              <w:rPr>
                <w:rFonts w:ascii="Arial" w:hAnsi="Arial" w:cs="Arial"/>
                <w:sz w:val="18"/>
              </w:rPr>
              <w:t>24</w:t>
            </w:r>
            <w:r w:rsidRPr="00FE320E">
              <w:rPr>
                <w:rFonts w:ascii="Arial" w:hAnsi="Arial" w:cs="Arial"/>
                <w:sz w:val="18"/>
              </w:rPr>
              <w:t>H</w:t>
            </w:r>
            <w:r>
              <w:rPr>
                <w:rFonts w:ascii="Arial" w:hAnsi="Arial" w:cs="Arial"/>
                <w:sz w:val="18"/>
              </w:rPr>
              <w:t xml:space="preserve"> (</w:t>
            </w:r>
            <w:proofErr w:type="spellStart"/>
            <w:r w:rsidRPr="00D65580">
              <w:rPr>
                <w:rFonts w:ascii="Arial" w:hAnsi="Arial" w:cs="Arial"/>
                <w:sz w:val="18"/>
                <w:lang w:eastAsia="zh-CN"/>
              </w:rPr>
              <w:t>QoS</w:t>
            </w:r>
            <w:proofErr w:type="spellEnd"/>
            <w:r w:rsidRPr="00D65580">
              <w:rPr>
                <w:rFonts w:ascii="Arial" w:hAnsi="Arial" w:cs="Arial"/>
                <w:sz w:val="18"/>
                <w:lang w:eastAsia="zh-CN"/>
              </w:rPr>
              <w:t xml:space="preserve"> </w:t>
            </w:r>
            <w:r>
              <w:rPr>
                <w:rFonts w:ascii="Arial" w:hAnsi="Arial" w:cs="Arial"/>
                <w:sz w:val="18"/>
                <w:lang w:eastAsia="zh-CN"/>
              </w:rPr>
              <w:t>flow descriptions with the length of two octets support indicator</w:t>
            </w:r>
            <w:r>
              <w:rPr>
                <w:rFonts w:ascii="Arial" w:hAnsi="Arial" w:cs="Arial"/>
                <w:sz w:val="18"/>
              </w:rPr>
              <w:t>);</w:t>
            </w:r>
          </w:p>
          <w:p w14:paraId="7659F3A6" w14:textId="77777777" w:rsidR="008026AD" w:rsidRDefault="008026AD" w:rsidP="00DB4410">
            <w:pPr>
              <w:keepNext/>
              <w:rPr>
                <w:rFonts w:ascii="Arial" w:hAnsi="Arial" w:cs="Arial"/>
                <w:sz w:val="18"/>
              </w:rPr>
            </w:pPr>
            <w:r>
              <w:rPr>
                <w:rFonts w:ascii="Arial" w:hAnsi="Arial" w:cs="Arial"/>
                <w:sz w:val="18"/>
              </w:rPr>
              <w:t>-</w:t>
            </w:r>
            <w:r>
              <w:rPr>
                <w:rFonts w:ascii="Arial" w:hAnsi="Arial" w:cs="Arial"/>
                <w:sz w:val="18"/>
              </w:rPr>
              <w:tab/>
            </w:r>
            <w:r w:rsidRPr="00AE1A92">
              <w:rPr>
                <w:rFonts w:ascii="Arial" w:hAnsi="Arial" w:cs="Arial"/>
                <w:sz w:val="18"/>
              </w:rPr>
              <w:t>0025H</w:t>
            </w:r>
            <w:r>
              <w:rPr>
                <w:rFonts w:ascii="Arial" w:hAnsi="Arial" w:cs="Arial"/>
                <w:sz w:val="18"/>
              </w:rPr>
              <w:t xml:space="preserve"> (Reserved)</w:t>
            </w:r>
          </w:p>
          <w:p w14:paraId="73E52A94" w14:textId="77777777" w:rsidR="008026AD" w:rsidRPr="00DE6E44" w:rsidRDefault="008026AD" w:rsidP="00DB4410">
            <w:pPr>
              <w:keepNext/>
              <w:rPr>
                <w:rFonts w:ascii="Arial" w:hAnsi="Arial" w:cs="Arial"/>
                <w:sz w:val="18"/>
              </w:rPr>
            </w:pPr>
            <w:r w:rsidRPr="00DE6E44">
              <w:rPr>
                <w:rFonts w:ascii="Arial" w:hAnsi="Arial" w:cs="Arial"/>
                <w:sz w:val="18"/>
              </w:rPr>
              <w:t>-</w:t>
            </w:r>
            <w:r w:rsidRPr="00DE6E44">
              <w:rPr>
                <w:rFonts w:ascii="Arial" w:hAnsi="Arial" w:cs="Arial"/>
                <w:sz w:val="18"/>
              </w:rPr>
              <w:tab/>
              <w:t>0026H (Reserved);</w:t>
            </w:r>
          </w:p>
          <w:p w14:paraId="399F5299" w14:textId="77777777" w:rsidR="008026AD" w:rsidRDefault="008026AD" w:rsidP="00DB4410">
            <w:pPr>
              <w:keepNext/>
              <w:rPr>
                <w:rFonts w:ascii="Arial" w:hAnsi="Arial" w:cs="Arial"/>
                <w:sz w:val="18"/>
              </w:rPr>
            </w:pPr>
            <w:r w:rsidRPr="00DE6E44">
              <w:rPr>
                <w:rFonts w:ascii="Arial" w:hAnsi="Arial" w:cs="Arial"/>
                <w:sz w:val="18"/>
              </w:rPr>
              <w:t>-</w:t>
            </w:r>
            <w:r w:rsidRPr="00DE6E44">
              <w:rPr>
                <w:rFonts w:ascii="Arial" w:hAnsi="Arial" w:cs="Arial"/>
                <w:sz w:val="18"/>
              </w:rPr>
              <w:tab/>
              <w:t>0027H (ACS information request);</w:t>
            </w:r>
          </w:p>
          <w:p w14:paraId="3030818A" w14:textId="77777777" w:rsidR="008026AD" w:rsidRDefault="008026AD" w:rsidP="00DB4410">
            <w:pPr>
              <w:keepNext/>
              <w:rPr>
                <w:rFonts w:ascii="Arial" w:hAnsi="Arial" w:cs="Arial"/>
                <w:sz w:val="18"/>
              </w:rPr>
            </w:pPr>
            <w:r>
              <w:rPr>
                <w:rFonts w:ascii="Arial" w:hAnsi="Arial" w:cs="Arial"/>
                <w:sz w:val="18"/>
              </w:rPr>
              <w:t>--</w:t>
            </w:r>
            <w:r>
              <w:rPr>
                <w:rFonts w:ascii="Arial" w:hAnsi="Arial" w:cs="Arial"/>
                <w:sz w:val="18"/>
              </w:rPr>
              <w:tab/>
            </w:r>
            <w:r w:rsidRPr="00AE1A92">
              <w:rPr>
                <w:rFonts w:ascii="Arial" w:hAnsi="Arial" w:cs="Arial"/>
                <w:sz w:val="18"/>
              </w:rPr>
              <w:t>002</w:t>
            </w:r>
            <w:r>
              <w:rPr>
                <w:rFonts w:ascii="Arial" w:hAnsi="Arial" w:cs="Arial"/>
                <w:sz w:val="18"/>
              </w:rPr>
              <w:t>8</w:t>
            </w:r>
            <w:r w:rsidRPr="00AE1A92">
              <w:rPr>
                <w:rFonts w:ascii="Arial" w:hAnsi="Arial" w:cs="Arial"/>
                <w:sz w:val="18"/>
              </w:rPr>
              <w:t>H</w:t>
            </w:r>
            <w:r>
              <w:rPr>
                <w:rFonts w:ascii="Arial" w:hAnsi="Arial" w:cs="Arial"/>
                <w:sz w:val="18"/>
              </w:rPr>
              <w:t xml:space="preserve"> (Reserved);</w:t>
            </w:r>
          </w:p>
          <w:p w14:paraId="4FE64953" w14:textId="77777777" w:rsidR="008026AD" w:rsidRDefault="008026AD" w:rsidP="00DB4410">
            <w:pPr>
              <w:keepNext/>
              <w:rPr>
                <w:rFonts w:ascii="Arial" w:hAnsi="Arial" w:cs="Arial"/>
                <w:sz w:val="18"/>
              </w:rPr>
            </w:pPr>
            <w:r w:rsidRPr="00DE6E44">
              <w:rPr>
                <w:rFonts w:ascii="Arial" w:hAnsi="Arial" w:cs="Arial"/>
                <w:sz w:val="18"/>
              </w:rPr>
              <w:t>-</w:t>
            </w:r>
            <w:r w:rsidRPr="00DE6E44">
              <w:rPr>
                <w:rFonts w:ascii="Arial" w:hAnsi="Arial" w:cs="Arial"/>
                <w:sz w:val="18"/>
              </w:rPr>
              <w:tab/>
              <w:t>002</w:t>
            </w:r>
            <w:r>
              <w:rPr>
                <w:rFonts w:ascii="Arial" w:hAnsi="Arial" w:cs="Arial"/>
                <w:sz w:val="18"/>
              </w:rPr>
              <w:t>9</w:t>
            </w:r>
            <w:r w:rsidRPr="00DE6E44">
              <w:rPr>
                <w:rFonts w:ascii="Arial" w:hAnsi="Arial" w:cs="Arial"/>
                <w:sz w:val="18"/>
              </w:rPr>
              <w:t>H (Reserved);</w:t>
            </w:r>
          </w:p>
          <w:p w14:paraId="5097C5D9" w14:textId="77777777" w:rsidR="008026AD" w:rsidRDefault="008026AD" w:rsidP="00DB4410">
            <w:pPr>
              <w:keepNext/>
              <w:rPr>
                <w:rFonts w:ascii="Arial" w:hAnsi="Arial" w:cs="Arial"/>
                <w:sz w:val="18"/>
              </w:rPr>
            </w:pPr>
            <w:r w:rsidRPr="00DE6E44">
              <w:rPr>
                <w:rFonts w:ascii="Arial" w:hAnsi="Arial" w:cs="Arial"/>
                <w:sz w:val="18"/>
              </w:rPr>
              <w:t>-</w:t>
            </w:r>
            <w:r w:rsidRPr="00DE6E44">
              <w:rPr>
                <w:rFonts w:ascii="Arial" w:hAnsi="Arial" w:cs="Arial"/>
                <w:sz w:val="18"/>
              </w:rPr>
              <w:tab/>
              <w:t>002</w:t>
            </w:r>
            <w:r>
              <w:rPr>
                <w:rFonts w:ascii="Arial" w:hAnsi="Arial" w:cs="Arial"/>
                <w:sz w:val="18"/>
              </w:rPr>
              <w:t>A</w:t>
            </w:r>
            <w:r w:rsidRPr="00DE6E44">
              <w:rPr>
                <w:rFonts w:ascii="Arial" w:hAnsi="Arial" w:cs="Arial"/>
                <w:sz w:val="18"/>
              </w:rPr>
              <w:t>H (Reserved);</w:t>
            </w:r>
          </w:p>
          <w:p w14:paraId="698E07B9" w14:textId="77777777" w:rsidR="008026AD" w:rsidRDefault="008026AD" w:rsidP="00DB4410">
            <w:pPr>
              <w:keepNext/>
              <w:rPr>
                <w:rFonts w:ascii="Arial" w:hAnsi="Arial" w:cs="Arial"/>
                <w:sz w:val="18"/>
              </w:rPr>
            </w:pPr>
            <w:r w:rsidRPr="00DE6E44">
              <w:rPr>
                <w:rFonts w:ascii="Arial" w:hAnsi="Arial" w:cs="Arial"/>
                <w:sz w:val="18"/>
              </w:rPr>
              <w:t>-</w:t>
            </w:r>
            <w:r w:rsidRPr="00DE6E44">
              <w:rPr>
                <w:rFonts w:ascii="Arial" w:hAnsi="Arial" w:cs="Arial"/>
                <w:sz w:val="18"/>
              </w:rPr>
              <w:tab/>
              <w:t>002</w:t>
            </w:r>
            <w:r>
              <w:rPr>
                <w:rFonts w:ascii="Arial" w:hAnsi="Arial" w:cs="Arial"/>
                <w:sz w:val="18"/>
              </w:rPr>
              <w:t>B</w:t>
            </w:r>
            <w:r w:rsidRPr="00DE6E44">
              <w:rPr>
                <w:rFonts w:ascii="Arial" w:hAnsi="Arial" w:cs="Arial"/>
                <w:sz w:val="18"/>
              </w:rPr>
              <w:t>H (Reserved);</w:t>
            </w:r>
          </w:p>
          <w:p w14:paraId="08CB21A5" w14:textId="77777777" w:rsidR="008026AD" w:rsidRPr="00ED1FEC" w:rsidRDefault="008026AD" w:rsidP="00DB4410">
            <w:pPr>
              <w:keepNext/>
              <w:rPr>
                <w:rFonts w:ascii="Arial" w:hAnsi="Arial" w:cs="Arial"/>
                <w:sz w:val="18"/>
              </w:rPr>
            </w:pPr>
            <w:r w:rsidRPr="00BC536F">
              <w:rPr>
                <w:rFonts w:ascii="Arial" w:hAnsi="Arial" w:cs="Arial"/>
                <w:sz w:val="18"/>
              </w:rPr>
              <w:t>-</w:t>
            </w:r>
            <w:r w:rsidRPr="00BC536F">
              <w:rPr>
                <w:rFonts w:ascii="Arial" w:hAnsi="Arial" w:cs="Arial"/>
                <w:sz w:val="18"/>
              </w:rPr>
              <w:tab/>
            </w:r>
            <w:r>
              <w:rPr>
                <w:rFonts w:ascii="Arial" w:hAnsi="Arial" w:cs="Arial"/>
                <w:sz w:val="18"/>
              </w:rPr>
              <w:t>0030</w:t>
            </w:r>
            <w:r w:rsidRPr="00BC536F">
              <w:rPr>
                <w:rFonts w:ascii="Arial" w:hAnsi="Arial" w:cs="Arial"/>
                <w:sz w:val="18"/>
              </w:rPr>
              <w:t>H (ATSSS request);</w:t>
            </w:r>
          </w:p>
          <w:p w14:paraId="73D67DD2" w14:textId="77777777" w:rsidR="008026AD" w:rsidRPr="00ED1FEC" w:rsidRDefault="008026AD" w:rsidP="00DB4410">
            <w:pPr>
              <w:keepNext/>
              <w:rPr>
                <w:rFonts w:ascii="Arial" w:hAnsi="Arial" w:cs="Arial"/>
                <w:sz w:val="18"/>
              </w:rPr>
            </w:pPr>
            <w:r>
              <w:rPr>
                <w:rFonts w:ascii="Arial" w:hAnsi="Arial" w:cs="Arial"/>
                <w:sz w:val="18"/>
              </w:rPr>
              <w:t>-</w:t>
            </w:r>
            <w:r w:rsidRPr="00DC5AA0">
              <w:rPr>
                <w:rFonts w:ascii="Arial" w:hAnsi="Arial" w:cs="Arial"/>
                <w:sz w:val="18"/>
              </w:rPr>
              <w:tab/>
            </w:r>
            <w:r>
              <w:rPr>
                <w:rFonts w:ascii="Arial" w:hAnsi="Arial" w:cs="Arial"/>
                <w:sz w:val="18"/>
              </w:rPr>
              <w:t>0031H (</w:t>
            </w:r>
            <w:r w:rsidRPr="00D07466">
              <w:rPr>
                <w:rFonts w:ascii="Arial" w:hAnsi="Arial" w:cs="Arial"/>
                <w:sz w:val="18"/>
              </w:rPr>
              <w:t>DNS server security information</w:t>
            </w:r>
            <w:r>
              <w:rPr>
                <w:rFonts w:ascii="Arial" w:hAnsi="Arial" w:cs="Arial"/>
                <w:sz w:val="18"/>
              </w:rPr>
              <w:t xml:space="preserve"> indicator); </w:t>
            </w:r>
            <w:r w:rsidRPr="00DE6E44">
              <w:rPr>
                <w:rFonts w:ascii="Arial" w:hAnsi="Arial" w:cs="Arial"/>
                <w:sz w:val="18"/>
              </w:rPr>
              <w:t>and</w:t>
            </w:r>
          </w:p>
          <w:p w14:paraId="06A5DB0D" w14:textId="77777777" w:rsidR="008026AD" w:rsidRDefault="008026AD" w:rsidP="00DB4410">
            <w:pPr>
              <w:keepNext/>
              <w:rPr>
                <w:rFonts w:ascii="Arial" w:hAnsi="Arial" w:cs="Arial"/>
                <w:sz w:val="18"/>
              </w:rPr>
            </w:pPr>
            <w:r w:rsidRPr="00A06BBB">
              <w:rPr>
                <w:rFonts w:ascii="Arial" w:hAnsi="Arial" w:cs="Arial"/>
                <w:sz w:val="18"/>
              </w:rPr>
              <w:t>-</w:t>
            </w:r>
            <w:r w:rsidRPr="00A06BBB">
              <w:rPr>
                <w:rFonts w:ascii="Arial" w:hAnsi="Arial" w:cs="Arial"/>
                <w:sz w:val="18"/>
              </w:rPr>
              <w:tab/>
              <w:t>FF00H to FFFFH reserved for operator specific use</w:t>
            </w:r>
            <w:r>
              <w:rPr>
                <w:rFonts w:ascii="Arial" w:hAnsi="Arial" w:cs="Arial"/>
                <w:sz w:val="18"/>
              </w:rPr>
              <w:t>.</w:t>
            </w:r>
          </w:p>
          <w:p w14:paraId="23D13BA5" w14:textId="77777777" w:rsidR="008026AD" w:rsidRPr="00FE320E" w:rsidRDefault="008026AD" w:rsidP="00DB4410">
            <w:pPr>
              <w:keepNext/>
              <w:rPr>
                <w:rFonts w:ascii="Arial" w:hAnsi="Arial" w:cs="Arial"/>
                <w:sz w:val="18"/>
              </w:rPr>
            </w:pPr>
          </w:p>
          <w:p w14:paraId="2CE9EC14" w14:textId="77777777" w:rsidR="008026AD" w:rsidRPr="00FE320E" w:rsidRDefault="008026AD" w:rsidP="00DB4410">
            <w:pPr>
              <w:keepNext/>
              <w:rPr>
                <w:rFonts w:ascii="Arial" w:hAnsi="Arial" w:cs="Arial"/>
                <w:sz w:val="18"/>
              </w:rPr>
            </w:pPr>
            <w:r w:rsidRPr="00FE320E">
              <w:rPr>
                <w:rFonts w:ascii="Arial" w:hAnsi="Arial" w:cs="Arial"/>
                <w:sz w:val="18"/>
              </w:rPr>
              <w:t>Network to MS direction:</w:t>
            </w:r>
          </w:p>
          <w:p w14:paraId="25128B84" w14:textId="77777777" w:rsidR="008026AD" w:rsidRPr="004E051B" w:rsidRDefault="008026AD" w:rsidP="00DB4410">
            <w:pPr>
              <w:pStyle w:val="TAL"/>
              <w:keepLines w:val="0"/>
              <w:spacing w:after="180"/>
            </w:pPr>
            <w:r w:rsidRPr="004E051B">
              <w:t>-</w:t>
            </w:r>
            <w:r w:rsidRPr="004E051B">
              <w:tab/>
              <w:t>0001H (P-CSCF IPv6 Address);</w:t>
            </w:r>
          </w:p>
          <w:p w14:paraId="537F0F09" w14:textId="77777777" w:rsidR="008026AD" w:rsidRPr="00AB7820" w:rsidRDefault="008026AD" w:rsidP="00DB4410">
            <w:pPr>
              <w:keepNext/>
              <w:rPr>
                <w:rFonts w:ascii="Arial" w:hAnsi="Arial"/>
                <w:sz w:val="18"/>
                <w:lang w:val="nb-NO"/>
              </w:rPr>
            </w:pPr>
            <w:r w:rsidRPr="00AB7820">
              <w:rPr>
                <w:rFonts w:ascii="Arial" w:hAnsi="Arial" w:cs="Arial"/>
                <w:sz w:val="18"/>
                <w:lang w:val="nb-NO"/>
              </w:rPr>
              <w:t>-</w:t>
            </w:r>
            <w:r w:rsidRPr="00AB7820">
              <w:rPr>
                <w:rFonts w:ascii="Arial" w:hAnsi="Arial" w:cs="Arial"/>
                <w:sz w:val="18"/>
                <w:lang w:val="nb-NO"/>
              </w:rPr>
              <w:tab/>
              <w:t xml:space="preserve">0002H </w:t>
            </w:r>
            <w:r w:rsidRPr="00AB7820">
              <w:rPr>
                <w:rFonts w:ascii="Arial" w:hAnsi="Arial"/>
                <w:sz w:val="18"/>
                <w:lang w:val="nb-NO"/>
              </w:rPr>
              <w:t>(</w:t>
            </w:r>
            <w:r w:rsidRPr="00AB7820">
              <w:rPr>
                <w:rFonts w:ascii="Arial" w:hAnsi="Arial" w:cs="Arial"/>
                <w:sz w:val="18"/>
                <w:lang w:val="nb-NO"/>
              </w:rPr>
              <w:t>IM CN Subsystem Signaling Flag</w:t>
            </w:r>
            <w:r w:rsidRPr="00AB7820">
              <w:rPr>
                <w:rFonts w:ascii="Arial" w:hAnsi="Arial"/>
                <w:sz w:val="18"/>
                <w:lang w:val="nb-NO"/>
              </w:rPr>
              <w:t>);</w:t>
            </w:r>
          </w:p>
          <w:p w14:paraId="4C709C11" w14:textId="77777777" w:rsidR="008026AD" w:rsidRPr="00FE320E" w:rsidRDefault="008026AD" w:rsidP="00DB4410">
            <w:pPr>
              <w:keepNext/>
              <w:rPr>
                <w:rFonts w:ascii="Arial" w:hAnsi="Arial" w:cs="Arial"/>
                <w:sz w:val="18"/>
              </w:rPr>
            </w:pPr>
            <w:r w:rsidRPr="00FE320E">
              <w:rPr>
                <w:rFonts w:ascii="Arial" w:hAnsi="Arial"/>
                <w:sz w:val="18"/>
              </w:rPr>
              <w:t>-</w:t>
            </w:r>
            <w:r w:rsidRPr="00FE320E">
              <w:rPr>
                <w:rFonts w:ascii="Arial" w:hAnsi="Arial"/>
                <w:sz w:val="18"/>
              </w:rPr>
              <w:tab/>
              <w:t xml:space="preserve">0003H </w:t>
            </w:r>
            <w:r w:rsidRPr="00FE320E">
              <w:rPr>
                <w:rFonts w:ascii="Arial" w:hAnsi="Arial" w:cs="Arial"/>
                <w:sz w:val="18"/>
              </w:rPr>
              <w:t>(</w:t>
            </w:r>
            <w:r w:rsidRPr="00FE320E">
              <w:rPr>
                <w:rFonts w:ascii="Arial" w:hAnsi="Arial"/>
                <w:sz w:val="18"/>
              </w:rPr>
              <w:t xml:space="preserve">DNS Server </w:t>
            </w:r>
            <w:r>
              <w:rPr>
                <w:rFonts w:ascii="Arial" w:hAnsi="Arial" w:cs="Arial"/>
                <w:sz w:val="18"/>
              </w:rPr>
              <w:t xml:space="preserve">IPv6 </w:t>
            </w:r>
            <w:r w:rsidRPr="00FE320E">
              <w:rPr>
                <w:rFonts w:ascii="Arial" w:hAnsi="Arial"/>
                <w:sz w:val="18"/>
              </w:rPr>
              <w:t>Address</w:t>
            </w:r>
            <w:r w:rsidRPr="00FE320E">
              <w:rPr>
                <w:rFonts w:ascii="Arial" w:hAnsi="Arial" w:cs="Arial"/>
                <w:sz w:val="18"/>
              </w:rPr>
              <w:t>);</w:t>
            </w:r>
          </w:p>
          <w:p w14:paraId="1720232D" w14:textId="77777777" w:rsidR="008026AD" w:rsidRPr="00FE320E" w:rsidRDefault="008026AD" w:rsidP="00DB4410">
            <w:pPr>
              <w:keepNext/>
              <w:rPr>
                <w:rFonts w:ascii="Arial" w:hAnsi="Arial" w:cs="Arial"/>
                <w:sz w:val="18"/>
              </w:rPr>
            </w:pPr>
            <w:r w:rsidRPr="00FE320E">
              <w:rPr>
                <w:rFonts w:ascii="Arial" w:hAnsi="Arial" w:cs="Arial"/>
                <w:sz w:val="18"/>
              </w:rPr>
              <w:t>-</w:t>
            </w:r>
            <w:r w:rsidRPr="00FE320E">
              <w:rPr>
                <w:rFonts w:ascii="Arial" w:hAnsi="Arial" w:cs="Arial"/>
                <w:sz w:val="18"/>
              </w:rPr>
              <w:tab/>
              <w:t>0004H (Policy Control rejection code);</w:t>
            </w:r>
          </w:p>
          <w:p w14:paraId="46F23782" w14:textId="77777777" w:rsidR="008026AD" w:rsidRPr="00FE320E" w:rsidRDefault="008026AD" w:rsidP="00DB4410">
            <w:pPr>
              <w:keepNext/>
              <w:rPr>
                <w:rFonts w:ascii="Arial" w:hAnsi="Arial" w:cs="Arial"/>
                <w:sz w:val="18"/>
              </w:rPr>
            </w:pPr>
            <w:r w:rsidRPr="00FE320E">
              <w:rPr>
                <w:rFonts w:ascii="Arial" w:hAnsi="Arial" w:cs="Arial"/>
                <w:sz w:val="18"/>
              </w:rPr>
              <w:t>-</w:t>
            </w:r>
            <w:r w:rsidRPr="00FE320E">
              <w:rPr>
                <w:rFonts w:ascii="Arial" w:hAnsi="Arial" w:cs="Arial"/>
                <w:sz w:val="18"/>
              </w:rPr>
              <w:tab/>
              <w:t>0005H (Selected Bearer Control Mode</w:t>
            </w:r>
            <w:r>
              <w:rPr>
                <w:rFonts w:ascii="Arial" w:hAnsi="Arial" w:cs="Arial"/>
                <w:sz w:val="18"/>
              </w:rPr>
              <w:t>);</w:t>
            </w:r>
          </w:p>
          <w:p w14:paraId="55485EFA" w14:textId="77777777" w:rsidR="008026AD" w:rsidRDefault="008026AD" w:rsidP="00DB4410">
            <w:pPr>
              <w:keepNext/>
              <w:rPr>
                <w:rFonts w:ascii="Arial" w:hAnsi="Arial" w:cs="Arial"/>
                <w:sz w:val="18"/>
              </w:rPr>
            </w:pPr>
            <w:r w:rsidRPr="00FE320E">
              <w:rPr>
                <w:rFonts w:ascii="Arial" w:hAnsi="Arial" w:cs="Arial"/>
                <w:sz w:val="18"/>
              </w:rPr>
              <w:t>-</w:t>
            </w:r>
            <w:r w:rsidRPr="00FE320E">
              <w:rPr>
                <w:rFonts w:ascii="Arial" w:hAnsi="Arial" w:cs="Arial"/>
                <w:sz w:val="18"/>
              </w:rPr>
              <w:tab/>
              <w:t>0006H (</w:t>
            </w:r>
            <w:r>
              <w:rPr>
                <w:rFonts w:ascii="Arial" w:hAnsi="Arial" w:cs="Arial"/>
                <w:sz w:val="18"/>
              </w:rPr>
              <w:t>Reserved);</w:t>
            </w:r>
          </w:p>
          <w:p w14:paraId="5470741C" w14:textId="77777777" w:rsidR="008026AD" w:rsidRPr="00FE320E" w:rsidRDefault="008026AD" w:rsidP="00DB4410">
            <w:pPr>
              <w:keepNext/>
              <w:rPr>
                <w:rFonts w:ascii="Arial" w:hAnsi="Arial" w:cs="Arial"/>
                <w:sz w:val="18"/>
              </w:rPr>
            </w:pPr>
            <w:r>
              <w:rPr>
                <w:rFonts w:ascii="Arial" w:hAnsi="Arial" w:cs="Arial"/>
                <w:sz w:val="18"/>
              </w:rPr>
              <w:t>-</w:t>
            </w:r>
            <w:r>
              <w:rPr>
                <w:rFonts w:ascii="Arial" w:hAnsi="Arial" w:cs="Arial"/>
                <w:sz w:val="18"/>
              </w:rPr>
              <w:tab/>
              <w:t>0007</w:t>
            </w:r>
            <w:r w:rsidRPr="00FE320E">
              <w:rPr>
                <w:rFonts w:ascii="Arial" w:hAnsi="Arial" w:cs="Arial"/>
                <w:sz w:val="18"/>
              </w:rPr>
              <w:t>H (</w:t>
            </w:r>
            <w:r>
              <w:rPr>
                <w:rFonts w:ascii="Arial" w:hAnsi="Arial" w:cs="Arial"/>
                <w:sz w:val="18"/>
              </w:rPr>
              <w:t>DSMIPv6 Home Agent Address) ;</w:t>
            </w:r>
          </w:p>
          <w:p w14:paraId="79234776" w14:textId="77777777" w:rsidR="008026AD" w:rsidRDefault="008026AD" w:rsidP="00DB4410">
            <w:pPr>
              <w:keepNext/>
              <w:rPr>
                <w:rFonts w:ascii="Arial" w:hAnsi="Arial" w:cs="Arial"/>
                <w:sz w:val="18"/>
              </w:rPr>
            </w:pPr>
            <w:r>
              <w:rPr>
                <w:rFonts w:ascii="Arial" w:hAnsi="Arial" w:cs="Arial"/>
                <w:sz w:val="18"/>
              </w:rPr>
              <w:t>-</w:t>
            </w:r>
            <w:r>
              <w:rPr>
                <w:rFonts w:ascii="Arial" w:hAnsi="Arial" w:cs="Arial"/>
                <w:sz w:val="18"/>
              </w:rPr>
              <w:tab/>
              <w:t>0008</w:t>
            </w:r>
            <w:r w:rsidRPr="00FE320E">
              <w:rPr>
                <w:rFonts w:ascii="Arial" w:hAnsi="Arial" w:cs="Arial"/>
                <w:sz w:val="18"/>
              </w:rPr>
              <w:t>H (</w:t>
            </w:r>
            <w:r>
              <w:rPr>
                <w:rFonts w:ascii="Arial" w:hAnsi="Arial" w:cs="Arial"/>
                <w:sz w:val="18"/>
              </w:rPr>
              <w:t>DSMIPv6 Home Network Prefix);</w:t>
            </w:r>
          </w:p>
          <w:p w14:paraId="59796C48" w14:textId="77777777" w:rsidR="008026AD" w:rsidRDefault="008026AD" w:rsidP="00DB4410">
            <w:pPr>
              <w:keepNext/>
              <w:rPr>
                <w:rFonts w:ascii="Arial" w:hAnsi="Arial" w:cs="Arial"/>
                <w:sz w:val="18"/>
              </w:rPr>
            </w:pPr>
            <w:r>
              <w:rPr>
                <w:rFonts w:ascii="Arial" w:hAnsi="Arial" w:cs="Arial"/>
                <w:sz w:val="18"/>
              </w:rPr>
              <w:t>-</w:t>
            </w:r>
            <w:r>
              <w:rPr>
                <w:rFonts w:ascii="Arial" w:hAnsi="Arial" w:cs="Arial"/>
                <w:sz w:val="18"/>
              </w:rPr>
              <w:tab/>
              <w:t>0009H (DSMIPv6 IPv4 Home Agent Address);</w:t>
            </w:r>
          </w:p>
          <w:p w14:paraId="223BEE15" w14:textId="77777777" w:rsidR="008026AD" w:rsidRPr="007900A2" w:rsidRDefault="008026AD" w:rsidP="00DB4410">
            <w:pPr>
              <w:keepNext/>
              <w:rPr>
                <w:rFonts w:ascii="Arial" w:hAnsi="Arial" w:cs="Arial"/>
                <w:sz w:val="18"/>
              </w:rPr>
            </w:pPr>
            <w:r>
              <w:rPr>
                <w:rFonts w:ascii="Arial" w:hAnsi="Arial" w:cs="Arial"/>
                <w:sz w:val="18"/>
              </w:rPr>
              <w:t>-</w:t>
            </w:r>
            <w:r>
              <w:rPr>
                <w:rFonts w:ascii="Arial" w:hAnsi="Arial" w:cs="Arial"/>
                <w:sz w:val="18"/>
              </w:rPr>
              <w:tab/>
              <w:t>000A</w:t>
            </w:r>
            <w:r w:rsidRPr="007900A2">
              <w:rPr>
                <w:rFonts w:ascii="Arial" w:hAnsi="Arial" w:cs="Arial"/>
                <w:sz w:val="18"/>
              </w:rPr>
              <w:t>H (Reserved);</w:t>
            </w:r>
          </w:p>
          <w:p w14:paraId="702972FE" w14:textId="77777777" w:rsidR="008026AD" w:rsidRDefault="008026AD" w:rsidP="00DB4410">
            <w:pPr>
              <w:keepNext/>
              <w:rPr>
                <w:rFonts w:ascii="Arial" w:hAnsi="Arial" w:cs="Arial"/>
                <w:sz w:val="18"/>
              </w:rPr>
            </w:pPr>
            <w:r w:rsidRPr="007900A2">
              <w:rPr>
                <w:rFonts w:ascii="Arial" w:hAnsi="Arial" w:cs="Arial"/>
                <w:sz w:val="18"/>
              </w:rPr>
              <w:t>-</w:t>
            </w:r>
            <w:r w:rsidRPr="007900A2">
              <w:rPr>
                <w:rFonts w:ascii="Arial" w:hAnsi="Arial" w:cs="Arial"/>
                <w:sz w:val="18"/>
              </w:rPr>
              <w:tab/>
              <w:t>000</w:t>
            </w:r>
            <w:r>
              <w:rPr>
                <w:rFonts w:ascii="Arial" w:hAnsi="Arial" w:cs="Arial"/>
                <w:sz w:val="18"/>
              </w:rPr>
              <w:t>B</w:t>
            </w:r>
            <w:r w:rsidRPr="007900A2">
              <w:rPr>
                <w:rFonts w:ascii="Arial" w:hAnsi="Arial" w:cs="Arial"/>
                <w:sz w:val="18"/>
              </w:rPr>
              <w:t xml:space="preserve">H (Reserved); </w:t>
            </w:r>
          </w:p>
          <w:p w14:paraId="012D728A" w14:textId="77777777" w:rsidR="008026AD" w:rsidRDefault="008026AD" w:rsidP="00DB4410">
            <w:pPr>
              <w:keepNext/>
              <w:rPr>
                <w:rFonts w:ascii="Arial" w:hAnsi="Arial" w:cs="Arial"/>
                <w:sz w:val="18"/>
              </w:rPr>
            </w:pPr>
            <w:r w:rsidRPr="007900A2">
              <w:rPr>
                <w:rFonts w:ascii="Arial" w:hAnsi="Arial" w:cs="Arial"/>
                <w:sz w:val="18"/>
              </w:rPr>
              <w:t>-</w:t>
            </w:r>
            <w:r w:rsidRPr="007900A2">
              <w:rPr>
                <w:rFonts w:ascii="Arial" w:hAnsi="Arial" w:cs="Arial"/>
                <w:sz w:val="18"/>
              </w:rPr>
              <w:tab/>
            </w:r>
            <w:r>
              <w:rPr>
                <w:rFonts w:ascii="Arial" w:hAnsi="Arial" w:cs="Arial"/>
                <w:sz w:val="18"/>
              </w:rPr>
              <w:t>000C</w:t>
            </w:r>
            <w:r w:rsidRPr="007900A2">
              <w:rPr>
                <w:rFonts w:ascii="Arial" w:hAnsi="Arial" w:cs="Arial"/>
                <w:sz w:val="18"/>
              </w:rPr>
              <w:t>H (</w:t>
            </w:r>
            <w:r w:rsidRPr="00723F6B">
              <w:rPr>
                <w:rFonts w:ascii="Arial" w:hAnsi="Arial" w:cs="Arial"/>
                <w:sz w:val="18"/>
                <w:lang w:val="en-US"/>
              </w:rPr>
              <w:t>P-CSCF IPv4 Address</w:t>
            </w:r>
            <w:r>
              <w:rPr>
                <w:rFonts w:ascii="Arial" w:hAnsi="Arial" w:cs="Arial"/>
                <w:sz w:val="18"/>
              </w:rPr>
              <w:t>);</w:t>
            </w:r>
          </w:p>
          <w:p w14:paraId="478FB9C7" w14:textId="77777777" w:rsidR="008026AD" w:rsidRDefault="008026AD" w:rsidP="00DB4410">
            <w:pPr>
              <w:keepNext/>
              <w:rPr>
                <w:rFonts w:ascii="Arial" w:hAnsi="Arial" w:cs="Arial"/>
                <w:sz w:val="18"/>
              </w:rPr>
            </w:pPr>
            <w:r w:rsidRPr="007900A2">
              <w:rPr>
                <w:rFonts w:ascii="Arial" w:hAnsi="Arial" w:cs="Arial"/>
                <w:sz w:val="18"/>
              </w:rPr>
              <w:t>-</w:t>
            </w:r>
            <w:r w:rsidRPr="007900A2">
              <w:rPr>
                <w:rFonts w:ascii="Arial" w:hAnsi="Arial" w:cs="Arial"/>
                <w:sz w:val="18"/>
              </w:rPr>
              <w:tab/>
            </w:r>
            <w:r>
              <w:rPr>
                <w:rFonts w:ascii="Arial" w:hAnsi="Arial" w:cs="Arial"/>
                <w:sz w:val="18"/>
              </w:rPr>
              <w:t>000D</w:t>
            </w:r>
            <w:r w:rsidRPr="007900A2">
              <w:rPr>
                <w:rFonts w:ascii="Arial" w:hAnsi="Arial" w:cs="Arial"/>
                <w:sz w:val="18"/>
              </w:rPr>
              <w:t>H (</w:t>
            </w:r>
            <w:r w:rsidRPr="00723F6B">
              <w:rPr>
                <w:rFonts w:ascii="Arial" w:hAnsi="Arial" w:cs="Arial"/>
                <w:sz w:val="18"/>
                <w:lang w:val="en-US"/>
              </w:rPr>
              <w:t>DNS Server IPv4 Address</w:t>
            </w:r>
            <w:r w:rsidRPr="007900A2">
              <w:rPr>
                <w:rFonts w:ascii="Arial" w:hAnsi="Arial" w:cs="Arial"/>
                <w:sz w:val="18"/>
              </w:rPr>
              <w:t>)</w:t>
            </w:r>
            <w:r>
              <w:rPr>
                <w:rFonts w:ascii="Arial" w:hAnsi="Arial" w:cs="Arial"/>
                <w:sz w:val="18"/>
              </w:rPr>
              <w:t>;</w:t>
            </w:r>
          </w:p>
          <w:p w14:paraId="6FD6D01F" w14:textId="77777777" w:rsidR="008026AD" w:rsidRDefault="008026AD" w:rsidP="00DB4410">
            <w:pPr>
              <w:keepNext/>
              <w:rPr>
                <w:rFonts w:ascii="Arial" w:hAnsi="Arial" w:cs="Arial"/>
                <w:sz w:val="18"/>
              </w:rPr>
            </w:pPr>
            <w:r>
              <w:rPr>
                <w:rFonts w:ascii="Arial" w:hAnsi="Arial" w:cs="Arial"/>
                <w:sz w:val="18"/>
              </w:rPr>
              <w:t>-</w:t>
            </w:r>
            <w:r>
              <w:rPr>
                <w:rFonts w:ascii="Arial" w:hAnsi="Arial" w:cs="Arial"/>
                <w:sz w:val="18"/>
              </w:rPr>
              <w:tab/>
              <w:t>000EH (MSISDN);</w:t>
            </w:r>
          </w:p>
          <w:p w14:paraId="1EFB2FD9" w14:textId="77777777" w:rsidR="008026AD" w:rsidRDefault="008026AD" w:rsidP="00DB4410">
            <w:pPr>
              <w:keepNext/>
              <w:rPr>
                <w:rFonts w:ascii="Arial" w:hAnsi="Arial" w:cs="Arial"/>
                <w:sz w:val="18"/>
              </w:rPr>
            </w:pPr>
            <w:r>
              <w:rPr>
                <w:rFonts w:ascii="Arial" w:hAnsi="Arial" w:cs="Arial"/>
                <w:sz w:val="18"/>
              </w:rPr>
              <w:t>-</w:t>
            </w:r>
            <w:r>
              <w:rPr>
                <w:rFonts w:ascii="Arial" w:hAnsi="Arial" w:cs="Arial"/>
                <w:sz w:val="18"/>
              </w:rPr>
              <w:tab/>
              <w:t>000F</w:t>
            </w:r>
            <w:r w:rsidRPr="000E6045">
              <w:rPr>
                <w:rFonts w:ascii="Arial" w:hAnsi="Arial" w:cs="Arial"/>
                <w:sz w:val="18"/>
              </w:rPr>
              <w:t>H (</w:t>
            </w:r>
            <w:r>
              <w:rPr>
                <w:rFonts w:ascii="Arial" w:hAnsi="Arial" w:cs="Arial"/>
                <w:sz w:val="18"/>
              </w:rPr>
              <w:t>IFOM-Support</w:t>
            </w:r>
            <w:r w:rsidRPr="000E6045">
              <w:rPr>
                <w:rFonts w:ascii="Arial" w:hAnsi="Arial" w:cs="Arial"/>
                <w:sz w:val="18"/>
              </w:rPr>
              <w:t>)</w:t>
            </w:r>
            <w:r>
              <w:rPr>
                <w:rFonts w:ascii="Arial" w:hAnsi="Arial" w:cs="Arial"/>
                <w:sz w:val="18"/>
              </w:rPr>
              <w:t>;</w:t>
            </w:r>
          </w:p>
          <w:p w14:paraId="2567519B" w14:textId="77777777" w:rsidR="008026AD" w:rsidRDefault="008026AD" w:rsidP="00DB4410">
            <w:pPr>
              <w:keepNext/>
              <w:rPr>
                <w:rFonts w:ascii="Arial" w:hAnsi="Arial" w:cs="Arial"/>
                <w:sz w:val="18"/>
              </w:rPr>
            </w:pPr>
            <w:r>
              <w:rPr>
                <w:rFonts w:ascii="Arial" w:hAnsi="Arial" w:cs="Arial"/>
                <w:sz w:val="18"/>
              </w:rPr>
              <w:t>-</w:t>
            </w:r>
            <w:r>
              <w:rPr>
                <w:rFonts w:ascii="Arial" w:hAnsi="Arial" w:cs="Arial"/>
                <w:sz w:val="18"/>
              </w:rPr>
              <w:tab/>
              <w:t>0010H (IPv4 Link MTU);</w:t>
            </w:r>
          </w:p>
          <w:p w14:paraId="07B25C83" w14:textId="77777777" w:rsidR="008026AD" w:rsidRDefault="008026AD" w:rsidP="00DB4410">
            <w:pPr>
              <w:keepNext/>
              <w:rPr>
                <w:rFonts w:ascii="Arial" w:hAnsi="Arial" w:cs="Arial"/>
                <w:sz w:val="18"/>
              </w:rPr>
            </w:pPr>
            <w:r>
              <w:rPr>
                <w:rFonts w:ascii="Arial" w:hAnsi="Arial" w:cs="Arial"/>
                <w:sz w:val="18"/>
              </w:rPr>
              <w:t>-</w:t>
            </w:r>
            <w:r>
              <w:rPr>
                <w:rFonts w:ascii="Arial" w:hAnsi="Arial" w:cs="Arial"/>
                <w:sz w:val="18"/>
              </w:rPr>
              <w:tab/>
              <w:t>0011H (Network</w:t>
            </w:r>
            <w:r w:rsidRPr="00FE320E">
              <w:rPr>
                <w:rFonts w:ascii="Arial" w:hAnsi="Arial" w:cs="Arial"/>
                <w:sz w:val="18"/>
              </w:rPr>
              <w:t xml:space="preserve"> </w:t>
            </w:r>
            <w:r>
              <w:rPr>
                <w:rFonts w:ascii="Arial" w:hAnsi="Arial" w:cs="Arial"/>
                <w:sz w:val="18"/>
              </w:rPr>
              <w:t>s</w:t>
            </w:r>
            <w:r w:rsidRPr="00FE320E">
              <w:rPr>
                <w:rFonts w:ascii="Arial" w:hAnsi="Arial" w:cs="Arial"/>
                <w:sz w:val="18"/>
              </w:rPr>
              <w:t xml:space="preserve">upport of </w:t>
            </w:r>
            <w:r>
              <w:rPr>
                <w:rFonts w:ascii="Arial" w:hAnsi="Arial" w:cs="Arial"/>
                <w:sz w:val="18"/>
              </w:rPr>
              <w:t xml:space="preserve">Local address in TFT </w:t>
            </w:r>
            <w:r w:rsidRPr="00FE320E">
              <w:rPr>
                <w:rFonts w:ascii="Arial" w:hAnsi="Arial" w:cs="Arial"/>
                <w:sz w:val="18"/>
              </w:rPr>
              <w:t>indicator</w:t>
            </w:r>
            <w:r>
              <w:rPr>
                <w:rFonts w:ascii="Arial" w:hAnsi="Arial" w:cs="Arial"/>
                <w:sz w:val="18"/>
              </w:rPr>
              <w:t>);</w:t>
            </w:r>
          </w:p>
          <w:p w14:paraId="6093BFB7" w14:textId="77777777" w:rsidR="008026AD" w:rsidRDefault="008026AD" w:rsidP="00DB4410">
            <w:pPr>
              <w:keepNext/>
              <w:rPr>
                <w:rFonts w:ascii="Arial" w:hAnsi="Arial" w:cs="Arial"/>
                <w:sz w:val="18"/>
              </w:rPr>
            </w:pPr>
            <w:r>
              <w:rPr>
                <w:rFonts w:ascii="Arial" w:hAnsi="Arial" w:cs="Arial"/>
                <w:sz w:val="18"/>
              </w:rPr>
              <w:t>-</w:t>
            </w:r>
            <w:r>
              <w:rPr>
                <w:rFonts w:ascii="Arial" w:hAnsi="Arial" w:cs="Arial"/>
                <w:sz w:val="18"/>
              </w:rPr>
              <w:tab/>
              <w:t>0012H (</w:t>
            </w:r>
            <w:r w:rsidRPr="007900A2">
              <w:rPr>
                <w:rFonts w:ascii="Arial" w:hAnsi="Arial" w:cs="Arial"/>
                <w:sz w:val="18"/>
              </w:rPr>
              <w:t>Reserved</w:t>
            </w:r>
            <w:r>
              <w:rPr>
                <w:rFonts w:ascii="Arial" w:hAnsi="Arial" w:cs="Arial"/>
                <w:sz w:val="18"/>
              </w:rPr>
              <w:t>);</w:t>
            </w:r>
          </w:p>
          <w:p w14:paraId="1F2EBD2E" w14:textId="77777777" w:rsidR="008026AD" w:rsidRDefault="008026AD" w:rsidP="00DB4410">
            <w:pPr>
              <w:keepNext/>
              <w:rPr>
                <w:rFonts w:ascii="Arial" w:hAnsi="Arial" w:cs="Arial"/>
                <w:sz w:val="18"/>
              </w:rPr>
            </w:pPr>
            <w:r>
              <w:rPr>
                <w:rFonts w:ascii="Arial" w:hAnsi="Arial" w:cs="Arial"/>
                <w:sz w:val="18"/>
              </w:rPr>
              <w:t>-</w:t>
            </w:r>
            <w:r w:rsidRPr="00E256FA">
              <w:rPr>
                <w:rFonts w:ascii="Arial" w:hAnsi="Arial" w:cs="Arial"/>
                <w:sz w:val="18"/>
              </w:rPr>
              <w:tab/>
            </w:r>
            <w:r>
              <w:rPr>
                <w:rFonts w:ascii="Arial" w:hAnsi="Arial" w:cs="Arial"/>
                <w:sz w:val="18"/>
              </w:rPr>
              <w:t>0013H (NBIFOM accepted indicator);</w:t>
            </w:r>
          </w:p>
          <w:p w14:paraId="5F1C3E30" w14:textId="77777777" w:rsidR="008026AD" w:rsidRPr="00A06BBB" w:rsidRDefault="008026AD" w:rsidP="00DB4410">
            <w:pPr>
              <w:keepNext/>
              <w:rPr>
                <w:rFonts w:ascii="Arial" w:hAnsi="Arial" w:cs="Arial"/>
                <w:sz w:val="18"/>
              </w:rPr>
            </w:pPr>
            <w:r>
              <w:rPr>
                <w:rFonts w:ascii="Arial" w:hAnsi="Arial" w:cs="Arial"/>
                <w:sz w:val="18"/>
              </w:rPr>
              <w:t>-</w:t>
            </w:r>
            <w:r w:rsidRPr="00E256FA">
              <w:rPr>
                <w:rFonts w:ascii="Arial" w:hAnsi="Arial" w:cs="Arial"/>
                <w:sz w:val="18"/>
              </w:rPr>
              <w:tab/>
            </w:r>
            <w:r>
              <w:rPr>
                <w:rFonts w:ascii="Arial" w:hAnsi="Arial" w:cs="Arial"/>
                <w:sz w:val="18"/>
              </w:rPr>
              <w:t>0014H (NBIFOM mode);</w:t>
            </w:r>
          </w:p>
          <w:p w14:paraId="598AA548" w14:textId="77777777" w:rsidR="008026AD" w:rsidRDefault="008026AD" w:rsidP="00DB4410">
            <w:pPr>
              <w:keepNext/>
              <w:rPr>
                <w:rFonts w:ascii="Arial" w:hAnsi="Arial" w:cs="Arial"/>
                <w:sz w:val="18"/>
              </w:rPr>
            </w:pPr>
            <w:r>
              <w:rPr>
                <w:rFonts w:ascii="Arial" w:hAnsi="Arial" w:cs="Arial"/>
                <w:sz w:val="18"/>
              </w:rPr>
              <w:t>-</w:t>
            </w:r>
            <w:r>
              <w:rPr>
                <w:rFonts w:ascii="Arial" w:hAnsi="Arial" w:cs="Arial"/>
                <w:sz w:val="18"/>
              </w:rPr>
              <w:tab/>
              <w:t>0015H (Non-IP Link MTU);</w:t>
            </w:r>
          </w:p>
          <w:p w14:paraId="36F39FF0" w14:textId="77777777" w:rsidR="008026AD" w:rsidRDefault="008026AD" w:rsidP="00DB4410">
            <w:pPr>
              <w:keepNext/>
              <w:rPr>
                <w:rFonts w:ascii="Arial" w:hAnsi="Arial" w:cs="Arial"/>
                <w:sz w:val="18"/>
              </w:rPr>
            </w:pPr>
            <w:r>
              <w:rPr>
                <w:rFonts w:ascii="Arial" w:hAnsi="Arial" w:cs="Arial"/>
                <w:sz w:val="18"/>
              </w:rPr>
              <w:t>-</w:t>
            </w:r>
            <w:r>
              <w:rPr>
                <w:rFonts w:ascii="Arial" w:hAnsi="Arial" w:cs="Arial"/>
                <w:sz w:val="18"/>
              </w:rPr>
              <w:tab/>
              <w:t>0016H (APN rate control parameters);</w:t>
            </w:r>
          </w:p>
          <w:p w14:paraId="3B4B796D" w14:textId="77777777" w:rsidR="008026AD" w:rsidRDefault="008026AD" w:rsidP="00DB4410">
            <w:pPr>
              <w:keepNext/>
              <w:rPr>
                <w:rFonts w:ascii="Arial" w:hAnsi="Arial" w:cs="Arial"/>
                <w:sz w:val="18"/>
              </w:rPr>
            </w:pPr>
            <w:r>
              <w:rPr>
                <w:rFonts w:ascii="Arial" w:hAnsi="Arial" w:cs="Arial"/>
                <w:sz w:val="18"/>
              </w:rPr>
              <w:lastRenderedPageBreak/>
              <w:t>-</w:t>
            </w:r>
            <w:r w:rsidRPr="008E4BB9">
              <w:rPr>
                <w:rFonts w:ascii="Arial" w:hAnsi="Arial" w:cs="Arial"/>
                <w:sz w:val="18"/>
              </w:rPr>
              <w:tab/>
            </w:r>
            <w:r>
              <w:rPr>
                <w:rFonts w:ascii="Arial" w:hAnsi="Arial" w:cs="Arial"/>
                <w:sz w:val="18"/>
              </w:rPr>
              <w:t>0017H (3GPP PS data off support indication</w:t>
            </w:r>
            <w:r w:rsidRPr="008E4BB9">
              <w:rPr>
                <w:rFonts w:ascii="Arial" w:hAnsi="Arial" w:cs="Arial"/>
                <w:sz w:val="18"/>
              </w:rPr>
              <w:t>)</w:t>
            </w:r>
            <w:r>
              <w:rPr>
                <w:rFonts w:ascii="Arial" w:hAnsi="Arial" w:cs="Arial"/>
                <w:sz w:val="18"/>
              </w:rPr>
              <w:t>;</w:t>
            </w:r>
          </w:p>
          <w:p w14:paraId="597E3020" w14:textId="77777777" w:rsidR="008026AD" w:rsidRDefault="008026AD" w:rsidP="00DB4410">
            <w:pPr>
              <w:keepNext/>
              <w:rPr>
                <w:rFonts w:ascii="Arial" w:hAnsi="Arial" w:cs="Arial"/>
                <w:sz w:val="18"/>
              </w:rPr>
            </w:pPr>
            <w:r>
              <w:rPr>
                <w:rFonts w:ascii="Arial" w:hAnsi="Arial" w:cs="Arial"/>
                <w:sz w:val="18"/>
              </w:rPr>
              <w:t>-</w:t>
            </w:r>
            <w:r w:rsidRPr="008E4BB9">
              <w:rPr>
                <w:rFonts w:ascii="Arial" w:hAnsi="Arial" w:cs="Arial"/>
                <w:sz w:val="18"/>
              </w:rPr>
              <w:tab/>
            </w:r>
            <w:r>
              <w:rPr>
                <w:rFonts w:ascii="Arial" w:hAnsi="Arial" w:cs="Arial"/>
                <w:sz w:val="18"/>
              </w:rPr>
              <w:t>0018H (Reliable Data Service accepted indicator</w:t>
            </w:r>
            <w:r w:rsidRPr="008E4BB9">
              <w:rPr>
                <w:rFonts w:ascii="Arial" w:hAnsi="Arial" w:cs="Arial"/>
                <w:sz w:val="18"/>
              </w:rPr>
              <w:t>)</w:t>
            </w:r>
            <w:r>
              <w:rPr>
                <w:rFonts w:ascii="Arial" w:hAnsi="Arial" w:cs="Arial"/>
                <w:sz w:val="18"/>
              </w:rPr>
              <w:t>;</w:t>
            </w:r>
          </w:p>
          <w:p w14:paraId="59091A2F" w14:textId="77777777" w:rsidR="008026AD" w:rsidRDefault="008026AD" w:rsidP="00DB4410">
            <w:pPr>
              <w:keepNext/>
              <w:rPr>
                <w:rFonts w:ascii="Arial" w:hAnsi="Arial" w:cs="Arial"/>
                <w:sz w:val="18"/>
              </w:rPr>
            </w:pPr>
            <w:r w:rsidRPr="00ED1FEC">
              <w:rPr>
                <w:rFonts w:ascii="Arial" w:hAnsi="Arial" w:cs="Arial"/>
                <w:sz w:val="18"/>
              </w:rPr>
              <w:t>-</w:t>
            </w:r>
            <w:r w:rsidRPr="00ED1FEC">
              <w:rPr>
                <w:rFonts w:ascii="Arial" w:hAnsi="Arial" w:cs="Arial"/>
                <w:sz w:val="18"/>
              </w:rPr>
              <w:tab/>
              <w:t>0019H (Additional APN rate control</w:t>
            </w:r>
            <w:r w:rsidRPr="00ED1FEC">
              <w:t xml:space="preserve"> </w:t>
            </w:r>
            <w:r w:rsidRPr="00ED1FEC">
              <w:rPr>
                <w:rFonts w:ascii="Arial" w:hAnsi="Arial" w:cs="Arial"/>
                <w:sz w:val="18"/>
              </w:rPr>
              <w:t>for exception data parameters);</w:t>
            </w:r>
          </w:p>
          <w:p w14:paraId="4D3E5FC1" w14:textId="77777777" w:rsidR="008026AD" w:rsidRDefault="008026AD" w:rsidP="00DB4410">
            <w:pPr>
              <w:keepNext/>
              <w:rPr>
                <w:rFonts w:ascii="Arial" w:hAnsi="Arial" w:cs="Arial"/>
                <w:sz w:val="18"/>
              </w:rPr>
            </w:pPr>
            <w:r w:rsidRPr="00BA38E7">
              <w:rPr>
                <w:rFonts w:ascii="Arial" w:hAnsi="Arial" w:cs="Arial"/>
                <w:sz w:val="18"/>
              </w:rPr>
              <w:t>-</w:t>
            </w:r>
            <w:r w:rsidRPr="00BA38E7">
              <w:rPr>
                <w:rFonts w:ascii="Arial" w:hAnsi="Arial" w:cs="Arial"/>
                <w:sz w:val="18"/>
              </w:rPr>
              <w:tab/>
            </w:r>
            <w:r>
              <w:rPr>
                <w:rFonts w:ascii="Arial" w:hAnsi="Arial" w:cs="Arial"/>
                <w:sz w:val="18"/>
              </w:rPr>
              <w:t>001AH (reserved);</w:t>
            </w:r>
          </w:p>
          <w:p w14:paraId="6CEC516B" w14:textId="77777777" w:rsidR="008026AD" w:rsidRDefault="008026AD" w:rsidP="00DB4410">
            <w:pPr>
              <w:keepNext/>
              <w:rPr>
                <w:rFonts w:ascii="Arial" w:hAnsi="Arial" w:cs="Arial"/>
                <w:sz w:val="18"/>
              </w:rPr>
            </w:pPr>
            <w:r>
              <w:rPr>
                <w:rFonts w:ascii="Arial" w:hAnsi="Arial" w:cs="Arial"/>
                <w:sz w:val="18"/>
              </w:rPr>
              <w:t>-</w:t>
            </w:r>
            <w:r w:rsidRPr="00BA38E7">
              <w:rPr>
                <w:rFonts w:ascii="Arial" w:hAnsi="Arial" w:cs="Arial"/>
                <w:sz w:val="18"/>
              </w:rPr>
              <w:tab/>
              <w:t>001</w:t>
            </w:r>
            <w:r>
              <w:rPr>
                <w:rFonts w:ascii="Arial" w:hAnsi="Arial" w:cs="Arial"/>
                <w:sz w:val="18"/>
              </w:rPr>
              <w:t>B</w:t>
            </w:r>
            <w:r w:rsidRPr="00BA38E7">
              <w:rPr>
                <w:rFonts w:ascii="Arial" w:hAnsi="Arial" w:cs="Arial"/>
                <w:sz w:val="18"/>
              </w:rPr>
              <w:t>H (S-NSSAI)</w:t>
            </w:r>
            <w:r>
              <w:rPr>
                <w:rFonts w:ascii="Arial" w:hAnsi="Arial" w:cs="Arial"/>
                <w:sz w:val="18"/>
              </w:rPr>
              <w:t>;</w:t>
            </w:r>
          </w:p>
          <w:p w14:paraId="40FC5BB3" w14:textId="77777777" w:rsidR="008026AD" w:rsidRPr="00D65580" w:rsidRDefault="008026AD" w:rsidP="00DB4410">
            <w:pPr>
              <w:keepNext/>
              <w:rPr>
                <w:rFonts w:ascii="Arial" w:hAnsi="Arial" w:cs="Arial"/>
                <w:sz w:val="18"/>
                <w:lang w:eastAsia="zh-CN"/>
              </w:rPr>
            </w:pPr>
            <w:r w:rsidRPr="00D65580">
              <w:rPr>
                <w:rFonts w:ascii="Arial" w:hAnsi="Arial" w:cs="Arial" w:hint="eastAsia"/>
                <w:sz w:val="18"/>
                <w:lang w:eastAsia="zh-CN"/>
              </w:rPr>
              <w:t>-</w:t>
            </w:r>
            <w:r w:rsidRPr="00D65580">
              <w:rPr>
                <w:rFonts w:ascii="Arial" w:hAnsi="Arial" w:cs="Arial"/>
                <w:sz w:val="18"/>
                <w:lang w:eastAsia="zh-CN"/>
              </w:rPr>
              <w:tab/>
            </w:r>
            <w:r w:rsidRPr="00D65580">
              <w:rPr>
                <w:rFonts w:ascii="Arial" w:hAnsi="Arial" w:cs="Arial" w:hint="eastAsia"/>
                <w:sz w:val="18"/>
                <w:lang w:eastAsia="zh-CN"/>
              </w:rPr>
              <w:t>001</w:t>
            </w:r>
            <w:r>
              <w:rPr>
                <w:rFonts w:ascii="Arial" w:hAnsi="Arial" w:cs="Arial"/>
                <w:sz w:val="18"/>
                <w:lang w:eastAsia="zh-CN"/>
              </w:rPr>
              <w:t>C</w:t>
            </w:r>
            <w:r w:rsidRPr="00D65580">
              <w:rPr>
                <w:rFonts w:ascii="Arial" w:hAnsi="Arial" w:cs="Arial" w:hint="eastAsia"/>
                <w:sz w:val="18"/>
                <w:lang w:eastAsia="zh-CN"/>
              </w:rPr>
              <w:t>H (</w:t>
            </w:r>
            <w:proofErr w:type="spellStart"/>
            <w:r w:rsidRPr="00D65580">
              <w:rPr>
                <w:rFonts w:ascii="Arial" w:hAnsi="Arial" w:cs="Arial"/>
                <w:sz w:val="18"/>
                <w:lang w:eastAsia="zh-CN"/>
              </w:rPr>
              <w:t>QoS</w:t>
            </w:r>
            <w:proofErr w:type="spellEnd"/>
            <w:r w:rsidRPr="00D65580">
              <w:rPr>
                <w:rFonts w:ascii="Arial" w:hAnsi="Arial" w:cs="Arial"/>
                <w:sz w:val="18"/>
                <w:lang w:eastAsia="zh-CN"/>
              </w:rPr>
              <w:t xml:space="preserve"> rules</w:t>
            </w:r>
            <w:r w:rsidRPr="00D65580">
              <w:rPr>
                <w:rFonts w:ascii="Arial" w:hAnsi="Arial" w:cs="Arial" w:hint="eastAsia"/>
                <w:sz w:val="18"/>
                <w:lang w:eastAsia="zh-CN"/>
              </w:rPr>
              <w:t>)</w:t>
            </w:r>
            <w:r w:rsidRPr="00D65580">
              <w:rPr>
                <w:rFonts w:ascii="Arial" w:hAnsi="Arial" w:cs="Arial"/>
                <w:sz w:val="18"/>
                <w:lang w:eastAsia="zh-CN"/>
              </w:rPr>
              <w:t>;</w:t>
            </w:r>
          </w:p>
          <w:p w14:paraId="2C56B62C" w14:textId="77777777" w:rsidR="008026AD" w:rsidRDefault="008026AD" w:rsidP="00DB4410">
            <w:pPr>
              <w:keepNext/>
              <w:rPr>
                <w:rFonts w:ascii="Arial" w:hAnsi="Arial" w:cs="Arial"/>
                <w:sz w:val="18"/>
                <w:lang w:eastAsia="zh-CN"/>
              </w:rPr>
            </w:pPr>
            <w:r w:rsidRPr="00D65580">
              <w:rPr>
                <w:rFonts w:ascii="Arial" w:hAnsi="Arial" w:cs="Arial"/>
                <w:sz w:val="18"/>
                <w:lang w:eastAsia="zh-CN"/>
              </w:rPr>
              <w:t>-</w:t>
            </w:r>
            <w:r w:rsidRPr="00D65580">
              <w:rPr>
                <w:rFonts w:ascii="Arial" w:hAnsi="Arial" w:cs="Arial"/>
                <w:sz w:val="18"/>
                <w:lang w:eastAsia="zh-CN"/>
              </w:rPr>
              <w:tab/>
              <w:t>001</w:t>
            </w:r>
            <w:r>
              <w:rPr>
                <w:rFonts w:ascii="Arial" w:hAnsi="Arial" w:cs="Arial"/>
                <w:sz w:val="18"/>
                <w:lang w:eastAsia="zh-CN"/>
              </w:rPr>
              <w:t>D</w:t>
            </w:r>
            <w:r w:rsidRPr="00D65580">
              <w:rPr>
                <w:rFonts w:ascii="Arial" w:hAnsi="Arial" w:cs="Arial"/>
                <w:sz w:val="18"/>
                <w:lang w:eastAsia="zh-CN"/>
              </w:rPr>
              <w:t>H (Session-AMBR);</w:t>
            </w:r>
          </w:p>
          <w:p w14:paraId="15978F27" w14:textId="77777777" w:rsidR="008026AD" w:rsidRDefault="008026AD" w:rsidP="00DB4410">
            <w:pPr>
              <w:keepNext/>
              <w:rPr>
                <w:rFonts w:ascii="Arial" w:hAnsi="Arial" w:cs="Arial"/>
                <w:sz w:val="18"/>
              </w:rPr>
            </w:pPr>
            <w:r w:rsidRPr="00FE320E">
              <w:rPr>
                <w:rFonts w:ascii="Arial" w:hAnsi="Arial" w:cs="Arial"/>
                <w:sz w:val="18"/>
              </w:rPr>
              <w:t>-</w:t>
            </w:r>
            <w:r w:rsidRPr="00FE320E">
              <w:rPr>
                <w:rFonts w:ascii="Arial" w:hAnsi="Arial" w:cs="Arial"/>
                <w:sz w:val="18"/>
              </w:rPr>
              <w:tab/>
              <w:t>00</w:t>
            </w:r>
            <w:r>
              <w:rPr>
                <w:rFonts w:ascii="Arial" w:hAnsi="Arial" w:cs="Arial"/>
                <w:sz w:val="18"/>
              </w:rPr>
              <w:t>1E</w:t>
            </w:r>
            <w:r w:rsidRPr="00FE320E">
              <w:rPr>
                <w:rFonts w:ascii="Arial" w:hAnsi="Arial" w:cs="Arial"/>
                <w:sz w:val="18"/>
              </w:rPr>
              <w:t>H (</w:t>
            </w:r>
            <w:r w:rsidRPr="00770BAD">
              <w:rPr>
                <w:rFonts w:ascii="Arial" w:hAnsi="Arial" w:cs="Arial"/>
                <w:sz w:val="18"/>
              </w:rPr>
              <w:t>PDU session address lifetime</w:t>
            </w:r>
            <w:r>
              <w:rPr>
                <w:rFonts w:ascii="Arial" w:hAnsi="Arial" w:cs="Arial"/>
                <w:sz w:val="18"/>
              </w:rPr>
              <w:t>);</w:t>
            </w:r>
          </w:p>
          <w:p w14:paraId="725B847C" w14:textId="77777777" w:rsidR="008026AD" w:rsidRDefault="008026AD" w:rsidP="00DB4410">
            <w:pPr>
              <w:keepNext/>
              <w:rPr>
                <w:rFonts w:ascii="Arial" w:hAnsi="Arial" w:cs="Arial"/>
                <w:sz w:val="18"/>
              </w:rPr>
            </w:pPr>
            <w:r w:rsidRPr="00D65580">
              <w:rPr>
                <w:rFonts w:ascii="Arial" w:hAnsi="Arial" w:cs="Arial" w:hint="eastAsia"/>
                <w:sz w:val="18"/>
                <w:lang w:eastAsia="zh-CN"/>
              </w:rPr>
              <w:t>-</w:t>
            </w:r>
            <w:r w:rsidRPr="00D65580">
              <w:rPr>
                <w:rFonts w:ascii="Arial" w:hAnsi="Arial" w:cs="Arial"/>
                <w:sz w:val="18"/>
                <w:lang w:eastAsia="zh-CN"/>
              </w:rPr>
              <w:tab/>
            </w:r>
            <w:r w:rsidRPr="00FE320E">
              <w:rPr>
                <w:rFonts w:ascii="Arial" w:hAnsi="Arial" w:cs="Arial"/>
                <w:sz w:val="18"/>
              </w:rPr>
              <w:t>00</w:t>
            </w:r>
            <w:r>
              <w:rPr>
                <w:rFonts w:ascii="Arial" w:hAnsi="Arial" w:cs="Arial"/>
                <w:sz w:val="18"/>
              </w:rPr>
              <w:t>1F</w:t>
            </w:r>
            <w:r w:rsidRPr="00FE320E">
              <w:rPr>
                <w:rFonts w:ascii="Arial" w:hAnsi="Arial" w:cs="Arial"/>
                <w:sz w:val="18"/>
              </w:rPr>
              <w:t>H</w:t>
            </w:r>
            <w:r w:rsidRPr="00D65580">
              <w:rPr>
                <w:rFonts w:ascii="Arial" w:hAnsi="Arial" w:cs="Arial" w:hint="eastAsia"/>
                <w:sz w:val="18"/>
                <w:lang w:eastAsia="zh-CN"/>
              </w:rPr>
              <w:t xml:space="preserve"> (</w:t>
            </w:r>
            <w:proofErr w:type="spellStart"/>
            <w:r w:rsidRPr="00D65580">
              <w:rPr>
                <w:rFonts w:ascii="Arial" w:hAnsi="Arial" w:cs="Arial"/>
                <w:sz w:val="18"/>
                <w:lang w:eastAsia="zh-CN"/>
              </w:rPr>
              <w:t>QoS</w:t>
            </w:r>
            <w:proofErr w:type="spellEnd"/>
            <w:r w:rsidRPr="00D65580">
              <w:rPr>
                <w:rFonts w:ascii="Arial" w:hAnsi="Arial" w:cs="Arial"/>
                <w:sz w:val="18"/>
                <w:lang w:eastAsia="zh-CN"/>
              </w:rPr>
              <w:t xml:space="preserve"> </w:t>
            </w:r>
            <w:r>
              <w:rPr>
                <w:rFonts w:ascii="Arial" w:hAnsi="Arial" w:cs="Arial"/>
                <w:sz w:val="18"/>
                <w:lang w:eastAsia="zh-CN"/>
              </w:rPr>
              <w:t>flow descriptions</w:t>
            </w:r>
            <w:r w:rsidRPr="00D65580">
              <w:rPr>
                <w:rFonts w:ascii="Arial" w:hAnsi="Arial" w:cs="Arial" w:hint="eastAsia"/>
                <w:sz w:val="18"/>
                <w:lang w:eastAsia="zh-CN"/>
              </w:rPr>
              <w:t>)</w:t>
            </w:r>
            <w:r w:rsidRPr="00D65580">
              <w:rPr>
                <w:rFonts w:ascii="Arial" w:hAnsi="Arial" w:cs="Arial"/>
                <w:sz w:val="18"/>
                <w:lang w:eastAsia="zh-CN"/>
              </w:rPr>
              <w:t>;</w:t>
            </w:r>
          </w:p>
          <w:p w14:paraId="3BF68787" w14:textId="77777777" w:rsidR="008026AD" w:rsidRDefault="008026AD" w:rsidP="00DB4410">
            <w:pPr>
              <w:keepNext/>
              <w:rPr>
                <w:rFonts w:ascii="Arial" w:hAnsi="Arial" w:cs="Arial"/>
                <w:sz w:val="18"/>
              </w:rPr>
            </w:pPr>
            <w:r>
              <w:rPr>
                <w:rFonts w:ascii="Arial" w:hAnsi="Arial" w:cs="Arial"/>
                <w:sz w:val="18"/>
              </w:rPr>
              <w:t>-</w:t>
            </w:r>
            <w:r>
              <w:rPr>
                <w:rFonts w:ascii="Arial" w:hAnsi="Arial" w:cs="Arial"/>
                <w:sz w:val="18"/>
              </w:rPr>
              <w:tab/>
            </w:r>
            <w:r w:rsidRPr="00FE320E">
              <w:rPr>
                <w:rFonts w:ascii="Arial" w:hAnsi="Arial" w:cs="Arial"/>
                <w:sz w:val="18"/>
              </w:rPr>
              <w:t>00</w:t>
            </w:r>
            <w:r>
              <w:rPr>
                <w:rFonts w:ascii="Arial" w:hAnsi="Arial" w:cs="Arial"/>
                <w:sz w:val="18"/>
              </w:rPr>
              <w:t>20</w:t>
            </w:r>
            <w:r w:rsidRPr="00FE320E">
              <w:rPr>
                <w:rFonts w:ascii="Arial" w:hAnsi="Arial" w:cs="Arial"/>
                <w:sz w:val="18"/>
              </w:rPr>
              <w:t>H</w:t>
            </w:r>
            <w:r>
              <w:rPr>
                <w:rFonts w:ascii="Arial" w:hAnsi="Arial" w:cs="Arial"/>
                <w:sz w:val="18"/>
              </w:rPr>
              <w:t xml:space="preserve"> (Ethernet Frame Payload MTU);</w:t>
            </w:r>
          </w:p>
          <w:p w14:paraId="7BBA10E5" w14:textId="77777777" w:rsidR="008026AD" w:rsidRPr="00ED1FEC" w:rsidRDefault="008026AD" w:rsidP="00DB4410">
            <w:pPr>
              <w:keepNext/>
              <w:rPr>
                <w:rFonts w:ascii="Arial" w:hAnsi="Arial" w:cs="Arial"/>
                <w:sz w:val="18"/>
              </w:rPr>
            </w:pPr>
            <w:r>
              <w:rPr>
                <w:rFonts w:ascii="Arial" w:hAnsi="Arial" w:cs="Arial"/>
                <w:sz w:val="18"/>
              </w:rPr>
              <w:t>-</w:t>
            </w:r>
            <w:r>
              <w:rPr>
                <w:rFonts w:ascii="Arial" w:hAnsi="Arial" w:cs="Arial"/>
                <w:sz w:val="18"/>
              </w:rPr>
              <w:tab/>
            </w:r>
            <w:r w:rsidRPr="00FE320E">
              <w:rPr>
                <w:rFonts w:ascii="Arial" w:hAnsi="Arial" w:cs="Arial"/>
                <w:sz w:val="18"/>
              </w:rPr>
              <w:t>00</w:t>
            </w:r>
            <w:r>
              <w:rPr>
                <w:rFonts w:ascii="Arial" w:hAnsi="Arial" w:cs="Arial"/>
                <w:sz w:val="18"/>
              </w:rPr>
              <w:t>21</w:t>
            </w:r>
            <w:r w:rsidRPr="00FE320E">
              <w:rPr>
                <w:rFonts w:ascii="Arial" w:hAnsi="Arial" w:cs="Arial"/>
                <w:sz w:val="18"/>
              </w:rPr>
              <w:t>H</w:t>
            </w:r>
            <w:r>
              <w:rPr>
                <w:rFonts w:ascii="Arial" w:hAnsi="Arial" w:cs="Arial"/>
                <w:sz w:val="18"/>
              </w:rPr>
              <w:t xml:space="preserve"> (Unstructured Link MTU);</w:t>
            </w:r>
          </w:p>
          <w:p w14:paraId="2C270CA4" w14:textId="77777777" w:rsidR="008026AD" w:rsidRPr="00ED1FEC" w:rsidRDefault="008026AD" w:rsidP="00DB4410">
            <w:pPr>
              <w:keepNext/>
              <w:rPr>
                <w:rFonts w:ascii="Arial" w:hAnsi="Arial" w:cs="Arial"/>
                <w:sz w:val="18"/>
              </w:rPr>
            </w:pPr>
            <w:r>
              <w:rPr>
                <w:rFonts w:ascii="Arial" w:hAnsi="Arial" w:cs="Arial"/>
                <w:sz w:val="18"/>
              </w:rPr>
              <w:t>-</w:t>
            </w:r>
            <w:r>
              <w:rPr>
                <w:rFonts w:ascii="Arial" w:hAnsi="Arial" w:cs="Arial"/>
                <w:sz w:val="18"/>
              </w:rPr>
              <w:tab/>
            </w:r>
            <w:r w:rsidRPr="00FE320E">
              <w:rPr>
                <w:rFonts w:ascii="Arial" w:hAnsi="Arial" w:cs="Arial"/>
                <w:sz w:val="18"/>
              </w:rPr>
              <w:t>00</w:t>
            </w:r>
            <w:r>
              <w:rPr>
                <w:rFonts w:ascii="Arial" w:hAnsi="Arial" w:cs="Arial"/>
                <w:sz w:val="18"/>
              </w:rPr>
              <w:t>22</w:t>
            </w:r>
            <w:r w:rsidRPr="00FE320E">
              <w:rPr>
                <w:rFonts w:ascii="Arial" w:hAnsi="Arial" w:cs="Arial"/>
                <w:sz w:val="18"/>
              </w:rPr>
              <w:t>H</w:t>
            </w:r>
            <w:r>
              <w:rPr>
                <w:rFonts w:ascii="Arial" w:hAnsi="Arial" w:cs="Arial"/>
                <w:sz w:val="18"/>
              </w:rPr>
              <w:t xml:space="preserve"> (Reserved);</w:t>
            </w:r>
          </w:p>
          <w:p w14:paraId="711CB555" w14:textId="77777777" w:rsidR="008026AD" w:rsidRDefault="008026AD" w:rsidP="00DB4410">
            <w:pPr>
              <w:keepNext/>
              <w:rPr>
                <w:rFonts w:ascii="Arial" w:hAnsi="Arial" w:cs="Arial"/>
                <w:sz w:val="18"/>
                <w:lang w:eastAsia="zh-CN"/>
              </w:rPr>
            </w:pPr>
            <w:r w:rsidRPr="00D65580">
              <w:rPr>
                <w:rFonts w:ascii="Arial" w:hAnsi="Arial" w:cs="Arial" w:hint="eastAsia"/>
                <w:sz w:val="18"/>
                <w:lang w:eastAsia="zh-CN"/>
              </w:rPr>
              <w:t>-</w:t>
            </w:r>
            <w:r w:rsidRPr="00D65580">
              <w:rPr>
                <w:rFonts w:ascii="Arial" w:hAnsi="Arial" w:cs="Arial"/>
                <w:sz w:val="18"/>
                <w:lang w:eastAsia="zh-CN"/>
              </w:rPr>
              <w:tab/>
            </w:r>
            <w:r w:rsidRPr="00D65580">
              <w:rPr>
                <w:rFonts w:ascii="Arial" w:hAnsi="Arial" w:cs="Arial" w:hint="eastAsia"/>
                <w:sz w:val="18"/>
                <w:lang w:eastAsia="zh-CN"/>
              </w:rPr>
              <w:t>00</w:t>
            </w:r>
            <w:r>
              <w:rPr>
                <w:rFonts w:ascii="Arial" w:hAnsi="Arial" w:cs="Arial"/>
                <w:sz w:val="18"/>
                <w:lang w:eastAsia="zh-CN"/>
              </w:rPr>
              <w:t>23</w:t>
            </w:r>
            <w:r w:rsidRPr="00D65580">
              <w:rPr>
                <w:rFonts w:ascii="Arial" w:hAnsi="Arial" w:cs="Arial" w:hint="eastAsia"/>
                <w:sz w:val="18"/>
                <w:lang w:eastAsia="zh-CN"/>
              </w:rPr>
              <w:t>H (</w:t>
            </w:r>
            <w:proofErr w:type="spellStart"/>
            <w:r w:rsidRPr="00D65580">
              <w:rPr>
                <w:rFonts w:ascii="Arial" w:hAnsi="Arial" w:cs="Arial"/>
                <w:sz w:val="18"/>
                <w:lang w:eastAsia="zh-CN"/>
              </w:rPr>
              <w:t>QoS</w:t>
            </w:r>
            <w:proofErr w:type="spellEnd"/>
            <w:r w:rsidRPr="00D65580">
              <w:rPr>
                <w:rFonts w:ascii="Arial" w:hAnsi="Arial" w:cs="Arial"/>
                <w:sz w:val="18"/>
                <w:lang w:eastAsia="zh-CN"/>
              </w:rPr>
              <w:t xml:space="preserve"> rules</w:t>
            </w:r>
            <w:r>
              <w:rPr>
                <w:rFonts w:ascii="Arial" w:hAnsi="Arial" w:cs="Arial"/>
                <w:sz w:val="18"/>
                <w:lang w:eastAsia="zh-CN"/>
              </w:rPr>
              <w:t xml:space="preserve"> with the length of two octets</w:t>
            </w:r>
            <w:r w:rsidRPr="00D65580">
              <w:rPr>
                <w:rFonts w:ascii="Arial" w:hAnsi="Arial" w:cs="Arial" w:hint="eastAsia"/>
                <w:sz w:val="18"/>
                <w:lang w:eastAsia="zh-CN"/>
              </w:rPr>
              <w:t>)</w:t>
            </w:r>
            <w:r>
              <w:rPr>
                <w:rFonts w:ascii="Arial" w:hAnsi="Arial" w:cs="Arial"/>
                <w:sz w:val="18"/>
                <w:lang w:eastAsia="zh-CN"/>
              </w:rPr>
              <w:t xml:space="preserve">; </w:t>
            </w:r>
          </w:p>
          <w:p w14:paraId="75658233" w14:textId="77777777" w:rsidR="008026AD" w:rsidRPr="00ED1FEC" w:rsidRDefault="008026AD" w:rsidP="00DB4410">
            <w:pPr>
              <w:keepNext/>
              <w:rPr>
                <w:rFonts w:ascii="Arial" w:hAnsi="Arial" w:cs="Arial"/>
                <w:sz w:val="18"/>
              </w:rPr>
            </w:pPr>
            <w:r w:rsidRPr="00D65580">
              <w:rPr>
                <w:rFonts w:ascii="Arial" w:hAnsi="Arial" w:cs="Arial" w:hint="eastAsia"/>
                <w:sz w:val="18"/>
                <w:lang w:eastAsia="zh-CN"/>
              </w:rPr>
              <w:t>-</w:t>
            </w:r>
            <w:r w:rsidRPr="00D65580">
              <w:rPr>
                <w:rFonts w:ascii="Arial" w:hAnsi="Arial" w:cs="Arial"/>
                <w:sz w:val="18"/>
                <w:lang w:eastAsia="zh-CN"/>
              </w:rPr>
              <w:tab/>
            </w:r>
            <w:r w:rsidRPr="00D65580">
              <w:rPr>
                <w:rFonts w:ascii="Arial" w:hAnsi="Arial" w:cs="Arial" w:hint="eastAsia"/>
                <w:sz w:val="18"/>
                <w:lang w:eastAsia="zh-CN"/>
              </w:rPr>
              <w:t>00</w:t>
            </w:r>
            <w:r>
              <w:rPr>
                <w:rFonts w:ascii="Arial" w:hAnsi="Arial" w:cs="Arial"/>
                <w:sz w:val="18"/>
                <w:lang w:eastAsia="zh-CN"/>
              </w:rPr>
              <w:t>24</w:t>
            </w:r>
            <w:r w:rsidRPr="00D65580">
              <w:rPr>
                <w:rFonts w:ascii="Arial" w:hAnsi="Arial" w:cs="Arial" w:hint="eastAsia"/>
                <w:sz w:val="18"/>
                <w:lang w:eastAsia="zh-CN"/>
              </w:rPr>
              <w:t>H (</w:t>
            </w:r>
            <w:proofErr w:type="spellStart"/>
            <w:r w:rsidRPr="00D65580">
              <w:rPr>
                <w:rFonts w:ascii="Arial" w:hAnsi="Arial" w:cs="Arial"/>
                <w:sz w:val="18"/>
                <w:lang w:eastAsia="zh-CN"/>
              </w:rPr>
              <w:t>QoS</w:t>
            </w:r>
            <w:proofErr w:type="spellEnd"/>
            <w:r w:rsidRPr="00D65580">
              <w:rPr>
                <w:rFonts w:ascii="Arial" w:hAnsi="Arial" w:cs="Arial"/>
                <w:sz w:val="18"/>
                <w:lang w:eastAsia="zh-CN"/>
              </w:rPr>
              <w:t xml:space="preserve"> </w:t>
            </w:r>
            <w:r>
              <w:rPr>
                <w:rFonts w:ascii="Arial" w:hAnsi="Arial" w:cs="Arial"/>
                <w:sz w:val="18"/>
                <w:lang w:eastAsia="zh-CN"/>
              </w:rPr>
              <w:t>flow descriptions with the length of two octets</w:t>
            </w:r>
            <w:r w:rsidRPr="00D65580">
              <w:rPr>
                <w:rFonts w:ascii="Arial" w:hAnsi="Arial" w:cs="Arial" w:hint="eastAsia"/>
                <w:sz w:val="18"/>
                <w:lang w:eastAsia="zh-CN"/>
              </w:rPr>
              <w:t>)</w:t>
            </w:r>
            <w:r>
              <w:rPr>
                <w:rFonts w:ascii="Arial" w:hAnsi="Arial" w:cs="Arial"/>
                <w:sz w:val="18"/>
                <w:lang w:eastAsia="zh-CN"/>
              </w:rPr>
              <w:t>;</w:t>
            </w:r>
          </w:p>
          <w:p w14:paraId="5240D656" w14:textId="77777777" w:rsidR="008026AD" w:rsidRPr="00DE6E44" w:rsidRDefault="008026AD" w:rsidP="00DB4410">
            <w:pPr>
              <w:keepNext/>
              <w:rPr>
                <w:rFonts w:ascii="Arial" w:hAnsi="Arial" w:cs="Arial"/>
                <w:sz w:val="18"/>
                <w:lang w:eastAsia="zh-CN"/>
              </w:rPr>
            </w:pPr>
            <w:r w:rsidRPr="00D65580">
              <w:rPr>
                <w:rFonts w:ascii="Arial" w:hAnsi="Arial" w:cs="Arial" w:hint="eastAsia"/>
                <w:sz w:val="18"/>
                <w:lang w:eastAsia="zh-CN"/>
              </w:rPr>
              <w:t>-</w:t>
            </w:r>
            <w:r w:rsidRPr="00D65580">
              <w:rPr>
                <w:rFonts w:ascii="Arial" w:hAnsi="Arial" w:cs="Arial"/>
                <w:sz w:val="18"/>
                <w:lang w:eastAsia="zh-CN"/>
              </w:rPr>
              <w:tab/>
            </w:r>
            <w:r w:rsidRPr="00AE1A92">
              <w:rPr>
                <w:rFonts w:ascii="Arial" w:hAnsi="Arial" w:cs="Arial"/>
                <w:sz w:val="18"/>
                <w:lang w:eastAsia="zh-CN"/>
              </w:rPr>
              <w:t>0025H</w:t>
            </w:r>
            <w:r w:rsidRPr="00DE6E44">
              <w:rPr>
                <w:rFonts w:ascii="Arial" w:hAnsi="Arial" w:cs="Arial"/>
                <w:sz w:val="18"/>
                <w:lang w:eastAsia="zh-CN"/>
              </w:rPr>
              <w:t xml:space="preserve"> (Small data rate control parameters);</w:t>
            </w:r>
          </w:p>
          <w:p w14:paraId="1C6B8C2B" w14:textId="77777777" w:rsidR="008026AD" w:rsidRPr="00DE6E44" w:rsidRDefault="008026AD" w:rsidP="00DB4410">
            <w:pPr>
              <w:keepNext/>
              <w:rPr>
                <w:rFonts w:ascii="Arial" w:hAnsi="Arial" w:cs="Arial"/>
                <w:sz w:val="18"/>
              </w:rPr>
            </w:pPr>
            <w:r w:rsidRPr="00DE6E44">
              <w:rPr>
                <w:rFonts w:ascii="Arial" w:hAnsi="Arial" w:cs="Arial"/>
                <w:sz w:val="18"/>
              </w:rPr>
              <w:t>-</w:t>
            </w:r>
            <w:r w:rsidRPr="00DE6E44">
              <w:rPr>
                <w:rFonts w:ascii="Arial" w:hAnsi="Arial" w:cs="Arial"/>
                <w:sz w:val="18"/>
              </w:rPr>
              <w:tab/>
              <w:t>0026H (Additional small data rate control</w:t>
            </w:r>
            <w:r w:rsidRPr="00DE6E44">
              <w:t xml:space="preserve"> </w:t>
            </w:r>
            <w:r w:rsidRPr="00DE6E44">
              <w:rPr>
                <w:rFonts w:ascii="Arial" w:hAnsi="Arial" w:cs="Arial"/>
                <w:sz w:val="18"/>
              </w:rPr>
              <w:t>for exception data parameters);</w:t>
            </w:r>
          </w:p>
          <w:p w14:paraId="64ED08D0" w14:textId="77777777" w:rsidR="008026AD" w:rsidRPr="00ED1FEC" w:rsidRDefault="008026AD" w:rsidP="00DB4410">
            <w:pPr>
              <w:keepNext/>
              <w:rPr>
                <w:rFonts w:ascii="Arial" w:hAnsi="Arial" w:cs="Arial"/>
                <w:sz w:val="18"/>
              </w:rPr>
            </w:pPr>
            <w:r w:rsidRPr="00DE6E44">
              <w:rPr>
                <w:rFonts w:ascii="Arial" w:hAnsi="Arial" w:cs="Arial"/>
                <w:sz w:val="18"/>
              </w:rPr>
              <w:t>-</w:t>
            </w:r>
            <w:r w:rsidRPr="00DE6E44">
              <w:rPr>
                <w:rFonts w:ascii="Arial" w:hAnsi="Arial" w:cs="Arial"/>
                <w:sz w:val="18"/>
              </w:rPr>
              <w:tab/>
              <w:t>0027H</w:t>
            </w:r>
            <w:r w:rsidRPr="00AE1A92">
              <w:rPr>
                <w:rFonts w:ascii="Arial" w:hAnsi="Arial" w:cs="Arial"/>
                <w:sz w:val="18"/>
              </w:rPr>
              <w:t xml:space="preserve"> (</w:t>
            </w:r>
            <w:r>
              <w:rPr>
                <w:rFonts w:ascii="Arial" w:hAnsi="Arial" w:cs="Arial"/>
                <w:sz w:val="18"/>
              </w:rPr>
              <w:t>ACS information);</w:t>
            </w:r>
          </w:p>
          <w:p w14:paraId="7478006E" w14:textId="77777777" w:rsidR="008026AD" w:rsidRDefault="008026AD" w:rsidP="00DB4410">
            <w:pPr>
              <w:keepNext/>
              <w:rPr>
                <w:rFonts w:ascii="Arial" w:hAnsi="Arial" w:cs="Arial"/>
                <w:sz w:val="18"/>
              </w:rPr>
            </w:pPr>
            <w:r>
              <w:rPr>
                <w:rFonts w:ascii="Arial" w:hAnsi="Arial" w:cs="Arial"/>
                <w:sz w:val="18"/>
              </w:rPr>
              <w:t>-</w:t>
            </w:r>
            <w:r w:rsidRPr="00DE6E44">
              <w:rPr>
                <w:rFonts w:ascii="Arial" w:hAnsi="Arial" w:cs="Arial"/>
                <w:sz w:val="18"/>
              </w:rPr>
              <w:tab/>
            </w:r>
            <w:r>
              <w:rPr>
                <w:rFonts w:ascii="Arial" w:hAnsi="Arial" w:cs="Arial"/>
                <w:sz w:val="18"/>
              </w:rPr>
              <w:t>0028H (</w:t>
            </w:r>
            <w:r w:rsidRPr="0013130D">
              <w:rPr>
                <w:rFonts w:ascii="Arial" w:hAnsi="Arial" w:cs="Arial"/>
                <w:sz w:val="18"/>
              </w:rPr>
              <w:t xml:space="preserve">Initial small data rate control </w:t>
            </w:r>
            <w:r w:rsidRPr="00DE6E44">
              <w:rPr>
                <w:rFonts w:ascii="Arial" w:hAnsi="Arial" w:cs="Arial"/>
                <w:sz w:val="18"/>
                <w:lang w:eastAsia="zh-CN"/>
              </w:rPr>
              <w:t>parameters</w:t>
            </w:r>
            <w:r>
              <w:rPr>
                <w:rFonts w:ascii="Arial" w:hAnsi="Arial" w:cs="Arial"/>
                <w:sz w:val="18"/>
              </w:rPr>
              <w:t xml:space="preserve">); </w:t>
            </w:r>
          </w:p>
          <w:p w14:paraId="3AB5793E" w14:textId="77777777" w:rsidR="008026AD" w:rsidRDefault="008026AD" w:rsidP="00DB4410">
            <w:pPr>
              <w:keepNext/>
              <w:rPr>
                <w:rFonts w:ascii="Arial" w:hAnsi="Arial" w:cs="Arial"/>
                <w:sz w:val="18"/>
              </w:rPr>
            </w:pPr>
            <w:r>
              <w:rPr>
                <w:rFonts w:ascii="Arial" w:hAnsi="Arial" w:cs="Arial"/>
                <w:sz w:val="18"/>
              </w:rPr>
              <w:t>-</w:t>
            </w:r>
            <w:r w:rsidRPr="00DE6E44">
              <w:rPr>
                <w:rFonts w:ascii="Arial" w:hAnsi="Arial" w:cs="Arial"/>
                <w:sz w:val="18"/>
              </w:rPr>
              <w:tab/>
            </w:r>
            <w:r>
              <w:rPr>
                <w:rFonts w:ascii="Arial" w:hAnsi="Arial" w:cs="Arial"/>
                <w:sz w:val="18"/>
              </w:rPr>
              <w:t xml:space="preserve">0029H </w:t>
            </w:r>
            <w:r w:rsidRPr="00DE6E44">
              <w:rPr>
                <w:rFonts w:ascii="Arial" w:hAnsi="Arial" w:cs="Arial"/>
                <w:sz w:val="18"/>
              </w:rPr>
              <w:t>(</w:t>
            </w:r>
            <w:r>
              <w:rPr>
                <w:rFonts w:ascii="Arial" w:hAnsi="Arial" w:cs="Arial"/>
                <w:sz w:val="18"/>
              </w:rPr>
              <w:t>Initial a</w:t>
            </w:r>
            <w:r w:rsidRPr="00DE6E44">
              <w:rPr>
                <w:rFonts w:ascii="Arial" w:hAnsi="Arial" w:cs="Arial"/>
                <w:sz w:val="18"/>
              </w:rPr>
              <w:t>dditional small data rate control</w:t>
            </w:r>
            <w:r w:rsidRPr="00BC28AF">
              <w:rPr>
                <w:rFonts w:ascii="Arial" w:hAnsi="Arial" w:cs="Arial"/>
                <w:sz w:val="18"/>
              </w:rPr>
              <w:t xml:space="preserve"> </w:t>
            </w:r>
            <w:r w:rsidRPr="00DE6E44">
              <w:rPr>
                <w:rFonts w:ascii="Arial" w:hAnsi="Arial" w:cs="Arial"/>
                <w:sz w:val="18"/>
              </w:rPr>
              <w:t>for exception data parameters);</w:t>
            </w:r>
          </w:p>
          <w:p w14:paraId="5EF90DF9" w14:textId="77777777" w:rsidR="008026AD" w:rsidRDefault="008026AD" w:rsidP="00DB4410">
            <w:pPr>
              <w:keepNext/>
              <w:rPr>
                <w:rFonts w:ascii="Arial" w:hAnsi="Arial" w:cs="Arial"/>
                <w:sz w:val="18"/>
              </w:rPr>
            </w:pPr>
            <w:r w:rsidRPr="00DE6E44">
              <w:rPr>
                <w:rFonts w:ascii="Arial" w:hAnsi="Arial" w:cs="Arial"/>
                <w:sz w:val="18"/>
              </w:rPr>
              <w:t>-</w:t>
            </w:r>
            <w:r w:rsidRPr="00DE6E44">
              <w:rPr>
                <w:rFonts w:ascii="Arial" w:hAnsi="Arial" w:cs="Arial"/>
                <w:sz w:val="18"/>
              </w:rPr>
              <w:tab/>
              <w:t>002</w:t>
            </w:r>
            <w:r>
              <w:rPr>
                <w:rFonts w:ascii="Arial" w:hAnsi="Arial" w:cs="Arial"/>
                <w:sz w:val="18"/>
              </w:rPr>
              <w:t>A</w:t>
            </w:r>
            <w:r w:rsidRPr="00DE6E44">
              <w:rPr>
                <w:rFonts w:ascii="Arial" w:hAnsi="Arial" w:cs="Arial"/>
                <w:sz w:val="18"/>
              </w:rPr>
              <w:t>H</w:t>
            </w:r>
            <w:r>
              <w:rPr>
                <w:rFonts w:ascii="Arial" w:hAnsi="Arial" w:cs="Arial"/>
                <w:sz w:val="18"/>
              </w:rPr>
              <w:t xml:space="preserve"> (</w:t>
            </w:r>
            <w:r w:rsidRPr="0013130D">
              <w:rPr>
                <w:rFonts w:ascii="Arial" w:hAnsi="Arial" w:cs="Arial"/>
                <w:sz w:val="18"/>
              </w:rPr>
              <w:t xml:space="preserve">Initial </w:t>
            </w:r>
            <w:r>
              <w:rPr>
                <w:rFonts w:ascii="Arial" w:hAnsi="Arial" w:cs="Arial"/>
                <w:sz w:val="18"/>
              </w:rPr>
              <w:t>APN</w:t>
            </w:r>
            <w:r w:rsidRPr="0013130D">
              <w:rPr>
                <w:rFonts w:ascii="Arial" w:hAnsi="Arial" w:cs="Arial"/>
                <w:sz w:val="18"/>
              </w:rPr>
              <w:t xml:space="preserve"> rate control </w:t>
            </w:r>
            <w:r w:rsidRPr="00DE6E44">
              <w:rPr>
                <w:rFonts w:ascii="Arial" w:hAnsi="Arial" w:cs="Arial"/>
                <w:sz w:val="18"/>
                <w:lang w:eastAsia="zh-CN"/>
              </w:rPr>
              <w:t>parameters</w:t>
            </w:r>
            <w:r>
              <w:rPr>
                <w:rFonts w:ascii="Arial" w:hAnsi="Arial" w:cs="Arial"/>
                <w:sz w:val="18"/>
              </w:rPr>
              <w:t>);</w:t>
            </w:r>
          </w:p>
          <w:p w14:paraId="1399EA1E" w14:textId="77777777" w:rsidR="008026AD" w:rsidRDefault="008026AD" w:rsidP="00DB4410">
            <w:pPr>
              <w:keepNext/>
              <w:rPr>
                <w:rFonts w:ascii="Arial" w:hAnsi="Arial" w:cs="Arial"/>
                <w:sz w:val="18"/>
              </w:rPr>
            </w:pPr>
            <w:r w:rsidRPr="00DE6E44">
              <w:rPr>
                <w:rFonts w:ascii="Arial" w:hAnsi="Arial" w:cs="Arial"/>
                <w:sz w:val="18"/>
              </w:rPr>
              <w:t>-</w:t>
            </w:r>
            <w:r w:rsidRPr="00DE6E44">
              <w:rPr>
                <w:rFonts w:ascii="Arial" w:hAnsi="Arial" w:cs="Arial"/>
                <w:sz w:val="18"/>
              </w:rPr>
              <w:tab/>
              <w:t>002</w:t>
            </w:r>
            <w:r>
              <w:rPr>
                <w:rFonts w:ascii="Arial" w:hAnsi="Arial" w:cs="Arial"/>
                <w:sz w:val="18"/>
              </w:rPr>
              <w:t>B</w:t>
            </w:r>
            <w:r w:rsidRPr="00DE6E44">
              <w:rPr>
                <w:rFonts w:ascii="Arial" w:hAnsi="Arial" w:cs="Arial"/>
                <w:sz w:val="18"/>
              </w:rPr>
              <w:t>H</w:t>
            </w:r>
            <w:r>
              <w:rPr>
                <w:rFonts w:ascii="Arial" w:hAnsi="Arial" w:cs="Arial"/>
                <w:sz w:val="18"/>
              </w:rPr>
              <w:t xml:space="preserve"> </w:t>
            </w:r>
            <w:r w:rsidRPr="00DE6E44">
              <w:rPr>
                <w:rFonts w:ascii="Arial" w:hAnsi="Arial" w:cs="Arial"/>
                <w:sz w:val="18"/>
              </w:rPr>
              <w:t>(</w:t>
            </w:r>
            <w:r>
              <w:rPr>
                <w:rFonts w:ascii="Arial" w:hAnsi="Arial" w:cs="Arial"/>
                <w:sz w:val="18"/>
              </w:rPr>
              <w:t>Initial a</w:t>
            </w:r>
            <w:r w:rsidRPr="00DE6E44">
              <w:rPr>
                <w:rFonts w:ascii="Arial" w:hAnsi="Arial" w:cs="Arial"/>
                <w:sz w:val="18"/>
              </w:rPr>
              <w:t xml:space="preserve">dditional </w:t>
            </w:r>
            <w:r>
              <w:rPr>
                <w:rFonts w:ascii="Arial" w:hAnsi="Arial" w:cs="Arial"/>
                <w:sz w:val="18"/>
              </w:rPr>
              <w:t>APN</w:t>
            </w:r>
            <w:r w:rsidRPr="00DE6E44">
              <w:rPr>
                <w:rFonts w:ascii="Arial" w:hAnsi="Arial" w:cs="Arial"/>
                <w:sz w:val="18"/>
              </w:rPr>
              <w:t xml:space="preserve"> rate control</w:t>
            </w:r>
            <w:r w:rsidRPr="00BC28AF">
              <w:rPr>
                <w:rFonts w:ascii="Arial" w:hAnsi="Arial" w:cs="Arial"/>
                <w:sz w:val="18"/>
              </w:rPr>
              <w:t xml:space="preserve"> </w:t>
            </w:r>
            <w:r w:rsidRPr="00DE6E44">
              <w:rPr>
                <w:rFonts w:ascii="Arial" w:hAnsi="Arial" w:cs="Arial"/>
                <w:sz w:val="18"/>
              </w:rPr>
              <w:t>for exception data parameters);</w:t>
            </w:r>
          </w:p>
          <w:p w14:paraId="12B74084" w14:textId="77777777" w:rsidR="008026AD" w:rsidRPr="00ED1FEC" w:rsidRDefault="008026AD" w:rsidP="00DB4410">
            <w:pPr>
              <w:keepNext/>
              <w:rPr>
                <w:rFonts w:ascii="Arial" w:hAnsi="Arial" w:cs="Arial"/>
                <w:sz w:val="18"/>
              </w:rPr>
            </w:pPr>
            <w:r w:rsidRPr="00BC536F">
              <w:rPr>
                <w:rFonts w:ascii="Arial" w:hAnsi="Arial" w:cs="Arial"/>
                <w:sz w:val="18"/>
              </w:rPr>
              <w:t>-</w:t>
            </w:r>
            <w:r w:rsidRPr="00BC536F">
              <w:rPr>
                <w:rFonts w:ascii="Arial" w:hAnsi="Arial" w:cs="Arial"/>
                <w:sz w:val="18"/>
              </w:rPr>
              <w:tab/>
            </w:r>
            <w:r>
              <w:rPr>
                <w:rFonts w:ascii="Arial" w:hAnsi="Arial" w:cs="Arial"/>
                <w:sz w:val="18"/>
              </w:rPr>
              <w:t>0030</w:t>
            </w:r>
            <w:r w:rsidRPr="00BC536F">
              <w:rPr>
                <w:rFonts w:ascii="Arial" w:hAnsi="Arial" w:cs="Arial"/>
                <w:sz w:val="18"/>
              </w:rPr>
              <w:t>H (ATSSS response with the length of two octets);</w:t>
            </w:r>
          </w:p>
          <w:p w14:paraId="1B32C399" w14:textId="77777777" w:rsidR="008026AD" w:rsidRPr="00ED1FEC" w:rsidRDefault="008026AD" w:rsidP="00DB4410">
            <w:pPr>
              <w:keepNext/>
              <w:rPr>
                <w:rFonts w:ascii="Arial" w:hAnsi="Arial" w:cs="Arial"/>
                <w:sz w:val="18"/>
              </w:rPr>
            </w:pPr>
            <w:r>
              <w:rPr>
                <w:rFonts w:ascii="Arial" w:hAnsi="Arial" w:cs="Arial"/>
                <w:sz w:val="18"/>
              </w:rPr>
              <w:t>-</w:t>
            </w:r>
            <w:r w:rsidRPr="00DC5AA0">
              <w:rPr>
                <w:rFonts w:ascii="Arial" w:hAnsi="Arial" w:cs="Arial"/>
                <w:sz w:val="18"/>
              </w:rPr>
              <w:tab/>
            </w:r>
            <w:r>
              <w:rPr>
                <w:rFonts w:ascii="Arial" w:hAnsi="Arial" w:cs="Arial"/>
                <w:sz w:val="18"/>
              </w:rPr>
              <w:t>0031H (</w:t>
            </w:r>
            <w:r w:rsidRPr="00D07466">
              <w:rPr>
                <w:rFonts w:ascii="Arial" w:hAnsi="Arial" w:cs="Arial"/>
                <w:sz w:val="18"/>
              </w:rPr>
              <w:t>DNS server security information</w:t>
            </w:r>
            <w:r>
              <w:rPr>
                <w:rFonts w:ascii="Arial" w:hAnsi="Arial" w:cs="Arial"/>
                <w:sz w:val="18"/>
              </w:rPr>
              <w:t xml:space="preserve"> with length of two octets); and</w:t>
            </w:r>
          </w:p>
          <w:p w14:paraId="05868E8A" w14:textId="77777777" w:rsidR="008026AD" w:rsidRPr="00A06BBB" w:rsidRDefault="008026AD" w:rsidP="00DB4410">
            <w:pPr>
              <w:keepNext/>
              <w:rPr>
                <w:rFonts w:ascii="Arial" w:hAnsi="Arial" w:cs="Arial"/>
                <w:sz w:val="18"/>
              </w:rPr>
            </w:pPr>
            <w:r w:rsidRPr="00A06BBB">
              <w:rPr>
                <w:rFonts w:ascii="Arial" w:hAnsi="Arial" w:cs="Arial"/>
                <w:sz w:val="18"/>
              </w:rPr>
              <w:t>-</w:t>
            </w:r>
            <w:r w:rsidRPr="00A06BBB">
              <w:rPr>
                <w:rFonts w:ascii="Arial" w:hAnsi="Arial" w:cs="Arial"/>
                <w:sz w:val="18"/>
              </w:rPr>
              <w:tab/>
              <w:t>FF00H to FFFFH reserved for operator specific use</w:t>
            </w:r>
            <w:r>
              <w:rPr>
                <w:rFonts w:ascii="Arial" w:hAnsi="Arial" w:cs="Arial"/>
                <w:sz w:val="18"/>
              </w:rPr>
              <w:t>.</w:t>
            </w:r>
          </w:p>
          <w:p w14:paraId="16170254" w14:textId="77777777" w:rsidR="008026AD" w:rsidRPr="00FE320E" w:rsidRDefault="008026AD" w:rsidP="00DB4410">
            <w:pPr>
              <w:keepNext/>
              <w:rPr>
                <w:rFonts w:ascii="Arial" w:hAnsi="Arial" w:cs="Arial"/>
                <w:sz w:val="18"/>
              </w:rPr>
            </w:pPr>
          </w:p>
          <w:p w14:paraId="0BC0FADB" w14:textId="77777777" w:rsidR="008026AD" w:rsidRPr="00FE320E" w:rsidRDefault="008026AD" w:rsidP="00DB4410">
            <w:pPr>
              <w:keepNext/>
              <w:rPr>
                <w:rFonts w:ascii="Arial" w:hAnsi="Arial" w:cs="Arial"/>
                <w:sz w:val="18"/>
              </w:rPr>
            </w:pPr>
            <w:r w:rsidRPr="00FE320E">
              <w:rPr>
                <w:rFonts w:ascii="Arial" w:hAnsi="Arial" w:cs="Arial"/>
                <w:sz w:val="18"/>
              </w:rPr>
              <w:t>If the</w:t>
            </w:r>
            <w:r w:rsidRPr="00FE320E">
              <w:rPr>
                <w:rFonts w:ascii="Arial" w:hAnsi="Arial" w:cs="Arial"/>
                <w:i/>
                <w:iCs/>
                <w:sz w:val="18"/>
              </w:rPr>
              <w:t xml:space="preserve"> additional parameters list</w:t>
            </w:r>
            <w:r w:rsidRPr="00FE320E">
              <w:rPr>
                <w:rFonts w:ascii="Arial" w:hAnsi="Arial" w:cs="Arial"/>
                <w:sz w:val="18"/>
              </w:rPr>
              <w:t xml:space="preserve"> contains a container identifier that is not supported by the receiving entity the corresponding unit shall be </w:t>
            </w:r>
            <w:r>
              <w:rPr>
                <w:rFonts w:ascii="Arial" w:hAnsi="Arial" w:cs="Arial"/>
                <w:sz w:val="18"/>
              </w:rPr>
              <w:t>ignored</w:t>
            </w:r>
            <w:r w:rsidRPr="00FE320E">
              <w:rPr>
                <w:rFonts w:ascii="Arial" w:hAnsi="Arial" w:cs="Arial"/>
                <w:sz w:val="18"/>
              </w:rPr>
              <w:t>.</w:t>
            </w:r>
          </w:p>
          <w:p w14:paraId="056448BA" w14:textId="77777777" w:rsidR="008026AD" w:rsidRPr="00FE320E" w:rsidRDefault="008026AD" w:rsidP="00DB4410">
            <w:pPr>
              <w:keepNext/>
              <w:rPr>
                <w:rFonts w:ascii="Arial" w:hAnsi="Arial" w:cs="Arial"/>
                <w:sz w:val="18"/>
              </w:rPr>
            </w:pPr>
            <w:r w:rsidRPr="00FE320E">
              <w:rPr>
                <w:rFonts w:ascii="Arial" w:hAnsi="Arial" w:cs="Arial"/>
                <w:sz w:val="18"/>
              </w:rPr>
              <w:t xml:space="preserve">The </w:t>
            </w:r>
            <w:r w:rsidRPr="00FE320E">
              <w:rPr>
                <w:rFonts w:ascii="Arial" w:hAnsi="Arial" w:cs="Arial"/>
                <w:i/>
                <w:iCs/>
                <w:sz w:val="18"/>
              </w:rPr>
              <w:t>container identifier</w:t>
            </w:r>
            <w:r w:rsidRPr="00FE320E">
              <w:rPr>
                <w:rFonts w:ascii="Arial" w:hAnsi="Arial" w:cs="Arial"/>
                <w:sz w:val="18"/>
              </w:rPr>
              <w:t xml:space="preserve"> field is encoded as the </w:t>
            </w:r>
            <w:r w:rsidRPr="00FE320E">
              <w:rPr>
                <w:rFonts w:ascii="Arial" w:hAnsi="Arial" w:cs="Arial"/>
                <w:i/>
                <w:iCs/>
                <w:sz w:val="18"/>
              </w:rPr>
              <w:t>protocol identifier</w:t>
            </w:r>
            <w:r w:rsidRPr="00FE320E">
              <w:rPr>
                <w:rFonts w:ascii="Arial" w:hAnsi="Arial" w:cs="Arial"/>
                <w:sz w:val="18"/>
              </w:rPr>
              <w:t xml:space="preserve"> field and the </w:t>
            </w:r>
            <w:r w:rsidRPr="00FE320E">
              <w:rPr>
                <w:rFonts w:ascii="Arial" w:hAnsi="Arial" w:cs="Arial"/>
                <w:i/>
                <w:iCs/>
                <w:sz w:val="18"/>
              </w:rPr>
              <w:t>length of container identifier contents</w:t>
            </w:r>
            <w:r w:rsidRPr="00FE320E">
              <w:rPr>
                <w:rFonts w:ascii="Arial" w:hAnsi="Arial" w:cs="Arial"/>
                <w:sz w:val="18"/>
              </w:rPr>
              <w:t xml:space="preserve"> field is encoded as the </w:t>
            </w:r>
            <w:r w:rsidRPr="00FE320E">
              <w:rPr>
                <w:rFonts w:ascii="Arial" w:hAnsi="Arial" w:cs="Arial"/>
                <w:i/>
                <w:iCs/>
                <w:sz w:val="18"/>
              </w:rPr>
              <w:t>length of the protocol identifier contents</w:t>
            </w:r>
            <w:r w:rsidRPr="00FE320E">
              <w:rPr>
                <w:rFonts w:ascii="Arial" w:hAnsi="Arial" w:cs="Arial"/>
                <w:sz w:val="18"/>
              </w:rPr>
              <w:t xml:space="preserve"> field.</w:t>
            </w:r>
          </w:p>
          <w:p w14:paraId="7346BEA4" w14:textId="77777777" w:rsidR="008026AD" w:rsidRPr="00FE320E" w:rsidRDefault="008026AD" w:rsidP="00DB4410">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P-CSCF </w:t>
            </w:r>
            <w:r>
              <w:rPr>
                <w:rFonts w:ascii="Arial" w:hAnsi="Arial" w:cs="Arial"/>
                <w:sz w:val="18"/>
              </w:rPr>
              <w:t xml:space="preserve">IPv6 </w:t>
            </w:r>
            <w:r w:rsidRPr="00FE320E">
              <w:rPr>
                <w:rFonts w:ascii="Arial" w:hAnsi="Arial" w:cs="Arial"/>
                <w:sz w:val="18"/>
              </w:rPr>
              <w:t>Address Request</w:t>
            </w:r>
            <w:r>
              <w:rPr>
                <w:rFonts w:ascii="Arial" w:hAnsi="Arial" w:cs="Arial"/>
                <w:sz w:val="18"/>
              </w:rPr>
              <w:t>,</w:t>
            </w:r>
            <w:r w:rsidRPr="00FE320E">
              <w:rPr>
                <w:rFonts w:ascii="Arial" w:hAnsi="Arial"/>
                <w:sz w:val="18"/>
              </w:rPr>
              <w:t xml:space="preserve"> DNS Server </w:t>
            </w:r>
            <w:r>
              <w:rPr>
                <w:rFonts w:ascii="Arial" w:hAnsi="Arial"/>
                <w:sz w:val="18"/>
              </w:rPr>
              <w:t xml:space="preserve">IPv6 </w:t>
            </w:r>
            <w:r w:rsidRPr="00FE320E">
              <w:rPr>
                <w:rFonts w:ascii="Arial" w:hAnsi="Arial"/>
                <w:sz w:val="18"/>
              </w:rPr>
              <w:t>Address Request</w:t>
            </w:r>
            <w:r w:rsidRPr="00FE320E">
              <w:rPr>
                <w:rFonts w:ascii="Arial" w:hAnsi="Arial" w:cs="Arial"/>
                <w:sz w:val="18"/>
              </w:rPr>
              <w:t xml:space="preserve">, </w:t>
            </w:r>
            <w:r w:rsidRPr="000E6045">
              <w:rPr>
                <w:rFonts w:ascii="Arial" w:hAnsi="Arial" w:cs="Arial"/>
                <w:sz w:val="18"/>
              </w:rPr>
              <w:t>MSISDN Request</w:t>
            </w:r>
            <w:r>
              <w:rPr>
                <w:rFonts w:ascii="Arial" w:hAnsi="Arial" w:cs="Arial"/>
                <w:sz w:val="18"/>
              </w:rPr>
              <w:t xml:space="preserve"> or </w:t>
            </w:r>
            <w:r w:rsidRPr="00D07466">
              <w:rPr>
                <w:rFonts w:ascii="Arial" w:hAnsi="Arial" w:cs="Arial"/>
                <w:sz w:val="18"/>
              </w:rPr>
              <w:t>DNS server security information</w:t>
            </w:r>
            <w:r>
              <w:rPr>
                <w:rFonts w:ascii="Arial" w:hAnsi="Arial" w:cs="Arial"/>
                <w:sz w:val="18"/>
              </w:rPr>
              <w:t xml:space="preserve"> indicator</w:t>
            </w:r>
            <w:r w:rsidRPr="000E6045">
              <w:rPr>
                <w:rFonts w:ascii="Arial" w:hAnsi="Arial" w:cs="Arial"/>
                <w:sz w:val="18"/>
              </w:rPr>
              <w:t xml:space="preserve">, </w:t>
            </w:r>
            <w:r w:rsidRPr="00FE320E">
              <w:rPr>
                <w:rFonts w:ascii="Arial" w:hAnsi="Arial" w:cs="Arial"/>
                <w:sz w:val="18"/>
              </w:rPr>
              <w:t xml:space="preserve">the </w:t>
            </w:r>
            <w:r w:rsidRPr="00FE320E">
              <w:rPr>
                <w:rFonts w:ascii="Arial" w:hAnsi="Arial" w:cs="Arial"/>
                <w:i/>
                <w:iCs/>
                <w:sz w:val="18"/>
              </w:rPr>
              <w:t>container identifi</w:t>
            </w:r>
            <w:r w:rsidRPr="00FE320E">
              <w:rPr>
                <w:rFonts w:ascii="Arial" w:hAnsi="Arial" w:cs="Arial"/>
                <w:sz w:val="18"/>
              </w:rPr>
              <w:t xml:space="preserve">er contents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r>
              <w:t xml:space="preserve"> </w:t>
            </w:r>
            <w:r w:rsidRPr="003F756B">
              <w:rPr>
                <w:rFonts w:ascii="Arial" w:hAnsi="Arial" w:cs="Arial"/>
              </w:rPr>
              <w:t xml:space="preserve">The </w:t>
            </w:r>
            <w:r w:rsidRPr="003F756B">
              <w:rPr>
                <w:rFonts w:ascii="Arial" w:hAnsi="Arial" w:cs="Arial"/>
                <w:sz w:val="18"/>
              </w:rPr>
              <w:t>DNS server security information indicator indicates that the MS supports receiving DNS server security information with length of two octets.</w:t>
            </w:r>
          </w:p>
          <w:p w14:paraId="7C0C86D2" w14:textId="77777777" w:rsidR="008026AD" w:rsidRPr="00FE320E" w:rsidRDefault="008026AD" w:rsidP="00DB4410">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IM CN Subsystem </w:t>
            </w:r>
            <w:proofErr w:type="spellStart"/>
            <w:r w:rsidRPr="00FE320E">
              <w:rPr>
                <w:rFonts w:ascii="Arial" w:hAnsi="Arial" w:cs="Arial"/>
                <w:sz w:val="18"/>
              </w:rPr>
              <w:t>Signaling</w:t>
            </w:r>
            <w:proofErr w:type="spellEnd"/>
            <w:r w:rsidRPr="00FE320E">
              <w:rPr>
                <w:rFonts w:ascii="Arial" w:hAnsi="Arial" w:cs="Arial"/>
                <w:sz w:val="18"/>
              </w:rPr>
              <w:t xml:space="preserve"> Flag (see 3GPP TS 24.229 [95]),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In Network to MS direction this information may be used by the MS to indicate to the user whether the requested dedicated signalling PDP context was successfully established.</w:t>
            </w:r>
          </w:p>
          <w:p w14:paraId="079D2033" w14:textId="77777777" w:rsidR="008026AD" w:rsidRPr="00FE320E" w:rsidRDefault="008026AD" w:rsidP="00DB4410">
            <w:pPr>
              <w:keepNext/>
              <w:rPr>
                <w:rFonts w:ascii="Arial" w:hAnsi="Arial" w:cs="Arial"/>
                <w:sz w:val="18"/>
              </w:rPr>
            </w:pPr>
            <w:r w:rsidRPr="00FE320E">
              <w:rPr>
                <w:rFonts w:ascii="Arial" w:hAnsi="Arial" w:cs="Arial"/>
                <w:sz w:val="18"/>
              </w:rPr>
              <w:lastRenderedPageBreak/>
              <w:t xml:space="preserve">When the </w:t>
            </w:r>
            <w:r w:rsidRPr="00FE320E">
              <w:rPr>
                <w:rFonts w:ascii="Arial" w:hAnsi="Arial" w:cs="Arial"/>
                <w:i/>
                <w:iCs/>
                <w:sz w:val="18"/>
              </w:rPr>
              <w:t>container identifier</w:t>
            </w:r>
            <w:r w:rsidRPr="00FE320E">
              <w:rPr>
                <w:rFonts w:ascii="Arial" w:hAnsi="Arial" w:cs="Arial"/>
                <w:sz w:val="18"/>
              </w:rPr>
              <w:t xml:space="preserve"> indicates P-CSCF </w:t>
            </w:r>
            <w:r>
              <w:rPr>
                <w:rFonts w:ascii="Arial" w:hAnsi="Arial" w:cs="Arial"/>
                <w:sz w:val="18"/>
              </w:rPr>
              <w:t xml:space="preserve">IPv6 </w:t>
            </w:r>
            <w:r w:rsidRPr="00FE320E">
              <w:rPr>
                <w:rFonts w:ascii="Arial" w:hAnsi="Arial" w:cs="Arial"/>
                <w:sz w:val="18"/>
              </w:rPr>
              <w:t xml:space="preserve">Address, the </w:t>
            </w:r>
            <w:r w:rsidRPr="00FE320E">
              <w:rPr>
                <w:rFonts w:ascii="Arial" w:hAnsi="Arial" w:cs="Arial"/>
                <w:i/>
                <w:iCs/>
                <w:sz w:val="18"/>
              </w:rPr>
              <w:t>container identifier contents</w:t>
            </w:r>
            <w:r w:rsidRPr="00FE320E">
              <w:rPr>
                <w:rFonts w:ascii="Arial" w:hAnsi="Arial" w:cs="Arial"/>
                <w:sz w:val="18"/>
              </w:rPr>
              <w:t xml:space="preserve"> field contains one IPv6 address corresponding to a P-CSCF address (see 3GPP TS 24.229 [95]). This IPv6 address is encoded as a 128-bit address according to </w:t>
            </w:r>
            <w:r>
              <w:rPr>
                <w:rFonts w:ascii="Arial" w:hAnsi="Arial"/>
                <w:sz w:val="18"/>
              </w:rPr>
              <w:t>IETF</w:t>
            </w:r>
            <w:r w:rsidRPr="001707BB">
              <w:rPr>
                <w:rFonts w:ascii="Arial" w:hAnsi="Arial"/>
                <w:sz w:val="18"/>
              </w:rPr>
              <w:t> </w:t>
            </w:r>
            <w:r>
              <w:rPr>
                <w:rFonts w:ascii="Arial" w:hAnsi="Arial"/>
                <w:sz w:val="18"/>
              </w:rPr>
              <w:t>RFC</w:t>
            </w:r>
            <w:r w:rsidRPr="001707BB">
              <w:rPr>
                <w:rFonts w:ascii="Arial" w:hAnsi="Arial"/>
                <w:sz w:val="18"/>
              </w:rPr>
              <w:t> </w:t>
            </w:r>
            <w:r>
              <w:rPr>
                <w:rFonts w:ascii="Arial" w:hAnsi="Arial"/>
                <w:sz w:val="18"/>
              </w:rPr>
              <w:t>4291</w:t>
            </w:r>
            <w:r w:rsidRPr="001707BB">
              <w:rPr>
                <w:rFonts w:ascii="Arial" w:hAnsi="Arial"/>
                <w:sz w:val="18"/>
              </w:rPr>
              <w:t> </w:t>
            </w:r>
            <w:r w:rsidRPr="00FE320E">
              <w:rPr>
                <w:rFonts w:ascii="Arial" w:hAnsi="Arial"/>
                <w:sz w:val="18"/>
              </w:rPr>
              <w:t>[99]</w:t>
            </w:r>
            <w:r w:rsidRPr="00FE320E">
              <w:rPr>
                <w:rFonts w:ascii="Arial" w:hAnsi="Arial" w:cs="Arial"/>
                <w:sz w:val="18"/>
              </w:rPr>
              <w:t>. When there is</w:t>
            </w:r>
            <w:r>
              <w:rPr>
                <w:rFonts w:ascii="Arial" w:hAnsi="Arial" w:cs="Arial"/>
                <w:sz w:val="18"/>
              </w:rPr>
              <w:t xml:space="preserve"> a</w:t>
            </w:r>
            <w:r w:rsidRPr="00FE320E">
              <w:rPr>
                <w:rFonts w:ascii="Arial" w:hAnsi="Arial" w:cs="Arial"/>
                <w:sz w:val="18"/>
              </w:rPr>
              <w:t xml:space="preserve"> need to include more than one P-CSCF </w:t>
            </w:r>
            <w:r>
              <w:rPr>
                <w:rFonts w:ascii="Arial" w:hAnsi="Arial" w:cs="Arial"/>
                <w:sz w:val="18"/>
              </w:rPr>
              <w:t xml:space="preserve">IPv6 </w:t>
            </w:r>
            <w:r w:rsidRPr="00FE320E">
              <w:rPr>
                <w:rFonts w:ascii="Arial" w:hAnsi="Arial" w:cs="Arial"/>
                <w:sz w:val="18"/>
              </w:rPr>
              <w:t>address, then more logical units with</w:t>
            </w:r>
            <w:r>
              <w:rPr>
                <w:rFonts w:ascii="Arial" w:hAnsi="Arial" w:cs="Arial"/>
                <w:sz w:val="18"/>
              </w:rPr>
              <w:t xml:space="preserve"> the</w:t>
            </w:r>
            <w:r w:rsidRPr="00FE320E">
              <w:rPr>
                <w:rFonts w:ascii="Arial" w:hAnsi="Arial" w:cs="Arial"/>
                <w:sz w:val="18"/>
              </w:rPr>
              <w:t xml:space="preserve"> </w:t>
            </w:r>
            <w:r w:rsidRPr="00FE320E">
              <w:rPr>
                <w:rFonts w:ascii="Arial" w:hAnsi="Arial" w:cs="Arial"/>
                <w:i/>
                <w:iCs/>
                <w:sz w:val="18"/>
              </w:rPr>
              <w:t>container identifier</w:t>
            </w:r>
            <w:r w:rsidRPr="00FE320E">
              <w:rPr>
                <w:rFonts w:ascii="Arial" w:hAnsi="Arial" w:cs="Arial"/>
                <w:sz w:val="18"/>
              </w:rPr>
              <w:t xml:space="preserve"> indicating P-CSCF </w:t>
            </w:r>
            <w:r>
              <w:rPr>
                <w:rFonts w:ascii="Arial" w:hAnsi="Arial" w:cs="Arial"/>
                <w:sz w:val="18"/>
              </w:rPr>
              <w:t xml:space="preserve">IPv6 </w:t>
            </w:r>
            <w:r w:rsidRPr="00FE320E">
              <w:rPr>
                <w:rFonts w:ascii="Arial" w:hAnsi="Arial" w:cs="Arial"/>
                <w:sz w:val="18"/>
              </w:rPr>
              <w:t>Address are used.</w:t>
            </w:r>
            <w:r>
              <w:t xml:space="preserve"> </w:t>
            </w:r>
            <w:r>
              <w:rPr>
                <w:rFonts w:ascii="Arial" w:hAnsi="Arial"/>
                <w:sz w:val="18"/>
              </w:rPr>
              <w:t>If more than 3 instances of the P</w:t>
            </w:r>
            <w:r>
              <w:rPr>
                <w:rFonts w:ascii="Arial" w:hAnsi="Arial"/>
                <w:sz w:val="18"/>
              </w:rPr>
              <w:noBreakHyphen/>
              <w:t>CSCF IPv6 Address logical unit are received by the MS, then the MS may ignore all but the first 3 instances of the P</w:t>
            </w:r>
            <w:r>
              <w:rPr>
                <w:rFonts w:ascii="Arial" w:hAnsi="Arial"/>
                <w:sz w:val="18"/>
              </w:rPr>
              <w:noBreakHyphen/>
              <w:t>CSCF IPv6 Address logical unit received.</w:t>
            </w:r>
          </w:p>
          <w:p w14:paraId="31E90C62" w14:textId="77777777" w:rsidR="008026AD" w:rsidRPr="00FE320E" w:rsidRDefault="008026AD" w:rsidP="00DB4410">
            <w:pPr>
              <w:keepNext/>
              <w:rPr>
                <w:rFonts w:ascii="Arial" w:hAnsi="Arial" w:cs="Arial"/>
                <w:sz w:val="18"/>
              </w:rPr>
            </w:pPr>
            <w:r w:rsidRPr="00FE320E">
              <w:rPr>
                <w:rFonts w:ascii="Arial" w:hAnsi="Arial"/>
                <w:sz w:val="18"/>
              </w:rPr>
              <w:t xml:space="preserve">When the </w:t>
            </w:r>
            <w:r w:rsidRPr="00FE320E">
              <w:rPr>
                <w:rFonts w:ascii="Arial" w:hAnsi="Arial"/>
                <w:i/>
                <w:sz w:val="18"/>
              </w:rPr>
              <w:t>container identifier</w:t>
            </w:r>
            <w:r w:rsidRPr="00FE320E">
              <w:rPr>
                <w:rFonts w:ascii="Arial" w:hAnsi="Arial"/>
                <w:sz w:val="18"/>
              </w:rPr>
              <w:t xml:space="preserve"> indicates DNS Server </w:t>
            </w:r>
            <w:r>
              <w:rPr>
                <w:rFonts w:ascii="Arial" w:hAnsi="Arial"/>
                <w:sz w:val="18"/>
              </w:rPr>
              <w:t xml:space="preserve">IPv6 </w:t>
            </w:r>
            <w:r w:rsidRPr="00FE320E">
              <w:rPr>
                <w:rFonts w:ascii="Arial" w:hAnsi="Arial"/>
                <w:sz w:val="18"/>
              </w:rPr>
              <w:t xml:space="preserve">Address, the </w:t>
            </w:r>
            <w:r w:rsidRPr="00FE320E">
              <w:rPr>
                <w:rFonts w:ascii="Arial" w:hAnsi="Arial"/>
                <w:i/>
                <w:sz w:val="18"/>
              </w:rPr>
              <w:t>container identifier contents</w:t>
            </w:r>
            <w:r w:rsidRPr="00FE320E">
              <w:rPr>
                <w:rFonts w:ascii="Arial" w:hAnsi="Arial"/>
                <w:sz w:val="18"/>
              </w:rPr>
              <w:t xml:space="preserve"> field contains one IPv6 DNS server address (see 3GPP TS 27.060 [36a]). This IPv6 address is encoded as a 128-bit address according to </w:t>
            </w:r>
            <w:r>
              <w:rPr>
                <w:rFonts w:ascii="Arial" w:hAnsi="Arial"/>
                <w:sz w:val="18"/>
              </w:rPr>
              <w:t>IETF</w:t>
            </w:r>
            <w:r w:rsidRPr="001707BB">
              <w:rPr>
                <w:rFonts w:ascii="Arial" w:hAnsi="Arial"/>
                <w:sz w:val="18"/>
              </w:rPr>
              <w:t> </w:t>
            </w:r>
            <w:r>
              <w:rPr>
                <w:rFonts w:ascii="Arial" w:hAnsi="Arial"/>
                <w:sz w:val="18"/>
              </w:rPr>
              <w:t>RFC</w:t>
            </w:r>
            <w:r w:rsidRPr="001707BB">
              <w:rPr>
                <w:rFonts w:ascii="Arial" w:hAnsi="Arial"/>
                <w:sz w:val="18"/>
              </w:rPr>
              <w:t> </w:t>
            </w:r>
            <w:r>
              <w:rPr>
                <w:rFonts w:ascii="Arial" w:hAnsi="Arial"/>
                <w:sz w:val="18"/>
              </w:rPr>
              <w:t>4291</w:t>
            </w:r>
            <w:r w:rsidRPr="001707BB">
              <w:rPr>
                <w:rFonts w:ascii="Arial" w:hAnsi="Arial"/>
                <w:sz w:val="18"/>
              </w:rPr>
              <w:t> </w:t>
            </w:r>
            <w:r w:rsidRPr="00FE320E">
              <w:rPr>
                <w:rFonts w:ascii="Arial" w:hAnsi="Arial"/>
                <w:sz w:val="18"/>
              </w:rPr>
              <w:t xml:space="preserve">[99]. When there is </w:t>
            </w:r>
            <w:r>
              <w:rPr>
                <w:rFonts w:ascii="Arial" w:hAnsi="Arial"/>
                <w:sz w:val="18"/>
              </w:rPr>
              <w:t xml:space="preserve">a </w:t>
            </w:r>
            <w:r w:rsidRPr="00FE320E">
              <w:rPr>
                <w:rFonts w:ascii="Arial" w:hAnsi="Arial"/>
                <w:sz w:val="18"/>
              </w:rPr>
              <w:t xml:space="preserve">need to include more than one DNS </w:t>
            </w:r>
            <w:r>
              <w:rPr>
                <w:rFonts w:ascii="Arial" w:hAnsi="Arial"/>
                <w:sz w:val="18"/>
              </w:rPr>
              <w:t>S</w:t>
            </w:r>
            <w:r w:rsidRPr="00FE320E">
              <w:rPr>
                <w:rFonts w:ascii="Arial" w:hAnsi="Arial"/>
                <w:sz w:val="18"/>
              </w:rPr>
              <w:t xml:space="preserve">erver </w:t>
            </w:r>
            <w:r>
              <w:rPr>
                <w:rFonts w:ascii="Arial" w:hAnsi="Arial"/>
                <w:sz w:val="18"/>
              </w:rPr>
              <w:t xml:space="preserve">IPv6 </w:t>
            </w:r>
            <w:r w:rsidRPr="00FE320E">
              <w:rPr>
                <w:rFonts w:ascii="Arial" w:hAnsi="Arial"/>
                <w:sz w:val="18"/>
              </w:rPr>
              <w:t>address, then more logical units with</w:t>
            </w:r>
            <w:r>
              <w:rPr>
                <w:rFonts w:ascii="Arial" w:hAnsi="Arial"/>
                <w:sz w:val="18"/>
              </w:rPr>
              <w:t xml:space="preserve"> the</w:t>
            </w:r>
            <w:r w:rsidRPr="00FE320E">
              <w:rPr>
                <w:rFonts w:ascii="Arial" w:hAnsi="Arial"/>
                <w:sz w:val="18"/>
              </w:rPr>
              <w:t xml:space="preserve"> </w:t>
            </w:r>
            <w:r w:rsidRPr="00FE320E">
              <w:rPr>
                <w:rFonts w:ascii="Arial" w:hAnsi="Arial"/>
                <w:i/>
                <w:sz w:val="18"/>
              </w:rPr>
              <w:t>container identifier</w:t>
            </w:r>
            <w:r w:rsidRPr="00FE320E">
              <w:rPr>
                <w:rFonts w:ascii="Arial" w:hAnsi="Arial"/>
                <w:sz w:val="18"/>
              </w:rPr>
              <w:t xml:space="preserve"> indicating DNS Server </w:t>
            </w:r>
            <w:r>
              <w:rPr>
                <w:rFonts w:ascii="Arial" w:hAnsi="Arial"/>
                <w:sz w:val="18"/>
              </w:rPr>
              <w:t xml:space="preserve">IPv6 </w:t>
            </w:r>
            <w:r w:rsidRPr="00FE320E">
              <w:rPr>
                <w:rFonts w:ascii="Arial" w:hAnsi="Arial"/>
                <w:sz w:val="18"/>
              </w:rPr>
              <w:t>Address are used.</w:t>
            </w:r>
          </w:p>
          <w:p w14:paraId="548CECDC" w14:textId="77777777" w:rsidR="008026AD" w:rsidRPr="00FE320E" w:rsidRDefault="008026AD" w:rsidP="00DB4410">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Policy Control rejection code, the </w:t>
            </w:r>
            <w:r w:rsidRPr="00FE320E">
              <w:rPr>
                <w:rFonts w:ascii="Arial" w:hAnsi="Arial" w:cs="Arial"/>
                <w:i/>
                <w:iCs/>
                <w:sz w:val="18"/>
              </w:rPr>
              <w:t>container identifier contents</w:t>
            </w:r>
            <w:r w:rsidRPr="00FE320E">
              <w:rPr>
                <w:rFonts w:ascii="Arial" w:hAnsi="Arial" w:cs="Arial"/>
                <w:sz w:val="18"/>
              </w:rPr>
              <w:t xml:space="preserve"> field contains a Go interface related cause code from the GGSN to the </w:t>
            </w:r>
            <w:r>
              <w:rPr>
                <w:rFonts w:ascii="Arial" w:hAnsi="Arial" w:cs="Arial"/>
                <w:sz w:val="18"/>
              </w:rPr>
              <w:t>MS</w:t>
            </w:r>
            <w:r w:rsidRPr="00FE320E">
              <w:rPr>
                <w:rFonts w:ascii="Arial" w:hAnsi="Arial" w:cs="Arial"/>
                <w:sz w:val="18"/>
              </w:rPr>
              <w:t xml:space="preserve"> (see 3GPP TS 29.207 [100]). The </w:t>
            </w:r>
            <w:r w:rsidRPr="00FE320E">
              <w:rPr>
                <w:rFonts w:ascii="Arial" w:hAnsi="Arial" w:cs="Arial"/>
                <w:i/>
                <w:iCs/>
                <w:sz w:val="18"/>
              </w:rPr>
              <w:t>length of container identifier contents</w:t>
            </w:r>
            <w:r w:rsidRPr="00FE320E">
              <w:rPr>
                <w:rFonts w:ascii="Arial" w:hAnsi="Arial" w:cs="Arial"/>
                <w:sz w:val="18"/>
              </w:rPr>
              <w:t xml:space="preserve"> indicates a length equal to one. If the </w:t>
            </w:r>
            <w:r w:rsidRPr="00FE320E">
              <w:rPr>
                <w:rFonts w:ascii="Arial" w:hAnsi="Arial" w:cs="Arial"/>
                <w:i/>
                <w:iCs/>
                <w:sz w:val="18"/>
              </w:rPr>
              <w:t>container identifier contents</w:t>
            </w:r>
            <w:r w:rsidRPr="00FE320E">
              <w:rPr>
                <w:rFonts w:ascii="Arial" w:hAnsi="Arial" w:cs="Arial"/>
                <w:sz w:val="18"/>
              </w:rPr>
              <w:t xml:space="preserve"> field is empty or its actual length is greater than one octet, then it shall be ignored by the receiver.</w:t>
            </w:r>
          </w:p>
          <w:p w14:paraId="3D6784EB" w14:textId="77777777" w:rsidR="008026AD" w:rsidRPr="00FE320E" w:rsidRDefault="008026AD" w:rsidP="00DB4410">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MS Support of Network Requested Bearer Control indicator,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p>
          <w:p w14:paraId="476312C6" w14:textId="77777777" w:rsidR="008026AD" w:rsidRPr="00FE320E" w:rsidRDefault="008026AD" w:rsidP="00DB4410">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Selected Bearer Control Mode, the </w:t>
            </w:r>
            <w:r w:rsidRPr="00FE320E">
              <w:rPr>
                <w:rFonts w:ascii="Arial" w:hAnsi="Arial" w:cs="Arial"/>
                <w:i/>
                <w:iCs/>
                <w:sz w:val="18"/>
              </w:rPr>
              <w:t>container identifier contents</w:t>
            </w:r>
            <w:r w:rsidRPr="00FE320E">
              <w:rPr>
                <w:rFonts w:ascii="Arial" w:hAnsi="Arial" w:cs="Arial"/>
                <w:sz w:val="18"/>
              </w:rPr>
              <w:t xml:space="preserve"> field contains the selected bearer control mode, where ‘01H’ indicates that</w:t>
            </w:r>
            <w:r>
              <w:rPr>
                <w:rFonts w:ascii="Arial" w:hAnsi="Arial" w:cs="Arial"/>
                <w:sz w:val="18"/>
              </w:rPr>
              <w:t xml:space="preserve"> </w:t>
            </w:r>
            <w:r w:rsidRPr="00FE320E">
              <w:rPr>
                <w:rFonts w:ascii="Arial" w:hAnsi="Arial" w:cs="Arial"/>
                <w:sz w:val="18"/>
              </w:rPr>
              <w:t xml:space="preserve">‘MS only’ mode has been selected and ‘02H’ indicates that ‘MS/NW’ mode has been selected. The </w:t>
            </w:r>
            <w:r w:rsidRPr="00FE320E">
              <w:rPr>
                <w:rFonts w:ascii="Arial" w:hAnsi="Arial" w:cs="Arial"/>
                <w:i/>
                <w:iCs/>
                <w:sz w:val="18"/>
              </w:rPr>
              <w:t>length of container identifier contents</w:t>
            </w:r>
            <w:r w:rsidRPr="00FE320E">
              <w:rPr>
                <w:rFonts w:ascii="Arial" w:hAnsi="Arial" w:cs="Arial"/>
                <w:sz w:val="18"/>
              </w:rPr>
              <w:t xml:space="preserve"> indicates a length equal to one. If the </w:t>
            </w:r>
            <w:r w:rsidRPr="00FE320E">
              <w:rPr>
                <w:rFonts w:ascii="Arial" w:hAnsi="Arial" w:cs="Arial"/>
                <w:i/>
                <w:iCs/>
                <w:sz w:val="18"/>
              </w:rPr>
              <w:t>container identifier contents</w:t>
            </w:r>
            <w:r w:rsidRPr="00FE320E">
              <w:rPr>
                <w:rFonts w:ascii="Arial" w:hAnsi="Arial" w:cs="Arial"/>
                <w:sz w:val="18"/>
              </w:rPr>
              <w:t xml:space="preserve"> field is empty or its actual length is greater than one octet, then it shall be ignored by the receiver.</w:t>
            </w:r>
          </w:p>
          <w:p w14:paraId="3ED402E2" w14:textId="77777777" w:rsidR="008026AD" w:rsidRDefault="008026AD" w:rsidP="00DB4410">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DSMIPv6 Home Agent Address Request</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p>
          <w:p w14:paraId="667F607B" w14:textId="77777777" w:rsidR="008026AD" w:rsidRDefault="008026AD" w:rsidP="00DB4410">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DSMIPv6 Home Network Prefix Request</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p>
          <w:p w14:paraId="3FA53A5B" w14:textId="77777777" w:rsidR="008026AD" w:rsidRDefault="008026AD" w:rsidP="00DB4410">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DSMIPv6 IPv4 Home Agent Address Request</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p>
          <w:p w14:paraId="40BC8F92" w14:textId="77777777" w:rsidR="008026AD" w:rsidRPr="00FE320E" w:rsidRDefault="008026AD" w:rsidP="00DB4410">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DSMIPv6 Home Agent</w:t>
            </w:r>
            <w:r w:rsidRPr="00FE320E">
              <w:rPr>
                <w:rFonts w:ascii="Arial" w:hAnsi="Arial" w:cs="Arial"/>
                <w:sz w:val="18"/>
              </w:rPr>
              <w:t xml:space="preserve"> Address, the </w:t>
            </w:r>
            <w:r w:rsidRPr="00FE320E">
              <w:rPr>
                <w:rFonts w:ascii="Arial" w:hAnsi="Arial" w:cs="Arial"/>
                <w:i/>
                <w:iCs/>
                <w:sz w:val="18"/>
              </w:rPr>
              <w:t>container identifier contents</w:t>
            </w:r>
            <w:r w:rsidRPr="00FE320E">
              <w:rPr>
                <w:rFonts w:ascii="Arial" w:hAnsi="Arial" w:cs="Arial"/>
                <w:sz w:val="18"/>
              </w:rPr>
              <w:t xml:space="preserve"> field contains one IPv6 address corresponding to a </w:t>
            </w:r>
            <w:r>
              <w:rPr>
                <w:rFonts w:ascii="Arial" w:hAnsi="Arial" w:cs="Arial"/>
                <w:sz w:val="18"/>
              </w:rPr>
              <w:t>DSMIPv6 HA address (see 3GPP TS </w:t>
            </w:r>
            <w:r w:rsidRPr="00FE320E">
              <w:rPr>
                <w:rFonts w:ascii="Arial" w:hAnsi="Arial" w:cs="Arial"/>
                <w:sz w:val="18"/>
              </w:rPr>
              <w:t>24.</w:t>
            </w:r>
            <w:r>
              <w:rPr>
                <w:rFonts w:ascii="Arial" w:hAnsi="Arial" w:cs="Arial"/>
                <w:sz w:val="18"/>
              </w:rPr>
              <w:t>303 </w:t>
            </w:r>
            <w:r w:rsidRPr="00FE320E">
              <w:rPr>
                <w:rFonts w:ascii="Arial" w:hAnsi="Arial" w:cs="Arial"/>
                <w:sz w:val="18"/>
              </w:rPr>
              <w:t>[</w:t>
            </w:r>
            <w:r>
              <w:rPr>
                <w:rFonts w:ascii="Arial" w:hAnsi="Arial" w:cs="Arial"/>
                <w:sz w:val="18"/>
              </w:rPr>
              <w:t>124</w:t>
            </w:r>
            <w:r w:rsidRPr="00FE320E">
              <w:rPr>
                <w:rFonts w:ascii="Arial" w:hAnsi="Arial" w:cs="Arial"/>
                <w:sz w:val="18"/>
              </w:rPr>
              <w:t>]</w:t>
            </w:r>
            <w:r>
              <w:rPr>
                <w:rFonts w:ascii="Arial" w:hAnsi="Arial" w:cs="Arial"/>
                <w:sz w:val="18"/>
              </w:rPr>
              <w:t xml:space="preserve"> and 3GPP TS 24.327 [125]</w:t>
            </w:r>
            <w:r w:rsidRPr="00FE320E">
              <w:rPr>
                <w:rFonts w:ascii="Arial" w:hAnsi="Arial" w:cs="Arial"/>
                <w:sz w:val="18"/>
              </w:rPr>
              <w:t>). This IPv6 address is encoded as a 1</w:t>
            </w:r>
            <w:r>
              <w:rPr>
                <w:rFonts w:ascii="Arial" w:hAnsi="Arial" w:cs="Arial"/>
                <w:sz w:val="18"/>
              </w:rPr>
              <w:t>28-bit address according to IETF RFC 4291 </w:t>
            </w:r>
            <w:r w:rsidRPr="00FE320E">
              <w:rPr>
                <w:rFonts w:ascii="Arial" w:hAnsi="Arial"/>
                <w:sz w:val="18"/>
              </w:rPr>
              <w:t>[99]</w:t>
            </w:r>
            <w:r w:rsidRPr="00FE320E">
              <w:rPr>
                <w:rFonts w:ascii="Arial" w:hAnsi="Arial" w:cs="Arial"/>
                <w:sz w:val="18"/>
              </w:rPr>
              <w:t xml:space="preserve">. </w:t>
            </w:r>
          </w:p>
          <w:p w14:paraId="1CDCBE11" w14:textId="77777777" w:rsidR="008026AD" w:rsidRDefault="008026AD" w:rsidP="00DB4410">
            <w:pPr>
              <w:keepNext/>
              <w:rPr>
                <w:rFonts w:ascii="Arial" w:hAnsi="Arial"/>
                <w:sz w:val="18"/>
              </w:rPr>
            </w:pPr>
            <w:r w:rsidRPr="00FE320E">
              <w:rPr>
                <w:rFonts w:ascii="Arial" w:hAnsi="Arial"/>
                <w:sz w:val="18"/>
              </w:rPr>
              <w:t xml:space="preserve">When the </w:t>
            </w:r>
            <w:r w:rsidRPr="00FE320E">
              <w:rPr>
                <w:rFonts w:ascii="Arial" w:hAnsi="Arial"/>
                <w:i/>
                <w:sz w:val="18"/>
              </w:rPr>
              <w:t>container identifier</w:t>
            </w:r>
            <w:r w:rsidRPr="00FE320E">
              <w:rPr>
                <w:rFonts w:ascii="Arial" w:hAnsi="Arial"/>
                <w:sz w:val="18"/>
              </w:rPr>
              <w:t xml:space="preserve"> indicates </w:t>
            </w:r>
            <w:r>
              <w:rPr>
                <w:rFonts w:ascii="Arial" w:hAnsi="Arial"/>
                <w:sz w:val="18"/>
              </w:rPr>
              <w:t>DSMIPv6 Home Network Prefix</w:t>
            </w:r>
            <w:r w:rsidRPr="00FE320E">
              <w:rPr>
                <w:rFonts w:ascii="Arial" w:hAnsi="Arial"/>
                <w:sz w:val="18"/>
              </w:rPr>
              <w:t xml:space="preserve">, the </w:t>
            </w:r>
            <w:r w:rsidRPr="00FE320E">
              <w:rPr>
                <w:rFonts w:ascii="Arial" w:hAnsi="Arial"/>
                <w:i/>
                <w:sz w:val="18"/>
              </w:rPr>
              <w:t>container identifier contents</w:t>
            </w:r>
            <w:r w:rsidRPr="00FE320E">
              <w:rPr>
                <w:rFonts w:ascii="Arial" w:hAnsi="Arial"/>
                <w:sz w:val="18"/>
              </w:rPr>
              <w:t xml:space="preserve"> field contains one IPv6 </w:t>
            </w:r>
            <w:r>
              <w:rPr>
                <w:rFonts w:ascii="Arial" w:hAnsi="Arial"/>
                <w:sz w:val="18"/>
              </w:rPr>
              <w:t>Home Network Prefix (see 3GPP TS 24</w:t>
            </w:r>
            <w:r w:rsidRPr="00FE320E">
              <w:rPr>
                <w:rFonts w:ascii="Arial" w:hAnsi="Arial"/>
                <w:sz w:val="18"/>
              </w:rPr>
              <w:t>.</w:t>
            </w:r>
            <w:r>
              <w:rPr>
                <w:rFonts w:ascii="Arial" w:hAnsi="Arial"/>
                <w:sz w:val="18"/>
              </w:rPr>
              <w:t>303</w:t>
            </w:r>
            <w:r w:rsidRPr="00FE320E">
              <w:rPr>
                <w:rFonts w:ascii="Arial" w:hAnsi="Arial"/>
                <w:sz w:val="18"/>
              </w:rPr>
              <w:t xml:space="preserve"> [</w:t>
            </w:r>
            <w:r>
              <w:rPr>
                <w:rFonts w:ascii="Arial" w:hAnsi="Arial"/>
                <w:sz w:val="18"/>
              </w:rPr>
              <w:t>124</w:t>
            </w:r>
            <w:r w:rsidRPr="00FE320E">
              <w:rPr>
                <w:rFonts w:ascii="Arial" w:hAnsi="Arial"/>
                <w:sz w:val="18"/>
              </w:rPr>
              <w:t>]</w:t>
            </w:r>
            <w:r>
              <w:rPr>
                <w:rFonts w:ascii="Arial" w:hAnsi="Arial" w:cs="Arial"/>
                <w:sz w:val="18"/>
              </w:rPr>
              <w:t xml:space="preserve"> and 3GPP TS 24.327 [125]</w:t>
            </w:r>
            <w:r w:rsidRPr="00FE320E">
              <w:rPr>
                <w:rFonts w:ascii="Arial" w:hAnsi="Arial"/>
                <w:sz w:val="18"/>
              </w:rPr>
              <w:t xml:space="preserve">). This IPv6 </w:t>
            </w:r>
            <w:r>
              <w:rPr>
                <w:rFonts w:ascii="Arial" w:hAnsi="Arial"/>
                <w:sz w:val="18"/>
              </w:rPr>
              <w:t xml:space="preserve">prefix </w:t>
            </w:r>
            <w:r w:rsidRPr="00FE320E">
              <w:rPr>
                <w:rFonts w:ascii="Arial" w:hAnsi="Arial"/>
                <w:sz w:val="18"/>
              </w:rPr>
              <w:t xml:space="preserve">is encoded as an </w:t>
            </w:r>
            <w:r>
              <w:rPr>
                <w:rFonts w:ascii="Arial" w:hAnsi="Arial"/>
                <w:sz w:val="18"/>
              </w:rPr>
              <w:t>IPv6 address</w:t>
            </w:r>
            <w:r w:rsidRPr="00FE320E">
              <w:rPr>
                <w:rFonts w:ascii="Arial" w:hAnsi="Arial"/>
                <w:sz w:val="18"/>
              </w:rPr>
              <w:t xml:space="preserve"> according to </w:t>
            </w:r>
            <w:r>
              <w:rPr>
                <w:rFonts w:ascii="Arial" w:hAnsi="Arial"/>
                <w:sz w:val="18"/>
              </w:rPr>
              <w:t>IETF</w:t>
            </w:r>
            <w:r w:rsidRPr="001707BB">
              <w:rPr>
                <w:rFonts w:ascii="Arial" w:hAnsi="Arial"/>
                <w:sz w:val="18"/>
              </w:rPr>
              <w:t> </w:t>
            </w:r>
            <w:r>
              <w:rPr>
                <w:rFonts w:ascii="Arial" w:hAnsi="Arial"/>
                <w:sz w:val="18"/>
              </w:rPr>
              <w:t>RFC</w:t>
            </w:r>
            <w:r w:rsidRPr="001707BB">
              <w:rPr>
                <w:rFonts w:ascii="Arial" w:hAnsi="Arial"/>
                <w:sz w:val="18"/>
              </w:rPr>
              <w:t> </w:t>
            </w:r>
            <w:r>
              <w:rPr>
                <w:rFonts w:ascii="Arial" w:hAnsi="Arial"/>
                <w:sz w:val="18"/>
              </w:rPr>
              <w:t>4291</w:t>
            </w:r>
            <w:r w:rsidRPr="001707BB">
              <w:rPr>
                <w:rFonts w:ascii="Arial" w:hAnsi="Arial"/>
                <w:sz w:val="18"/>
              </w:rPr>
              <w:t> </w:t>
            </w:r>
            <w:r w:rsidRPr="00FE320E">
              <w:rPr>
                <w:rFonts w:ascii="Arial" w:hAnsi="Arial"/>
                <w:sz w:val="18"/>
              </w:rPr>
              <w:t>[99]</w:t>
            </w:r>
            <w:r>
              <w:rPr>
                <w:rFonts w:ascii="Arial" w:hAnsi="Arial"/>
                <w:sz w:val="18"/>
              </w:rPr>
              <w:t xml:space="preserve"> followed by 8 bits which specifies the prefix length</w:t>
            </w:r>
            <w:r w:rsidRPr="00FE320E">
              <w:rPr>
                <w:rFonts w:ascii="Arial" w:hAnsi="Arial"/>
                <w:sz w:val="18"/>
              </w:rPr>
              <w:t>.</w:t>
            </w:r>
          </w:p>
          <w:p w14:paraId="5B744679" w14:textId="77777777" w:rsidR="008026AD" w:rsidRDefault="008026AD" w:rsidP="00DB4410">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DSMIPv6 IPv4 Home</w:t>
            </w:r>
            <w:r w:rsidRPr="00FE320E">
              <w:rPr>
                <w:rFonts w:ascii="Arial" w:hAnsi="Arial" w:cs="Arial"/>
                <w:sz w:val="18"/>
              </w:rPr>
              <w:t xml:space="preserve"> </w:t>
            </w:r>
            <w:r>
              <w:rPr>
                <w:rFonts w:ascii="Arial" w:hAnsi="Arial" w:cs="Arial"/>
                <w:sz w:val="18"/>
              </w:rPr>
              <w:t xml:space="preserve">Agent </w:t>
            </w:r>
            <w:r w:rsidRPr="00FE320E">
              <w:rPr>
                <w:rFonts w:ascii="Arial" w:hAnsi="Arial" w:cs="Arial"/>
                <w:sz w:val="18"/>
              </w:rPr>
              <w:t xml:space="preserve">Address, the </w:t>
            </w:r>
            <w:r w:rsidRPr="00FE320E">
              <w:rPr>
                <w:rFonts w:ascii="Arial" w:hAnsi="Arial" w:cs="Arial"/>
                <w:i/>
                <w:iCs/>
                <w:sz w:val="18"/>
              </w:rPr>
              <w:t>container identifier contents</w:t>
            </w:r>
            <w:r>
              <w:rPr>
                <w:rFonts w:ascii="Arial" w:hAnsi="Arial" w:cs="Arial"/>
                <w:sz w:val="18"/>
              </w:rPr>
              <w:t xml:space="preserve"> field contains one IPv4</w:t>
            </w:r>
            <w:r w:rsidRPr="00FE320E">
              <w:rPr>
                <w:rFonts w:ascii="Arial" w:hAnsi="Arial" w:cs="Arial"/>
                <w:sz w:val="18"/>
              </w:rPr>
              <w:t xml:space="preserve"> address corresponding to a </w:t>
            </w:r>
            <w:r>
              <w:rPr>
                <w:rFonts w:ascii="Arial" w:hAnsi="Arial" w:cs="Arial"/>
                <w:sz w:val="18"/>
              </w:rPr>
              <w:t>DSMIPv6 IPv4 Home Agent address (see 3GPP TS </w:t>
            </w:r>
            <w:r w:rsidRPr="00FE320E">
              <w:rPr>
                <w:rFonts w:ascii="Arial" w:hAnsi="Arial" w:cs="Arial"/>
                <w:sz w:val="18"/>
              </w:rPr>
              <w:t>24.</w:t>
            </w:r>
            <w:r>
              <w:rPr>
                <w:rFonts w:ascii="Arial" w:hAnsi="Arial" w:cs="Arial"/>
                <w:sz w:val="18"/>
              </w:rPr>
              <w:t>303 </w:t>
            </w:r>
            <w:r w:rsidRPr="00FE320E">
              <w:rPr>
                <w:rFonts w:ascii="Arial" w:hAnsi="Arial" w:cs="Arial"/>
                <w:sz w:val="18"/>
              </w:rPr>
              <w:t>[</w:t>
            </w:r>
            <w:r>
              <w:rPr>
                <w:rFonts w:ascii="Arial" w:hAnsi="Arial" w:cs="Arial"/>
                <w:sz w:val="18"/>
              </w:rPr>
              <w:t>124] and 3GPP TS 24.327 [125]).</w:t>
            </w:r>
          </w:p>
          <w:p w14:paraId="16C087EC" w14:textId="77777777" w:rsidR="008026AD" w:rsidRPr="007900A2" w:rsidRDefault="008026AD" w:rsidP="00DB4410">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sidRPr="00723F6B">
              <w:rPr>
                <w:rFonts w:ascii="Arial" w:hAnsi="Arial" w:cs="Arial"/>
                <w:sz w:val="18"/>
                <w:lang w:val="en-US"/>
              </w:rPr>
              <w:t xml:space="preserve">P-CSCF IPv4 Address </w:t>
            </w:r>
            <w:r w:rsidRPr="007900A2">
              <w:rPr>
                <w:rFonts w:ascii="Arial" w:hAnsi="Arial" w:cs="Arial"/>
                <w:sz w:val="18"/>
              </w:rPr>
              <w:t xml:space="preserve">Request, the </w:t>
            </w:r>
            <w:r w:rsidRPr="007900A2">
              <w:rPr>
                <w:rFonts w:ascii="Arial" w:hAnsi="Arial" w:cs="Arial"/>
                <w:i/>
                <w:iCs/>
                <w:sz w:val="18"/>
              </w:rPr>
              <w:t>container identifier contents</w:t>
            </w:r>
            <w:r w:rsidRPr="007900A2">
              <w:rPr>
                <w:rFonts w:ascii="Arial" w:hAnsi="Arial" w:cs="Arial"/>
                <w:sz w:val="18"/>
              </w:rPr>
              <w:t xml:space="preserve"> field is empty and the </w:t>
            </w:r>
            <w:r w:rsidRPr="007900A2">
              <w:rPr>
                <w:rFonts w:ascii="Arial" w:hAnsi="Arial" w:cs="Arial"/>
                <w:i/>
                <w:iCs/>
                <w:sz w:val="18"/>
              </w:rPr>
              <w:t xml:space="preserve">length of container identifier </w:t>
            </w:r>
            <w:r w:rsidRPr="007900A2">
              <w:rPr>
                <w:rFonts w:ascii="Arial" w:hAnsi="Arial" w:cs="Arial"/>
                <w:i/>
                <w:iCs/>
                <w:sz w:val="18"/>
              </w:rPr>
              <w:lastRenderedPageBreak/>
              <w:t>contents</w:t>
            </w:r>
            <w:r w:rsidRPr="007900A2">
              <w:rPr>
                <w:rFonts w:ascii="Arial" w:hAnsi="Arial" w:cs="Arial"/>
                <w:sz w:val="18"/>
              </w:rPr>
              <w:t xml:space="preserve"> indicates a length equal to zero. If the </w:t>
            </w:r>
            <w:r w:rsidRPr="007900A2">
              <w:rPr>
                <w:rFonts w:ascii="Arial" w:hAnsi="Arial" w:cs="Arial"/>
                <w:i/>
                <w:iCs/>
                <w:sz w:val="18"/>
              </w:rPr>
              <w:t>container identifier contents</w:t>
            </w:r>
            <w:r w:rsidRPr="007900A2">
              <w:rPr>
                <w:rFonts w:ascii="Arial" w:hAnsi="Arial" w:cs="Arial"/>
                <w:sz w:val="18"/>
              </w:rPr>
              <w:t xml:space="preserve"> field is not empty, it shall be ignored.</w:t>
            </w:r>
          </w:p>
          <w:p w14:paraId="732B14CA" w14:textId="77777777" w:rsidR="008026AD" w:rsidRPr="007900A2" w:rsidRDefault="008026AD" w:rsidP="00DB4410">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sidRPr="00723F6B">
              <w:rPr>
                <w:rFonts w:ascii="Arial" w:hAnsi="Arial" w:cs="Arial"/>
                <w:sz w:val="18"/>
                <w:lang w:val="en-US"/>
              </w:rPr>
              <w:t xml:space="preserve">DNS Server IPv4 Address </w:t>
            </w:r>
            <w:r w:rsidRPr="007900A2">
              <w:rPr>
                <w:rFonts w:ascii="Arial" w:hAnsi="Arial" w:cs="Arial"/>
                <w:sz w:val="18"/>
              </w:rPr>
              <w:t xml:space="preserve">Request, the </w:t>
            </w:r>
            <w:r w:rsidRPr="007900A2">
              <w:rPr>
                <w:rFonts w:ascii="Arial" w:hAnsi="Arial" w:cs="Arial"/>
                <w:i/>
                <w:iCs/>
                <w:sz w:val="18"/>
              </w:rPr>
              <w:t>container identifier contents</w:t>
            </w:r>
            <w:r w:rsidRPr="007900A2">
              <w:rPr>
                <w:rFonts w:ascii="Arial" w:hAnsi="Arial" w:cs="Arial"/>
                <w:sz w:val="18"/>
              </w:rPr>
              <w:t xml:space="preserve"> field is empty and the </w:t>
            </w:r>
            <w:r w:rsidRPr="007900A2">
              <w:rPr>
                <w:rFonts w:ascii="Arial" w:hAnsi="Arial" w:cs="Arial"/>
                <w:i/>
                <w:iCs/>
                <w:sz w:val="18"/>
              </w:rPr>
              <w:t>length of container identifier contents</w:t>
            </w:r>
            <w:r w:rsidRPr="007900A2">
              <w:rPr>
                <w:rFonts w:ascii="Arial" w:hAnsi="Arial" w:cs="Arial"/>
                <w:sz w:val="18"/>
              </w:rPr>
              <w:t xml:space="preserve"> indicates a length equal to zero. If the </w:t>
            </w:r>
            <w:r w:rsidRPr="007900A2">
              <w:rPr>
                <w:rFonts w:ascii="Arial" w:hAnsi="Arial" w:cs="Arial"/>
                <w:i/>
                <w:iCs/>
                <w:sz w:val="18"/>
              </w:rPr>
              <w:t>container identifier contents</w:t>
            </w:r>
            <w:r w:rsidRPr="007900A2">
              <w:rPr>
                <w:rFonts w:ascii="Arial" w:hAnsi="Arial" w:cs="Arial"/>
                <w:sz w:val="18"/>
              </w:rPr>
              <w:t xml:space="preserve"> field is not empty, it shall be ignored.</w:t>
            </w:r>
          </w:p>
          <w:p w14:paraId="56C98217" w14:textId="77777777" w:rsidR="008026AD" w:rsidRDefault="008026AD" w:rsidP="00DB4410">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sidRPr="00723F6B">
              <w:rPr>
                <w:rFonts w:ascii="Arial" w:hAnsi="Arial" w:cs="Arial"/>
                <w:sz w:val="18"/>
                <w:lang w:val="en-US"/>
              </w:rPr>
              <w:t>P-CSCF IPv4 Address</w:t>
            </w:r>
            <w:r w:rsidRPr="007900A2">
              <w:rPr>
                <w:rFonts w:ascii="Arial" w:hAnsi="Arial" w:cs="Arial"/>
                <w:sz w:val="18"/>
              </w:rPr>
              <w:t xml:space="preserve">, the </w:t>
            </w:r>
            <w:r w:rsidRPr="007900A2">
              <w:rPr>
                <w:rFonts w:ascii="Arial" w:hAnsi="Arial" w:cs="Arial"/>
                <w:i/>
                <w:iCs/>
                <w:sz w:val="18"/>
              </w:rPr>
              <w:t>container identifier contents</w:t>
            </w:r>
            <w:r w:rsidRPr="007900A2">
              <w:rPr>
                <w:rFonts w:ascii="Arial" w:hAnsi="Arial" w:cs="Arial"/>
                <w:sz w:val="18"/>
              </w:rPr>
              <w:t xml:space="preserve"> field contains one IPv4 address corresponding to </w:t>
            </w:r>
            <w:r>
              <w:rPr>
                <w:rFonts w:ascii="Arial" w:hAnsi="Arial" w:cs="Arial"/>
                <w:sz w:val="18"/>
              </w:rPr>
              <w:t>the P-CSCF address to be used</w:t>
            </w:r>
            <w:r w:rsidRPr="007900A2">
              <w:rPr>
                <w:rFonts w:ascii="Arial" w:hAnsi="Arial" w:cs="Arial"/>
                <w:sz w:val="18"/>
              </w:rPr>
              <w:t>.</w:t>
            </w:r>
            <w:r w:rsidRPr="00FE320E">
              <w:rPr>
                <w:rFonts w:ascii="Arial" w:hAnsi="Arial" w:cs="Arial"/>
                <w:sz w:val="18"/>
              </w:rPr>
              <w:t xml:space="preserve"> When there is</w:t>
            </w:r>
            <w:r>
              <w:rPr>
                <w:rFonts w:ascii="Arial" w:hAnsi="Arial" w:cs="Arial"/>
                <w:sz w:val="18"/>
              </w:rPr>
              <w:t xml:space="preserve"> a</w:t>
            </w:r>
            <w:r w:rsidRPr="00FE320E">
              <w:rPr>
                <w:rFonts w:ascii="Arial" w:hAnsi="Arial" w:cs="Arial"/>
                <w:sz w:val="18"/>
              </w:rPr>
              <w:t xml:space="preserve"> need to include more than one P</w:t>
            </w:r>
            <w:r>
              <w:rPr>
                <w:rFonts w:ascii="Arial" w:hAnsi="Arial" w:cs="Arial"/>
                <w:sz w:val="18"/>
              </w:rPr>
              <w:noBreakHyphen/>
            </w:r>
            <w:r w:rsidRPr="00FE320E">
              <w:rPr>
                <w:rFonts w:ascii="Arial" w:hAnsi="Arial" w:cs="Arial"/>
                <w:sz w:val="18"/>
              </w:rPr>
              <w:t xml:space="preserve">CSCF </w:t>
            </w:r>
            <w:r>
              <w:rPr>
                <w:rFonts w:ascii="Arial" w:hAnsi="Arial" w:cs="Arial"/>
                <w:sz w:val="18"/>
              </w:rPr>
              <w:t xml:space="preserve">IPv4 </w:t>
            </w:r>
            <w:r w:rsidRPr="00FE320E">
              <w:rPr>
                <w:rFonts w:ascii="Arial" w:hAnsi="Arial" w:cs="Arial"/>
                <w:sz w:val="18"/>
              </w:rPr>
              <w:t>address, then more logical units with</w:t>
            </w:r>
            <w:r>
              <w:rPr>
                <w:rFonts w:ascii="Arial" w:hAnsi="Arial" w:cs="Arial"/>
                <w:sz w:val="18"/>
              </w:rPr>
              <w:t xml:space="preserve"> the</w:t>
            </w:r>
            <w:r w:rsidRPr="00FE320E">
              <w:rPr>
                <w:rFonts w:ascii="Arial" w:hAnsi="Arial" w:cs="Arial"/>
                <w:sz w:val="18"/>
              </w:rPr>
              <w:t xml:space="preserve"> </w:t>
            </w:r>
            <w:r w:rsidRPr="00FE320E">
              <w:rPr>
                <w:rFonts w:ascii="Arial" w:hAnsi="Arial" w:cs="Arial"/>
                <w:i/>
                <w:iCs/>
                <w:sz w:val="18"/>
              </w:rPr>
              <w:t>container identifier</w:t>
            </w:r>
            <w:r w:rsidRPr="00FE320E">
              <w:rPr>
                <w:rFonts w:ascii="Arial" w:hAnsi="Arial" w:cs="Arial"/>
                <w:sz w:val="18"/>
              </w:rPr>
              <w:t xml:space="preserve"> indicating P</w:t>
            </w:r>
            <w:r>
              <w:rPr>
                <w:rFonts w:ascii="Arial" w:hAnsi="Arial" w:cs="Arial"/>
                <w:sz w:val="18"/>
              </w:rPr>
              <w:noBreakHyphen/>
            </w:r>
            <w:r w:rsidRPr="00FE320E">
              <w:rPr>
                <w:rFonts w:ascii="Arial" w:hAnsi="Arial" w:cs="Arial"/>
                <w:sz w:val="18"/>
              </w:rPr>
              <w:t xml:space="preserve">CSCF </w:t>
            </w:r>
            <w:r>
              <w:rPr>
                <w:rFonts w:ascii="Arial" w:hAnsi="Arial" w:cs="Arial"/>
                <w:sz w:val="18"/>
              </w:rPr>
              <w:t xml:space="preserve">IPv4 </w:t>
            </w:r>
            <w:r w:rsidRPr="00FE320E">
              <w:rPr>
                <w:rFonts w:ascii="Arial" w:hAnsi="Arial" w:cs="Arial"/>
                <w:sz w:val="18"/>
              </w:rPr>
              <w:t>Address are used</w:t>
            </w:r>
            <w:r>
              <w:rPr>
                <w:rFonts w:ascii="Arial" w:hAnsi="Arial" w:cs="Arial"/>
                <w:sz w:val="18"/>
              </w:rPr>
              <w:t xml:space="preserve">. </w:t>
            </w:r>
            <w:r>
              <w:rPr>
                <w:rFonts w:ascii="Arial" w:hAnsi="Arial"/>
                <w:sz w:val="18"/>
              </w:rPr>
              <w:t>If more than 3 instances of the P</w:t>
            </w:r>
            <w:r>
              <w:rPr>
                <w:rFonts w:ascii="Arial" w:hAnsi="Arial"/>
                <w:sz w:val="18"/>
              </w:rPr>
              <w:noBreakHyphen/>
              <w:t>CSCF IPv4 Address logical unit are received by the MS, then the MS may ignore all but the first 3 instances of the P</w:t>
            </w:r>
            <w:r>
              <w:rPr>
                <w:rFonts w:ascii="Arial" w:hAnsi="Arial"/>
                <w:sz w:val="18"/>
              </w:rPr>
              <w:noBreakHyphen/>
              <w:t>CSCF IPv4 Address logical unit received.</w:t>
            </w:r>
          </w:p>
          <w:p w14:paraId="0B909E2D" w14:textId="77777777" w:rsidR="008026AD" w:rsidRDefault="008026AD" w:rsidP="00DB4410">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sidRPr="00723F6B">
              <w:rPr>
                <w:rFonts w:ascii="Arial" w:hAnsi="Arial" w:cs="Arial"/>
                <w:sz w:val="18"/>
                <w:lang w:val="en-US"/>
              </w:rPr>
              <w:t xml:space="preserve">DNS Server IPv4 </w:t>
            </w:r>
            <w:r w:rsidRPr="007900A2">
              <w:rPr>
                <w:rFonts w:ascii="Arial" w:hAnsi="Arial" w:cs="Arial"/>
                <w:sz w:val="18"/>
              </w:rPr>
              <w:t xml:space="preserve">Address, the </w:t>
            </w:r>
            <w:r w:rsidRPr="007900A2">
              <w:rPr>
                <w:rFonts w:ascii="Arial" w:hAnsi="Arial" w:cs="Arial"/>
                <w:i/>
                <w:iCs/>
                <w:sz w:val="18"/>
              </w:rPr>
              <w:t>container identifier contents</w:t>
            </w:r>
            <w:r w:rsidRPr="007900A2">
              <w:rPr>
                <w:rFonts w:ascii="Arial" w:hAnsi="Arial" w:cs="Arial"/>
                <w:sz w:val="18"/>
              </w:rPr>
              <w:t xml:space="preserve"> field contains one IPv4 address corresponding to </w:t>
            </w:r>
            <w:r>
              <w:rPr>
                <w:rFonts w:ascii="Arial" w:hAnsi="Arial" w:cs="Arial"/>
                <w:sz w:val="18"/>
              </w:rPr>
              <w:t>the</w:t>
            </w:r>
            <w:r w:rsidRPr="007900A2">
              <w:rPr>
                <w:rFonts w:ascii="Arial" w:hAnsi="Arial" w:cs="Arial"/>
                <w:sz w:val="18"/>
              </w:rPr>
              <w:t xml:space="preserve"> </w:t>
            </w:r>
            <w:r>
              <w:rPr>
                <w:rFonts w:ascii="Arial" w:hAnsi="Arial" w:cs="Arial"/>
                <w:sz w:val="18"/>
              </w:rPr>
              <w:t>DNS server address to be used</w:t>
            </w:r>
            <w:r w:rsidRPr="007900A2">
              <w:rPr>
                <w:rFonts w:ascii="Arial" w:hAnsi="Arial" w:cs="Arial"/>
                <w:sz w:val="18"/>
              </w:rPr>
              <w:t>.</w:t>
            </w:r>
            <w:r w:rsidRPr="00FE320E">
              <w:rPr>
                <w:rFonts w:ascii="Arial" w:hAnsi="Arial"/>
                <w:sz w:val="18"/>
              </w:rPr>
              <w:t xml:space="preserve"> When there is </w:t>
            </w:r>
            <w:r>
              <w:rPr>
                <w:rFonts w:ascii="Arial" w:hAnsi="Arial"/>
                <w:sz w:val="18"/>
              </w:rPr>
              <w:t xml:space="preserve">a </w:t>
            </w:r>
            <w:r w:rsidRPr="00FE320E">
              <w:rPr>
                <w:rFonts w:ascii="Arial" w:hAnsi="Arial"/>
                <w:sz w:val="18"/>
              </w:rPr>
              <w:t xml:space="preserve">need to include more than one DNS </w:t>
            </w:r>
            <w:r>
              <w:rPr>
                <w:rFonts w:ascii="Arial" w:hAnsi="Arial"/>
                <w:sz w:val="18"/>
              </w:rPr>
              <w:t>S</w:t>
            </w:r>
            <w:r w:rsidRPr="00FE320E">
              <w:rPr>
                <w:rFonts w:ascii="Arial" w:hAnsi="Arial"/>
                <w:sz w:val="18"/>
              </w:rPr>
              <w:t xml:space="preserve">erver </w:t>
            </w:r>
            <w:r>
              <w:rPr>
                <w:rFonts w:ascii="Arial" w:hAnsi="Arial"/>
                <w:sz w:val="18"/>
              </w:rPr>
              <w:t xml:space="preserve">IPv4 </w:t>
            </w:r>
            <w:r w:rsidRPr="00FE320E">
              <w:rPr>
                <w:rFonts w:ascii="Arial" w:hAnsi="Arial"/>
                <w:sz w:val="18"/>
              </w:rPr>
              <w:t>address, then more logical units with</w:t>
            </w:r>
            <w:r>
              <w:rPr>
                <w:rFonts w:ascii="Arial" w:hAnsi="Arial"/>
                <w:sz w:val="18"/>
              </w:rPr>
              <w:t xml:space="preserve"> the</w:t>
            </w:r>
            <w:r w:rsidRPr="00FE320E">
              <w:rPr>
                <w:rFonts w:ascii="Arial" w:hAnsi="Arial"/>
                <w:sz w:val="18"/>
              </w:rPr>
              <w:t xml:space="preserve"> </w:t>
            </w:r>
            <w:r w:rsidRPr="00FE320E">
              <w:rPr>
                <w:rFonts w:ascii="Arial" w:hAnsi="Arial"/>
                <w:i/>
                <w:sz w:val="18"/>
              </w:rPr>
              <w:t>container identifier</w:t>
            </w:r>
            <w:r w:rsidRPr="00FE320E">
              <w:rPr>
                <w:rFonts w:ascii="Arial" w:hAnsi="Arial"/>
                <w:sz w:val="18"/>
              </w:rPr>
              <w:t xml:space="preserve"> indicating DNS Server </w:t>
            </w:r>
            <w:r>
              <w:rPr>
                <w:rFonts w:ascii="Arial" w:hAnsi="Arial"/>
                <w:sz w:val="18"/>
              </w:rPr>
              <w:t xml:space="preserve">IPv4 </w:t>
            </w:r>
            <w:r w:rsidRPr="00FE320E">
              <w:rPr>
                <w:rFonts w:ascii="Arial" w:hAnsi="Arial"/>
                <w:sz w:val="18"/>
              </w:rPr>
              <w:t>Address are used</w:t>
            </w:r>
            <w:r>
              <w:rPr>
                <w:rFonts w:ascii="Arial" w:hAnsi="Arial" w:cs="Arial"/>
                <w:sz w:val="18"/>
              </w:rPr>
              <w:t>.</w:t>
            </w:r>
          </w:p>
          <w:p w14:paraId="4610D474" w14:textId="77777777" w:rsidR="008026AD" w:rsidRDefault="008026AD" w:rsidP="00DB4410">
            <w:pPr>
              <w:keepNext/>
              <w:rPr>
                <w:rFonts w:ascii="Arial" w:hAnsi="Arial" w:cs="Arial"/>
                <w:sz w:val="18"/>
              </w:rPr>
            </w:pPr>
            <w:r w:rsidRPr="00723F6B">
              <w:rPr>
                <w:rFonts w:ascii="Arial" w:hAnsi="Arial" w:cs="Arial"/>
                <w:sz w:val="18"/>
                <w:lang w:val="en-US"/>
              </w:rPr>
              <w:t xml:space="preserve">P-CSCF IPv4 Address </w:t>
            </w:r>
            <w:r w:rsidRPr="007900A2">
              <w:rPr>
                <w:rFonts w:ascii="Arial" w:hAnsi="Arial" w:cs="Arial"/>
                <w:sz w:val="18"/>
              </w:rPr>
              <w:t>Request</w:t>
            </w:r>
            <w:r>
              <w:rPr>
                <w:rFonts w:ascii="Arial" w:hAnsi="Arial" w:cs="Arial"/>
                <w:sz w:val="18"/>
              </w:rPr>
              <w:t xml:space="preserve">, </w:t>
            </w:r>
            <w:r w:rsidRPr="00723F6B">
              <w:rPr>
                <w:rFonts w:ascii="Arial" w:hAnsi="Arial" w:cs="Arial"/>
                <w:sz w:val="18"/>
                <w:lang w:val="en-US"/>
              </w:rPr>
              <w:t>P-CSCF IPv4 Address</w:t>
            </w:r>
            <w:r>
              <w:rPr>
                <w:rFonts w:ascii="Arial" w:hAnsi="Arial" w:cs="Arial"/>
                <w:sz w:val="18"/>
                <w:lang w:val="en-US"/>
              </w:rPr>
              <w:t xml:space="preserve">, </w:t>
            </w:r>
            <w:r w:rsidRPr="00723F6B">
              <w:rPr>
                <w:rFonts w:ascii="Arial" w:hAnsi="Arial" w:cs="Arial"/>
                <w:sz w:val="18"/>
                <w:lang w:val="en-US"/>
              </w:rPr>
              <w:t xml:space="preserve">DNS Server IPv4 Address </w:t>
            </w:r>
            <w:r w:rsidRPr="007900A2">
              <w:rPr>
                <w:rFonts w:ascii="Arial" w:hAnsi="Arial" w:cs="Arial"/>
                <w:sz w:val="18"/>
              </w:rPr>
              <w:t>Request</w:t>
            </w:r>
            <w:r>
              <w:rPr>
                <w:rFonts w:ascii="Arial" w:hAnsi="Arial" w:cs="Arial"/>
                <w:sz w:val="18"/>
              </w:rPr>
              <w:t xml:space="preserve"> and </w:t>
            </w:r>
            <w:r w:rsidRPr="00723F6B">
              <w:rPr>
                <w:rFonts w:ascii="Arial" w:hAnsi="Arial" w:cs="Arial"/>
                <w:sz w:val="18"/>
                <w:lang w:val="en-US"/>
              </w:rPr>
              <w:t xml:space="preserve">DNS Server IPv4 </w:t>
            </w:r>
            <w:r w:rsidRPr="007900A2">
              <w:rPr>
                <w:rFonts w:ascii="Arial" w:hAnsi="Arial" w:cs="Arial"/>
                <w:sz w:val="18"/>
              </w:rPr>
              <w:t>Address</w:t>
            </w:r>
            <w:r>
              <w:rPr>
                <w:rFonts w:ascii="Arial" w:hAnsi="Arial" w:cs="Arial"/>
                <w:sz w:val="18"/>
              </w:rPr>
              <w:t xml:space="preserve"> are applicable in S1-mode and N1-mode.</w:t>
            </w:r>
          </w:p>
          <w:p w14:paraId="0EB33126" w14:textId="77777777" w:rsidR="008026AD" w:rsidRPr="00FE320E" w:rsidRDefault="008026AD" w:rsidP="00DB4410">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IP address allocation via NAS signalling</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p>
          <w:p w14:paraId="0B712B77" w14:textId="77777777" w:rsidR="008026AD" w:rsidRDefault="008026AD" w:rsidP="00DB4410">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IP address allocation via DHCPv4</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w:t>
            </w:r>
            <w:r>
              <w:rPr>
                <w:rFonts w:ascii="Arial" w:hAnsi="Arial" w:cs="Arial"/>
                <w:sz w:val="18"/>
              </w:rPr>
              <w:t>not empty, it shall be ignored.</w:t>
            </w:r>
          </w:p>
          <w:p w14:paraId="0F9D319A" w14:textId="77777777" w:rsidR="008026AD" w:rsidRDefault="008026AD" w:rsidP="00DB4410">
            <w:pPr>
              <w:keepNext/>
              <w:rPr>
                <w:rFonts w:ascii="Arial" w:hAnsi="Arial" w:cs="Arial"/>
                <w:sz w:val="18"/>
              </w:rPr>
            </w:pPr>
            <w:r w:rsidRPr="000E6045">
              <w:rPr>
                <w:rFonts w:ascii="Arial" w:hAnsi="Arial" w:cs="Arial"/>
                <w:sz w:val="18"/>
              </w:rPr>
              <w:t>When the container identifier indicates MSISDN, the container identifier contents field contains the MSISDN (see</w:t>
            </w:r>
            <w:r>
              <w:rPr>
                <w:rFonts w:ascii="Arial" w:hAnsi="Arial" w:cs="Arial"/>
                <w:sz w:val="18"/>
              </w:rPr>
              <w:t xml:space="preserve"> 3GPP TS 23.003 </w:t>
            </w:r>
            <w:r w:rsidRPr="000E6045">
              <w:rPr>
                <w:rFonts w:ascii="Arial" w:hAnsi="Arial" w:cs="Arial"/>
                <w:sz w:val="18"/>
              </w:rPr>
              <w:t xml:space="preserve">[10]) assigned to the MS. Use of the MSISDN provided is defined in </w:t>
            </w:r>
            <w:proofErr w:type="spellStart"/>
            <w:r>
              <w:rPr>
                <w:rFonts w:ascii="Arial" w:hAnsi="Arial" w:cs="Arial"/>
                <w:sz w:val="18"/>
              </w:rPr>
              <w:t>subclause</w:t>
            </w:r>
            <w:proofErr w:type="spellEnd"/>
            <w:r>
              <w:rPr>
                <w:rFonts w:ascii="Arial" w:hAnsi="Arial" w:cs="Arial"/>
                <w:sz w:val="18"/>
              </w:rPr>
              <w:t> 6.4</w:t>
            </w:r>
            <w:r w:rsidRPr="000E6045">
              <w:rPr>
                <w:rFonts w:ascii="Arial" w:hAnsi="Arial" w:cs="Arial"/>
                <w:sz w:val="18"/>
              </w:rPr>
              <w:t>.</w:t>
            </w:r>
          </w:p>
          <w:p w14:paraId="1C848B5B" w14:textId="77777777" w:rsidR="008026AD" w:rsidRDefault="008026AD" w:rsidP="00DB4410">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IFOM Support</w:t>
            </w:r>
            <w:r w:rsidRPr="00FE320E">
              <w:rPr>
                <w:rFonts w:ascii="Arial" w:hAnsi="Arial" w:cs="Arial"/>
                <w:sz w:val="18"/>
              </w:rPr>
              <w:t xml:space="preserve"> </w:t>
            </w:r>
            <w:r>
              <w:rPr>
                <w:rFonts w:ascii="Arial" w:hAnsi="Arial" w:cs="Arial"/>
                <w:sz w:val="18"/>
              </w:rPr>
              <w:t xml:space="preserve">Request </w:t>
            </w:r>
            <w:r w:rsidRPr="00FE320E">
              <w:rPr>
                <w:rFonts w:ascii="Arial" w:hAnsi="Arial" w:cs="Arial"/>
                <w:sz w:val="18"/>
              </w:rPr>
              <w:t>(</w:t>
            </w:r>
            <w:r>
              <w:rPr>
                <w:rFonts w:ascii="Arial" w:hAnsi="Arial" w:cs="Arial"/>
                <w:sz w:val="18"/>
              </w:rPr>
              <w:t>see 3GPP TS </w:t>
            </w:r>
            <w:r w:rsidRPr="00FE320E">
              <w:rPr>
                <w:rFonts w:ascii="Arial" w:hAnsi="Arial" w:cs="Arial"/>
                <w:sz w:val="18"/>
              </w:rPr>
              <w:t>24.</w:t>
            </w:r>
            <w:r>
              <w:rPr>
                <w:rFonts w:ascii="Arial" w:hAnsi="Arial" w:cs="Arial"/>
                <w:sz w:val="18"/>
              </w:rPr>
              <w:t>303 </w:t>
            </w:r>
            <w:r w:rsidRPr="00FE320E">
              <w:rPr>
                <w:rFonts w:ascii="Arial" w:hAnsi="Arial" w:cs="Arial"/>
                <w:sz w:val="18"/>
              </w:rPr>
              <w:t>[</w:t>
            </w:r>
            <w:r>
              <w:rPr>
                <w:rFonts w:ascii="Arial" w:hAnsi="Arial" w:cs="Arial"/>
                <w:sz w:val="18"/>
              </w:rPr>
              <w:t>124] and 3GPP TS 24.327 [125]</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w:t>
            </w:r>
            <w:r>
              <w:rPr>
                <w:rFonts w:ascii="Arial" w:hAnsi="Arial" w:cs="Arial"/>
                <w:sz w:val="18"/>
              </w:rPr>
              <w:t>not empty, it shall be ignored.</w:t>
            </w:r>
          </w:p>
          <w:p w14:paraId="23E2F48F" w14:textId="77777777" w:rsidR="008026AD" w:rsidRDefault="008026AD" w:rsidP="00DB4410">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IFOM Support</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Pr>
                <w:rFonts w:ascii="Arial" w:hAnsi="Arial" w:cs="Arial"/>
                <w:sz w:val="18"/>
              </w:rPr>
              <w:t>T</w:t>
            </w:r>
            <w:r w:rsidRPr="00FE320E">
              <w:rPr>
                <w:rFonts w:ascii="Arial" w:hAnsi="Arial" w:cs="Arial"/>
                <w:sz w:val="18"/>
              </w:rPr>
              <w:t xml:space="preserve">his information </w:t>
            </w:r>
            <w:r>
              <w:rPr>
                <w:rFonts w:ascii="Arial" w:hAnsi="Arial" w:cs="Arial"/>
                <w:sz w:val="18"/>
              </w:rPr>
              <w:t xml:space="preserve">indicates that the Home Agent supports </w:t>
            </w:r>
            <w:r w:rsidRPr="00D8664D">
              <w:rPr>
                <w:rFonts w:ascii="Arial" w:hAnsi="Arial" w:cs="Arial"/>
                <w:sz w:val="18"/>
              </w:rPr>
              <w:t>IFOM.</w:t>
            </w:r>
          </w:p>
          <w:p w14:paraId="54CCC4E6" w14:textId="77777777" w:rsidR="008026AD" w:rsidRDefault="008026AD" w:rsidP="00DB4410">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IPv4 Link MTU Request,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w:t>
            </w:r>
          </w:p>
          <w:p w14:paraId="4EAA992D" w14:textId="77777777" w:rsidR="008026AD" w:rsidRDefault="008026AD" w:rsidP="00DB4410">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IPv4 Link MTU, the </w:t>
            </w:r>
            <w:r>
              <w:rPr>
                <w:rFonts w:ascii="Arial" w:hAnsi="Arial" w:cs="Arial"/>
                <w:i/>
                <w:iCs/>
                <w:sz w:val="18"/>
              </w:rPr>
              <w:t>length of container identifier contents</w:t>
            </w:r>
            <w:r>
              <w:rPr>
                <w:rFonts w:ascii="Arial" w:hAnsi="Arial" w:cs="Arial"/>
                <w:sz w:val="18"/>
              </w:rPr>
              <w:t xml:space="preserve"> indicates a length equal to two. The </w:t>
            </w:r>
            <w:r>
              <w:rPr>
                <w:rFonts w:ascii="Arial" w:hAnsi="Arial" w:cs="Arial"/>
                <w:i/>
                <w:iCs/>
                <w:sz w:val="18"/>
              </w:rPr>
              <w:t>container identifier contents</w:t>
            </w:r>
            <w:r>
              <w:rPr>
                <w:rFonts w:ascii="Arial" w:hAnsi="Arial" w:cs="Arial"/>
                <w:sz w:val="18"/>
              </w:rPr>
              <w:t xml:space="preserve"> field contains the binary coded representation of the IPv4 link MTU size in octets. </w:t>
            </w:r>
            <w:proofErr w:type="spellStart"/>
            <w:r>
              <w:rPr>
                <w:rFonts w:ascii="Arial" w:hAnsi="Arial" w:cs="Arial"/>
                <w:sz w:val="18"/>
              </w:rPr>
              <w:t>Bit</w:t>
            </w:r>
            <w:proofErr w:type="spellEnd"/>
            <w:r>
              <w:rPr>
                <w:rFonts w:ascii="Arial" w:hAnsi="Arial" w:cs="Arial"/>
                <w:sz w:val="18"/>
              </w:rPr>
              <w:t xml:space="preserve"> 8 of the first octet of the </w:t>
            </w:r>
            <w:r>
              <w:rPr>
                <w:rFonts w:ascii="Arial" w:hAnsi="Arial" w:cs="Arial"/>
                <w:i/>
                <w:iCs/>
                <w:sz w:val="18"/>
              </w:rPr>
              <w:t>container identifier contents</w:t>
            </w:r>
            <w:r>
              <w:rPr>
                <w:rFonts w:ascii="Arial" w:hAnsi="Arial" w:cs="Arial"/>
                <w:sz w:val="18"/>
              </w:rPr>
              <w:t xml:space="preserve"> field contains the most significant bit and bit 1 of the second octet of the </w:t>
            </w:r>
            <w:r>
              <w:rPr>
                <w:rFonts w:ascii="Arial" w:hAnsi="Arial" w:cs="Arial"/>
                <w:i/>
                <w:iCs/>
                <w:sz w:val="18"/>
              </w:rPr>
              <w:t>container identifier contents</w:t>
            </w:r>
            <w:r>
              <w:rPr>
                <w:rFonts w:ascii="Arial" w:hAnsi="Arial" w:cs="Arial"/>
                <w:sz w:val="18"/>
              </w:rPr>
              <w:t xml:space="preserve"> field contains the least significant bit. If the </w:t>
            </w:r>
            <w:r>
              <w:rPr>
                <w:rFonts w:ascii="Arial" w:hAnsi="Arial" w:cs="Arial"/>
                <w:i/>
                <w:iCs/>
                <w:sz w:val="18"/>
              </w:rPr>
              <w:t>length of container identifier contents</w:t>
            </w:r>
            <w:r>
              <w:rPr>
                <w:rFonts w:ascii="Arial" w:hAnsi="Arial" w:cs="Arial"/>
                <w:sz w:val="18"/>
              </w:rPr>
              <w:t xml:space="preserve"> is different from two octets, then it shall be ignored by the receiver.</w:t>
            </w:r>
          </w:p>
          <w:p w14:paraId="01C3233A" w14:textId="77777777" w:rsidR="008026AD" w:rsidRDefault="008026AD" w:rsidP="00DB4410">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MS </w:t>
            </w:r>
            <w:r>
              <w:rPr>
                <w:rFonts w:ascii="Arial" w:hAnsi="Arial" w:cs="Arial"/>
                <w:sz w:val="18"/>
              </w:rPr>
              <w:t>s</w:t>
            </w:r>
            <w:r w:rsidRPr="00FE320E">
              <w:rPr>
                <w:rFonts w:ascii="Arial" w:hAnsi="Arial" w:cs="Arial"/>
                <w:sz w:val="18"/>
              </w:rPr>
              <w:t xml:space="preserve">upport of </w:t>
            </w:r>
            <w:r>
              <w:rPr>
                <w:rFonts w:ascii="Arial" w:hAnsi="Arial" w:cs="Arial"/>
                <w:sz w:val="18"/>
              </w:rPr>
              <w:t>Local address in TFT</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Pr>
                <w:rFonts w:ascii="Arial" w:hAnsi="Arial" w:cs="Arial"/>
                <w:sz w:val="18"/>
              </w:rPr>
              <w:t>T</w:t>
            </w:r>
            <w:r w:rsidRPr="00FE320E">
              <w:rPr>
                <w:rFonts w:ascii="Arial" w:hAnsi="Arial" w:cs="Arial"/>
                <w:sz w:val="18"/>
              </w:rPr>
              <w:t xml:space="preserve">his information </w:t>
            </w:r>
            <w:r>
              <w:rPr>
                <w:rFonts w:ascii="Arial" w:hAnsi="Arial" w:cs="Arial"/>
                <w:sz w:val="18"/>
              </w:rPr>
              <w:t xml:space="preserve">indicates that the </w:t>
            </w:r>
            <w:r w:rsidRPr="00FE320E">
              <w:rPr>
                <w:rFonts w:ascii="Arial" w:hAnsi="Arial" w:cs="Arial"/>
                <w:sz w:val="18"/>
              </w:rPr>
              <w:t xml:space="preserve">MS </w:t>
            </w:r>
            <w:r>
              <w:rPr>
                <w:rFonts w:ascii="Arial" w:hAnsi="Arial" w:cs="Arial"/>
                <w:sz w:val="18"/>
              </w:rPr>
              <w:t>s</w:t>
            </w:r>
            <w:r w:rsidRPr="00FE320E">
              <w:rPr>
                <w:rFonts w:ascii="Arial" w:hAnsi="Arial" w:cs="Arial"/>
                <w:sz w:val="18"/>
              </w:rPr>
              <w:t>upport</w:t>
            </w:r>
            <w:r>
              <w:rPr>
                <w:rFonts w:ascii="Arial" w:hAnsi="Arial" w:cs="Arial"/>
                <w:sz w:val="18"/>
              </w:rPr>
              <w:t>s</w:t>
            </w:r>
            <w:r w:rsidRPr="00FE320E">
              <w:rPr>
                <w:rFonts w:ascii="Arial" w:hAnsi="Arial" w:cs="Arial"/>
                <w:sz w:val="18"/>
              </w:rPr>
              <w:t xml:space="preserve"> </w:t>
            </w:r>
            <w:r>
              <w:rPr>
                <w:rFonts w:ascii="Arial" w:hAnsi="Arial" w:cs="Arial"/>
                <w:sz w:val="18"/>
              </w:rPr>
              <w:t>Local address in TFTs</w:t>
            </w:r>
            <w:r w:rsidRPr="00D8664D">
              <w:rPr>
                <w:rFonts w:ascii="Arial" w:hAnsi="Arial" w:cs="Arial"/>
                <w:sz w:val="18"/>
              </w:rPr>
              <w:t>.</w:t>
            </w:r>
          </w:p>
          <w:p w14:paraId="362B0D50" w14:textId="77777777" w:rsidR="008026AD" w:rsidRDefault="008026AD" w:rsidP="00DB4410">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Network</w:t>
            </w:r>
            <w:r w:rsidRPr="00FE320E">
              <w:rPr>
                <w:rFonts w:ascii="Arial" w:hAnsi="Arial" w:cs="Arial"/>
                <w:sz w:val="18"/>
              </w:rPr>
              <w:t xml:space="preserve"> </w:t>
            </w:r>
            <w:r>
              <w:rPr>
                <w:rFonts w:ascii="Arial" w:hAnsi="Arial" w:cs="Arial"/>
                <w:sz w:val="18"/>
              </w:rPr>
              <w:t>s</w:t>
            </w:r>
            <w:r w:rsidRPr="00FE320E">
              <w:rPr>
                <w:rFonts w:ascii="Arial" w:hAnsi="Arial" w:cs="Arial"/>
                <w:sz w:val="18"/>
              </w:rPr>
              <w:t xml:space="preserve">upport of </w:t>
            </w:r>
            <w:r>
              <w:rPr>
                <w:rFonts w:ascii="Arial" w:hAnsi="Arial" w:cs="Arial"/>
                <w:sz w:val="18"/>
              </w:rPr>
              <w:t>Local address in TFT</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 xml:space="preserve">length of container identifier </w:t>
            </w:r>
            <w:r w:rsidRPr="00FE320E">
              <w:rPr>
                <w:rFonts w:ascii="Arial" w:hAnsi="Arial" w:cs="Arial"/>
                <w:i/>
                <w:iCs/>
                <w:sz w:val="18"/>
              </w:rPr>
              <w:lastRenderedPageBreak/>
              <w:t>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Pr>
                <w:rFonts w:ascii="Arial" w:hAnsi="Arial" w:cs="Arial"/>
                <w:sz w:val="18"/>
              </w:rPr>
              <w:t>T</w:t>
            </w:r>
            <w:r w:rsidRPr="00FE320E">
              <w:rPr>
                <w:rFonts w:ascii="Arial" w:hAnsi="Arial" w:cs="Arial"/>
                <w:sz w:val="18"/>
              </w:rPr>
              <w:t xml:space="preserve">his information </w:t>
            </w:r>
            <w:r>
              <w:rPr>
                <w:rFonts w:ascii="Arial" w:hAnsi="Arial" w:cs="Arial"/>
                <w:sz w:val="18"/>
              </w:rPr>
              <w:t>indicates that the network</w:t>
            </w:r>
            <w:r w:rsidRPr="00FE320E">
              <w:rPr>
                <w:rFonts w:ascii="Arial" w:hAnsi="Arial" w:cs="Arial"/>
                <w:sz w:val="18"/>
              </w:rPr>
              <w:t xml:space="preserve"> </w:t>
            </w:r>
            <w:r>
              <w:rPr>
                <w:rFonts w:ascii="Arial" w:hAnsi="Arial" w:cs="Arial"/>
                <w:sz w:val="18"/>
              </w:rPr>
              <w:t>s</w:t>
            </w:r>
            <w:r w:rsidRPr="00FE320E">
              <w:rPr>
                <w:rFonts w:ascii="Arial" w:hAnsi="Arial" w:cs="Arial"/>
                <w:sz w:val="18"/>
              </w:rPr>
              <w:t>upport</w:t>
            </w:r>
            <w:r>
              <w:rPr>
                <w:rFonts w:ascii="Arial" w:hAnsi="Arial" w:cs="Arial"/>
                <w:sz w:val="18"/>
              </w:rPr>
              <w:t>s</w:t>
            </w:r>
            <w:r w:rsidRPr="00FE320E">
              <w:rPr>
                <w:rFonts w:ascii="Arial" w:hAnsi="Arial" w:cs="Arial"/>
                <w:sz w:val="18"/>
              </w:rPr>
              <w:t xml:space="preserve"> </w:t>
            </w:r>
            <w:r>
              <w:rPr>
                <w:rFonts w:ascii="Arial" w:hAnsi="Arial" w:cs="Arial"/>
                <w:sz w:val="18"/>
              </w:rPr>
              <w:t>Local address in TFTs</w:t>
            </w:r>
            <w:r w:rsidRPr="00D8664D">
              <w:rPr>
                <w:rFonts w:ascii="Arial" w:hAnsi="Arial" w:cs="Arial"/>
                <w:sz w:val="18"/>
              </w:rPr>
              <w:t>.</w:t>
            </w:r>
          </w:p>
          <w:p w14:paraId="2CAA741B" w14:textId="77777777" w:rsidR="008026AD" w:rsidRDefault="008026AD" w:rsidP="00DB4410">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Pr>
                <w:rFonts w:ascii="Arial" w:hAnsi="Arial" w:cs="Arial"/>
                <w:sz w:val="18"/>
              </w:rPr>
              <w:t>P-CSCF Re-selection support</w:t>
            </w:r>
            <w:r w:rsidRPr="007900A2">
              <w:rPr>
                <w:rFonts w:ascii="Arial" w:hAnsi="Arial" w:cs="Arial"/>
                <w:sz w:val="18"/>
              </w:rPr>
              <w:t xml:space="preserve">, the </w:t>
            </w:r>
            <w:r w:rsidRPr="007900A2">
              <w:rPr>
                <w:rFonts w:ascii="Arial" w:hAnsi="Arial" w:cs="Arial"/>
                <w:i/>
                <w:iCs/>
                <w:sz w:val="18"/>
              </w:rPr>
              <w:t>container identifier contents</w:t>
            </w:r>
            <w:r w:rsidRPr="007900A2">
              <w:rPr>
                <w:rFonts w:ascii="Arial" w:hAnsi="Arial" w:cs="Arial"/>
                <w:sz w:val="18"/>
              </w:rPr>
              <w:t xml:space="preserve"> field is empty and the </w:t>
            </w:r>
            <w:r w:rsidRPr="007900A2">
              <w:rPr>
                <w:rFonts w:ascii="Arial" w:hAnsi="Arial" w:cs="Arial"/>
                <w:i/>
                <w:iCs/>
                <w:sz w:val="18"/>
              </w:rPr>
              <w:t>length of container identifier contents</w:t>
            </w:r>
            <w:r w:rsidRPr="007900A2">
              <w:rPr>
                <w:rFonts w:ascii="Arial" w:hAnsi="Arial" w:cs="Arial"/>
                <w:sz w:val="18"/>
              </w:rPr>
              <w:t xml:space="preserve"> indicates a length equal to zero. If the </w:t>
            </w:r>
            <w:r w:rsidRPr="007900A2">
              <w:rPr>
                <w:rFonts w:ascii="Arial" w:hAnsi="Arial" w:cs="Arial"/>
                <w:i/>
                <w:iCs/>
                <w:sz w:val="18"/>
              </w:rPr>
              <w:t>container identifier contents</w:t>
            </w:r>
            <w:r w:rsidRPr="007900A2">
              <w:rPr>
                <w:rFonts w:ascii="Arial" w:hAnsi="Arial" w:cs="Arial"/>
                <w:sz w:val="18"/>
              </w:rPr>
              <w:t xml:space="preserve"> field is not empty, it shall be ignored.</w:t>
            </w:r>
            <w:r>
              <w:rPr>
                <w:rFonts w:ascii="Arial" w:hAnsi="Arial" w:cs="Arial"/>
                <w:sz w:val="18"/>
              </w:rPr>
              <w:t xml:space="preserve"> This </w:t>
            </w:r>
            <w:smartTag w:uri="urn:schemas-microsoft-com:office:smarttags" w:element="stockticker">
              <w:r>
                <w:rPr>
                  <w:rFonts w:ascii="Arial" w:hAnsi="Arial" w:cs="Arial"/>
                  <w:sz w:val="18"/>
                </w:rPr>
                <w:t>PCO</w:t>
              </w:r>
            </w:smartTag>
            <w:r>
              <w:rPr>
                <w:rFonts w:ascii="Arial" w:hAnsi="Arial" w:cs="Arial"/>
                <w:sz w:val="18"/>
              </w:rPr>
              <w:t xml:space="preserve"> parameter may be present only if a container with </w:t>
            </w:r>
            <w:r w:rsidRPr="00FE320E">
              <w:rPr>
                <w:rFonts w:ascii="Arial" w:hAnsi="Arial" w:cs="Arial"/>
                <w:sz w:val="18"/>
              </w:rPr>
              <w:t xml:space="preserve">P-CSCF </w:t>
            </w:r>
            <w:r>
              <w:rPr>
                <w:rFonts w:ascii="Arial" w:hAnsi="Arial" w:cs="Arial"/>
                <w:sz w:val="18"/>
              </w:rPr>
              <w:t xml:space="preserve">IPv4 </w:t>
            </w:r>
            <w:r w:rsidRPr="00FE320E">
              <w:rPr>
                <w:rFonts w:ascii="Arial" w:hAnsi="Arial" w:cs="Arial"/>
                <w:sz w:val="18"/>
              </w:rPr>
              <w:t>Address</w:t>
            </w:r>
            <w:r>
              <w:rPr>
                <w:rFonts w:ascii="Arial" w:hAnsi="Arial" w:cs="Arial"/>
                <w:sz w:val="18"/>
              </w:rPr>
              <w:t xml:space="preserve"> Request or </w:t>
            </w:r>
            <w:r w:rsidRPr="00FE320E">
              <w:rPr>
                <w:rFonts w:ascii="Arial" w:hAnsi="Arial" w:cs="Arial"/>
                <w:sz w:val="18"/>
              </w:rPr>
              <w:t xml:space="preserve">P-CSCF </w:t>
            </w:r>
            <w:r>
              <w:rPr>
                <w:rFonts w:ascii="Arial" w:hAnsi="Arial" w:cs="Arial"/>
                <w:sz w:val="18"/>
              </w:rPr>
              <w:t xml:space="preserve">IPv6 </w:t>
            </w:r>
            <w:r w:rsidRPr="00FE320E">
              <w:rPr>
                <w:rFonts w:ascii="Arial" w:hAnsi="Arial" w:cs="Arial"/>
                <w:sz w:val="18"/>
              </w:rPr>
              <w:t>Address</w:t>
            </w:r>
            <w:r>
              <w:rPr>
                <w:rFonts w:ascii="Arial" w:hAnsi="Arial" w:cs="Arial"/>
                <w:sz w:val="18"/>
              </w:rPr>
              <w:t xml:space="preserve"> Request is present.</w:t>
            </w:r>
            <w:r>
              <w:t xml:space="preserve"> </w:t>
            </w:r>
            <w:r w:rsidRPr="0070508D">
              <w:rPr>
                <w:rFonts w:ascii="Arial" w:hAnsi="Arial" w:cs="Arial"/>
                <w:sz w:val="18"/>
              </w:rPr>
              <w:t xml:space="preserve">This information indicates that the UE supports P-CSCF </w:t>
            </w:r>
            <w:r>
              <w:rPr>
                <w:rFonts w:ascii="Arial" w:hAnsi="Arial" w:cs="Arial"/>
                <w:sz w:val="18"/>
              </w:rPr>
              <w:t xml:space="preserve">re-selection </w:t>
            </w:r>
            <w:r w:rsidRPr="0070508D">
              <w:rPr>
                <w:rFonts w:ascii="Arial" w:hAnsi="Arial" w:cs="Arial"/>
                <w:sz w:val="18"/>
              </w:rPr>
              <w:t>based on procedure</w:t>
            </w:r>
            <w:r>
              <w:rPr>
                <w:rFonts w:ascii="Arial" w:hAnsi="Arial" w:cs="Arial"/>
                <w:sz w:val="18"/>
              </w:rPr>
              <w:t>s</w:t>
            </w:r>
            <w:r w:rsidRPr="0070508D">
              <w:rPr>
                <w:rFonts w:ascii="Arial" w:hAnsi="Arial" w:cs="Arial"/>
                <w:sz w:val="18"/>
              </w:rPr>
              <w:t xml:space="preserve"> </w:t>
            </w:r>
            <w:r>
              <w:rPr>
                <w:rFonts w:ascii="Arial" w:hAnsi="Arial" w:cs="Arial"/>
                <w:sz w:val="18"/>
              </w:rPr>
              <w:t xml:space="preserve">specified </w:t>
            </w:r>
            <w:r w:rsidRPr="0070508D">
              <w:rPr>
                <w:rFonts w:ascii="Arial" w:hAnsi="Arial" w:cs="Arial"/>
                <w:sz w:val="18"/>
              </w:rPr>
              <w:t xml:space="preserve">in </w:t>
            </w:r>
            <w:r w:rsidRPr="00147FBE">
              <w:rPr>
                <w:rFonts w:ascii="Arial" w:hAnsi="Arial" w:cs="Arial"/>
                <w:sz w:val="18"/>
              </w:rPr>
              <w:t>3GPP TS</w:t>
            </w:r>
            <w:r>
              <w:rPr>
                <w:rFonts w:ascii="Arial" w:hAnsi="Arial" w:cs="Arial"/>
                <w:sz w:val="18"/>
              </w:rPr>
              <w:t> </w:t>
            </w:r>
            <w:r w:rsidRPr="0070508D">
              <w:rPr>
                <w:rFonts w:ascii="Arial" w:hAnsi="Arial" w:cs="Arial"/>
                <w:sz w:val="18"/>
              </w:rPr>
              <w:t>24.229</w:t>
            </w:r>
            <w:r>
              <w:rPr>
                <w:rFonts w:ascii="Arial" w:hAnsi="Arial" w:cs="Arial"/>
                <w:sz w:val="18"/>
              </w:rPr>
              <w:t> [95]</w:t>
            </w:r>
            <w:r w:rsidRPr="0070508D">
              <w:rPr>
                <w:rFonts w:ascii="Arial" w:hAnsi="Arial" w:cs="Arial"/>
                <w:sz w:val="18"/>
              </w:rPr>
              <w:t xml:space="preserve"> </w:t>
            </w:r>
            <w:proofErr w:type="spellStart"/>
            <w:r>
              <w:rPr>
                <w:rFonts w:ascii="Arial" w:hAnsi="Arial" w:cs="Arial"/>
                <w:sz w:val="18"/>
              </w:rPr>
              <w:t>subclauses</w:t>
            </w:r>
            <w:proofErr w:type="spellEnd"/>
            <w:r>
              <w:rPr>
                <w:rFonts w:ascii="Arial" w:hAnsi="Arial" w:cs="Arial"/>
                <w:sz w:val="18"/>
              </w:rPr>
              <w:t> </w:t>
            </w:r>
            <w:r w:rsidRPr="0070508D">
              <w:rPr>
                <w:rFonts w:ascii="Arial" w:hAnsi="Arial" w:cs="Arial"/>
                <w:sz w:val="18"/>
              </w:rPr>
              <w:t>B.2.2.1C</w:t>
            </w:r>
            <w:r w:rsidRPr="00905530">
              <w:rPr>
                <w:rFonts w:ascii="Arial" w:hAnsi="Arial" w:cs="Arial"/>
                <w:sz w:val="18"/>
              </w:rPr>
              <w:t>,</w:t>
            </w:r>
            <w:r>
              <w:rPr>
                <w:rFonts w:ascii="Arial" w:hAnsi="Arial" w:cs="Arial"/>
                <w:sz w:val="18"/>
              </w:rPr>
              <w:t xml:space="preserve"> L</w:t>
            </w:r>
            <w:r w:rsidRPr="0070508D">
              <w:rPr>
                <w:rFonts w:ascii="Arial" w:hAnsi="Arial" w:cs="Arial"/>
                <w:sz w:val="18"/>
              </w:rPr>
              <w:t>.2.2.1C</w:t>
            </w:r>
            <w:r>
              <w:rPr>
                <w:rFonts w:ascii="Arial" w:hAnsi="Arial" w:cs="Arial"/>
                <w:sz w:val="18"/>
              </w:rPr>
              <w:t>,</w:t>
            </w:r>
            <w:r w:rsidRPr="00905530">
              <w:rPr>
                <w:rFonts w:ascii="Arial" w:hAnsi="Arial" w:cs="Arial"/>
                <w:sz w:val="18"/>
              </w:rPr>
              <w:t xml:space="preserve"> R.2.2.1C</w:t>
            </w:r>
            <w:r>
              <w:rPr>
                <w:rFonts w:ascii="Arial" w:hAnsi="Arial" w:cs="Arial"/>
                <w:sz w:val="18"/>
              </w:rPr>
              <w:t>, U.2.2.1C and W.2.2.1C</w:t>
            </w:r>
            <w:r w:rsidRPr="0070508D">
              <w:rPr>
                <w:rFonts w:ascii="Arial" w:hAnsi="Arial" w:cs="Arial"/>
                <w:sz w:val="18"/>
              </w:rPr>
              <w:t>.</w:t>
            </w:r>
          </w:p>
          <w:p w14:paraId="22350993" w14:textId="77777777" w:rsidR="008026AD" w:rsidRDefault="008026AD" w:rsidP="00DB4410">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NBIFOM request indicator</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w:t>
            </w:r>
            <w:r>
              <w:rPr>
                <w:rFonts w:ascii="Arial" w:hAnsi="Arial" w:cs="Arial"/>
                <w:sz w:val="18"/>
              </w:rPr>
              <w:t>not empty, it shall be ignored. T</w:t>
            </w:r>
            <w:r w:rsidRPr="00FE320E">
              <w:rPr>
                <w:rFonts w:ascii="Arial" w:hAnsi="Arial" w:cs="Arial"/>
                <w:sz w:val="18"/>
              </w:rPr>
              <w:t xml:space="preserve">his information </w:t>
            </w:r>
            <w:r>
              <w:rPr>
                <w:rFonts w:ascii="Arial" w:hAnsi="Arial" w:cs="Arial"/>
                <w:sz w:val="18"/>
              </w:rPr>
              <w:t>indicates that the MS requests the NB</w:t>
            </w:r>
            <w:r w:rsidRPr="00D8664D">
              <w:rPr>
                <w:rFonts w:ascii="Arial" w:hAnsi="Arial" w:cs="Arial"/>
                <w:sz w:val="18"/>
              </w:rPr>
              <w:t>IFOM</w:t>
            </w:r>
            <w:r>
              <w:rPr>
                <w:rFonts w:ascii="Arial" w:hAnsi="Arial" w:cs="Arial"/>
                <w:sz w:val="18"/>
              </w:rPr>
              <w:t xml:space="preserve"> usage</w:t>
            </w:r>
            <w:r w:rsidRPr="00D8664D">
              <w:rPr>
                <w:rFonts w:ascii="Arial" w:hAnsi="Arial" w:cs="Arial"/>
                <w:sz w:val="18"/>
              </w:rPr>
              <w:t>.</w:t>
            </w:r>
          </w:p>
          <w:p w14:paraId="67BD171B" w14:textId="77777777" w:rsidR="008026AD" w:rsidRDefault="008026AD" w:rsidP="00DB4410">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NBIFOM accepted indicator</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Pr>
                <w:rFonts w:ascii="Arial" w:hAnsi="Arial" w:cs="Arial"/>
                <w:sz w:val="18"/>
              </w:rPr>
              <w:t>T</w:t>
            </w:r>
            <w:r w:rsidRPr="00FE320E">
              <w:rPr>
                <w:rFonts w:ascii="Arial" w:hAnsi="Arial" w:cs="Arial"/>
                <w:sz w:val="18"/>
              </w:rPr>
              <w:t xml:space="preserve">his information </w:t>
            </w:r>
            <w:r>
              <w:rPr>
                <w:rFonts w:ascii="Arial" w:hAnsi="Arial" w:cs="Arial"/>
                <w:sz w:val="18"/>
              </w:rPr>
              <w:t>indicates that the network accepts UE's request of the NB</w:t>
            </w:r>
            <w:r w:rsidRPr="00D8664D">
              <w:rPr>
                <w:rFonts w:ascii="Arial" w:hAnsi="Arial" w:cs="Arial"/>
                <w:sz w:val="18"/>
              </w:rPr>
              <w:t>IFOM</w:t>
            </w:r>
            <w:r>
              <w:rPr>
                <w:rFonts w:ascii="Arial" w:hAnsi="Arial" w:cs="Arial"/>
                <w:sz w:val="18"/>
              </w:rPr>
              <w:t xml:space="preserve"> usage</w:t>
            </w:r>
            <w:r w:rsidRPr="00D8664D">
              <w:rPr>
                <w:rFonts w:ascii="Arial" w:hAnsi="Arial" w:cs="Arial"/>
                <w:sz w:val="18"/>
              </w:rPr>
              <w:t>.</w:t>
            </w:r>
          </w:p>
          <w:p w14:paraId="5C2C4451" w14:textId="77777777" w:rsidR="008026AD" w:rsidRDefault="008026AD" w:rsidP="00DB4410">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NBIFOM mode</w:t>
            </w:r>
            <w:r w:rsidRPr="00FE320E">
              <w:rPr>
                <w:rFonts w:ascii="Arial" w:hAnsi="Arial" w:cs="Arial"/>
                <w:sz w:val="18"/>
              </w:rPr>
              <w:t xml:space="preserve">, the </w:t>
            </w:r>
            <w:r w:rsidRPr="00FE320E">
              <w:rPr>
                <w:rFonts w:ascii="Arial" w:hAnsi="Arial" w:cs="Arial"/>
                <w:i/>
                <w:iCs/>
                <w:sz w:val="18"/>
              </w:rPr>
              <w:t>length of container identifier contents</w:t>
            </w:r>
            <w:r w:rsidRPr="00FE320E">
              <w:rPr>
                <w:rFonts w:ascii="Arial" w:hAnsi="Arial" w:cs="Arial"/>
                <w:sz w:val="18"/>
              </w:rPr>
              <w:t xml:space="preserve"> indicates a length equal to </w:t>
            </w:r>
            <w:r>
              <w:rPr>
                <w:rFonts w:ascii="Arial" w:hAnsi="Arial" w:cs="Arial"/>
                <w:sz w:val="18"/>
              </w:rPr>
              <w:t>one</w:t>
            </w:r>
            <w:r w:rsidRPr="00FE320E">
              <w:rPr>
                <w:rFonts w:ascii="Arial" w:hAnsi="Arial" w:cs="Arial"/>
                <w:sz w:val="18"/>
              </w:rPr>
              <w:t xml:space="preserve">. If the </w:t>
            </w:r>
            <w:r w:rsidRPr="00FE320E">
              <w:rPr>
                <w:rFonts w:ascii="Arial" w:hAnsi="Arial" w:cs="Arial"/>
                <w:i/>
                <w:iCs/>
                <w:sz w:val="18"/>
              </w:rPr>
              <w:t>length of container identifier contents</w:t>
            </w:r>
            <w:r w:rsidRPr="00FE320E">
              <w:rPr>
                <w:rFonts w:ascii="Arial" w:hAnsi="Arial" w:cs="Arial"/>
                <w:sz w:val="18"/>
              </w:rPr>
              <w:t xml:space="preserve"> </w:t>
            </w:r>
            <w:r>
              <w:rPr>
                <w:rFonts w:ascii="Arial" w:hAnsi="Arial" w:cs="Arial"/>
                <w:sz w:val="18"/>
              </w:rPr>
              <w:t xml:space="preserve">indicates </w:t>
            </w:r>
            <w:r w:rsidRPr="00FE320E">
              <w:rPr>
                <w:rFonts w:ascii="Arial" w:hAnsi="Arial" w:cs="Arial"/>
                <w:sz w:val="18"/>
              </w:rPr>
              <w:t xml:space="preserve">length </w:t>
            </w:r>
            <w:r>
              <w:rPr>
                <w:rFonts w:ascii="Arial" w:hAnsi="Arial" w:cs="Arial"/>
                <w:sz w:val="18"/>
              </w:rPr>
              <w:t xml:space="preserve">different </w:t>
            </w:r>
            <w:r w:rsidRPr="00FE320E">
              <w:rPr>
                <w:rFonts w:ascii="Arial" w:hAnsi="Arial" w:cs="Arial"/>
                <w:sz w:val="18"/>
              </w:rPr>
              <w:t xml:space="preserve">to </w:t>
            </w:r>
            <w:r>
              <w:rPr>
                <w:rFonts w:ascii="Arial" w:hAnsi="Arial" w:cs="Arial"/>
                <w:sz w:val="18"/>
              </w:rPr>
              <w:t>one, it shall be ignored. T</w:t>
            </w:r>
            <w:r w:rsidRPr="00FE320E">
              <w:rPr>
                <w:rFonts w:ascii="Arial" w:hAnsi="Arial" w:cs="Arial"/>
                <w:sz w:val="18"/>
              </w:rPr>
              <w:t xml:space="preserve">he </w:t>
            </w:r>
            <w:r w:rsidRPr="00FE320E">
              <w:rPr>
                <w:rFonts w:ascii="Arial" w:hAnsi="Arial" w:cs="Arial"/>
                <w:i/>
                <w:iCs/>
                <w:sz w:val="18"/>
              </w:rPr>
              <w:t>container identifier contents</w:t>
            </w:r>
            <w:r w:rsidRPr="00FE320E">
              <w:rPr>
                <w:rFonts w:ascii="Arial" w:hAnsi="Arial" w:cs="Arial"/>
                <w:sz w:val="18"/>
              </w:rPr>
              <w:t xml:space="preserve"> field </w:t>
            </w:r>
            <w:r>
              <w:rPr>
                <w:rFonts w:ascii="Arial" w:hAnsi="Arial" w:cs="Arial"/>
                <w:sz w:val="18"/>
              </w:rPr>
              <w:t xml:space="preserve">containing value 00H indicates the </w:t>
            </w:r>
            <w:r w:rsidRPr="008A04DC">
              <w:rPr>
                <w:rFonts w:ascii="Arial" w:hAnsi="Arial" w:cs="Arial"/>
                <w:sz w:val="18"/>
              </w:rPr>
              <w:t>UE-initiated NBIFOM mode</w:t>
            </w:r>
            <w:r>
              <w:rPr>
                <w:rFonts w:ascii="Arial" w:hAnsi="Arial" w:cs="Arial"/>
                <w:sz w:val="18"/>
              </w:rPr>
              <w:t>. T</w:t>
            </w:r>
            <w:r w:rsidRPr="00FE320E">
              <w:rPr>
                <w:rFonts w:ascii="Arial" w:hAnsi="Arial" w:cs="Arial"/>
                <w:sz w:val="18"/>
              </w:rPr>
              <w:t xml:space="preserve">he </w:t>
            </w:r>
            <w:r w:rsidRPr="00FE320E">
              <w:rPr>
                <w:rFonts w:ascii="Arial" w:hAnsi="Arial" w:cs="Arial"/>
                <w:i/>
                <w:iCs/>
                <w:sz w:val="18"/>
              </w:rPr>
              <w:t>container identifier contents</w:t>
            </w:r>
            <w:r w:rsidRPr="00FE320E">
              <w:rPr>
                <w:rFonts w:ascii="Arial" w:hAnsi="Arial" w:cs="Arial"/>
                <w:sz w:val="18"/>
              </w:rPr>
              <w:t xml:space="preserve"> field </w:t>
            </w:r>
            <w:r>
              <w:rPr>
                <w:rFonts w:ascii="Arial" w:hAnsi="Arial" w:cs="Arial"/>
                <w:sz w:val="18"/>
              </w:rPr>
              <w:t>containing value 01H indicates the n</w:t>
            </w:r>
            <w:r w:rsidRPr="008A04DC">
              <w:rPr>
                <w:rFonts w:ascii="Arial" w:hAnsi="Arial" w:cs="Arial"/>
                <w:sz w:val="18"/>
              </w:rPr>
              <w:t>etwork-initiated NBIFOM mode</w:t>
            </w:r>
            <w:r>
              <w:rPr>
                <w:rFonts w:ascii="Arial" w:hAnsi="Arial" w:cs="Arial"/>
                <w:sz w:val="18"/>
              </w:rPr>
              <w:t>. T</w:t>
            </w:r>
            <w:r w:rsidRPr="00FE320E">
              <w:rPr>
                <w:rFonts w:ascii="Arial" w:hAnsi="Arial" w:cs="Arial"/>
                <w:sz w:val="18"/>
              </w:rPr>
              <w:t xml:space="preserve">he </w:t>
            </w:r>
            <w:r w:rsidRPr="00FE320E">
              <w:rPr>
                <w:rFonts w:ascii="Arial" w:hAnsi="Arial" w:cs="Arial"/>
                <w:i/>
                <w:iCs/>
                <w:sz w:val="18"/>
              </w:rPr>
              <w:t>container identifier contents</w:t>
            </w:r>
            <w:r w:rsidRPr="00FE320E">
              <w:rPr>
                <w:rFonts w:ascii="Arial" w:hAnsi="Arial" w:cs="Arial"/>
                <w:sz w:val="18"/>
              </w:rPr>
              <w:t xml:space="preserve"> field </w:t>
            </w:r>
            <w:r>
              <w:rPr>
                <w:rFonts w:ascii="Arial" w:hAnsi="Arial" w:cs="Arial"/>
                <w:sz w:val="18"/>
              </w:rPr>
              <w:t>containing a value other than 00H and other than 01H shall be ignored.</w:t>
            </w:r>
          </w:p>
          <w:p w14:paraId="2945CBA4" w14:textId="77777777" w:rsidR="008026AD" w:rsidRPr="00447D6E" w:rsidRDefault="008026AD" w:rsidP="00DB4410">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N</w:t>
            </w:r>
            <w:r w:rsidRPr="00447D6E">
              <w:rPr>
                <w:rFonts w:ascii="Arial" w:hAnsi="Arial" w:cs="Arial"/>
                <w:sz w:val="18"/>
              </w:rPr>
              <w:t xml:space="preserve">on-IP Link MTU Request, the </w:t>
            </w:r>
            <w:r w:rsidRPr="00447D6E">
              <w:rPr>
                <w:rFonts w:ascii="Arial" w:hAnsi="Arial" w:cs="Arial"/>
                <w:i/>
                <w:iCs/>
                <w:sz w:val="18"/>
              </w:rPr>
              <w:t>container identifier contents</w:t>
            </w:r>
            <w:r w:rsidRPr="00447D6E">
              <w:rPr>
                <w:rFonts w:ascii="Arial" w:hAnsi="Arial" w:cs="Arial"/>
                <w:sz w:val="18"/>
              </w:rPr>
              <w:t xml:space="preserve"> field is empty and the </w:t>
            </w:r>
            <w:r w:rsidRPr="00447D6E">
              <w:rPr>
                <w:rFonts w:ascii="Arial" w:hAnsi="Arial" w:cs="Arial"/>
                <w:i/>
                <w:iCs/>
                <w:sz w:val="18"/>
              </w:rPr>
              <w:t>length of container identifier contents</w:t>
            </w:r>
            <w:r w:rsidRPr="00447D6E">
              <w:rPr>
                <w:rFonts w:ascii="Arial" w:hAnsi="Arial" w:cs="Arial"/>
                <w:sz w:val="18"/>
              </w:rPr>
              <w:t xml:space="preserve"> indicates a length equal to zero. If the </w:t>
            </w:r>
            <w:r w:rsidRPr="00447D6E">
              <w:rPr>
                <w:rFonts w:ascii="Arial" w:hAnsi="Arial" w:cs="Arial"/>
                <w:i/>
                <w:iCs/>
                <w:sz w:val="18"/>
              </w:rPr>
              <w:t>container identifier contents</w:t>
            </w:r>
            <w:r w:rsidRPr="00447D6E">
              <w:rPr>
                <w:rFonts w:ascii="Arial" w:hAnsi="Arial" w:cs="Arial"/>
                <w:sz w:val="18"/>
              </w:rPr>
              <w:t xml:space="preserve"> field is not empty, it shall be ignored. This information indicates that the MS requests link MTU for "non-IP" PDN connection.</w:t>
            </w:r>
          </w:p>
          <w:p w14:paraId="75A221D9" w14:textId="77777777" w:rsidR="008026AD" w:rsidRDefault="008026AD" w:rsidP="00DB4410">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N</w:t>
            </w:r>
            <w:r w:rsidRPr="00447D6E">
              <w:rPr>
                <w:rFonts w:ascii="Arial" w:hAnsi="Arial" w:cs="Arial"/>
                <w:sz w:val="18"/>
              </w:rPr>
              <w:t xml:space="preserve">on-IP Link MTU, the </w:t>
            </w:r>
            <w:r w:rsidRPr="00447D6E">
              <w:rPr>
                <w:rFonts w:ascii="Arial" w:hAnsi="Arial" w:cs="Arial"/>
                <w:i/>
                <w:iCs/>
                <w:sz w:val="18"/>
              </w:rPr>
              <w:t>length of container identifier contents</w:t>
            </w:r>
            <w:r w:rsidRPr="00447D6E">
              <w:rPr>
                <w:rFonts w:ascii="Arial" w:hAnsi="Arial" w:cs="Arial"/>
                <w:sz w:val="18"/>
              </w:rPr>
              <w:t xml:space="preserve"> indicates a length equal to two. The </w:t>
            </w:r>
            <w:r w:rsidRPr="00447D6E">
              <w:rPr>
                <w:rFonts w:ascii="Arial" w:hAnsi="Arial" w:cs="Arial"/>
                <w:i/>
                <w:iCs/>
                <w:sz w:val="18"/>
              </w:rPr>
              <w:t>container identifier contents</w:t>
            </w:r>
            <w:r w:rsidRPr="00447D6E">
              <w:rPr>
                <w:rFonts w:ascii="Arial" w:hAnsi="Arial" w:cs="Arial"/>
                <w:sz w:val="18"/>
              </w:rPr>
              <w:t xml:space="preserve"> field contains the binary coded representation of the link MTU size </w:t>
            </w:r>
            <w:r>
              <w:rPr>
                <w:rFonts w:ascii="Arial" w:hAnsi="Arial" w:cs="Arial"/>
                <w:sz w:val="18"/>
              </w:rPr>
              <w:t>for non-IP</w:t>
            </w:r>
            <w:r w:rsidRPr="00447D6E">
              <w:rPr>
                <w:rFonts w:ascii="Arial" w:hAnsi="Arial" w:cs="Arial"/>
                <w:sz w:val="18"/>
              </w:rPr>
              <w:t xml:space="preserve"> </w:t>
            </w:r>
            <w:r>
              <w:rPr>
                <w:rFonts w:ascii="Arial" w:hAnsi="Arial" w:cs="Arial"/>
                <w:sz w:val="18"/>
              </w:rPr>
              <w:t xml:space="preserve">PDN connection </w:t>
            </w:r>
            <w:r w:rsidRPr="00447D6E">
              <w:rPr>
                <w:rFonts w:ascii="Arial" w:hAnsi="Arial" w:cs="Arial"/>
                <w:sz w:val="18"/>
              </w:rPr>
              <w:t>in octets</w:t>
            </w:r>
            <w:r>
              <w:rPr>
                <w:rFonts w:ascii="Arial" w:hAnsi="Arial" w:cs="Arial"/>
                <w:sz w:val="18"/>
              </w:rPr>
              <w:t xml:space="preserve"> which is </w:t>
            </w:r>
            <w:r w:rsidRPr="00C66BA8">
              <w:rPr>
                <w:rFonts w:ascii="Arial" w:hAnsi="Arial" w:cs="Arial"/>
                <w:sz w:val="18"/>
              </w:rPr>
              <w:t>at least 128 octets</w:t>
            </w:r>
            <w:r w:rsidRPr="00447D6E">
              <w:rPr>
                <w:rFonts w:ascii="Arial" w:hAnsi="Arial" w:cs="Arial"/>
                <w:sz w:val="18"/>
              </w:rPr>
              <w:t xml:space="preserve">. </w:t>
            </w:r>
            <w:proofErr w:type="spellStart"/>
            <w:r w:rsidRPr="00447D6E">
              <w:rPr>
                <w:rFonts w:ascii="Arial" w:hAnsi="Arial" w:cs="Arial"/>
                <w:sz w:val="18"/>
              </w:rPr>
              <w:t>Bit</w:t>
            </w:r>
            <w:proofErr w:type="spellEnd"/>
            <w:r w:rsidRPr="00447D6E">
              <w:rPr>
                <w:rFonts w:ascii="Arial" w:hAnsi="Arial" w:cs="Arial"/>
                <w:sz w:val="18"/>
              </w:rPr>
              <w:t xml:space="preserve"> 8 of the first octet of the </w:t>
            </w:r>
            <w:r w:rsidRPr="00447D6E">
              <w:rPr>
                <w:rFonts w:ascii="Arial" w:hAnsi="Arial" w:cs="Arial"/>
                <w:i/>
                <w:iCs/>
                <w:sz w:val="18"/>
              </w:rPr>
              <w:t>container identifier contents</w:t>
            </w:r>
            <w:r w:rsidRPr="00447D6E">
              <w:rPr>
                <w:rFonts w:ascii="Arial" w:hAnsi="Arial" w:cs="Arial"/>
                <w:sz w:val="18"/>
              </w:rPr>
              <w:t xml:space="preserve"> field contains the most significant bit and bit 1 of the second octet of the </w:t>
            </w:r>
            <w:r w:rsidRPr="00447D6E">
              <w:rPr>
                <w:rFonts w:ascii="Arial" w:hAnsi="Arial" w:cs="Arial"/>
                <w:i/>
                <w:iCs/>
                <w:sz w:val="18"/>
              </w:rPr>
              <w:t>container identifier contents</w:t>
            </w:r>
            <w:r w:rsidRPr="00447D6E">
              <w:rPr>
                <w:rFonts w:ascii="Arial" w:hAnsi="Arial" w:cs="Arial"/>
                <w:sz w:val="18"/>
              </w:rPr>
              <w:t xml:space="preserve"> field contains the least significant bit. If the </w:t>
            </w:r>
            <w:r w:rsidRPr="00447D6E">
              <w:rPr>
                <w:rFonts w:ascii="Arial" w:hAnsi="Arial" w:cs="Arial"/>
                <w:i/>
                <w:iCs/>
                <w:sz w:val="18"/>
              </w:rPr>
              <w:t>length of container identifier contents</w:t>
            </w:r>
            <w:r w:rsidRPr="00447D6E">
              <w:rPr>
                <w:rFonts w:ascii="Arial" w:hAnsi="Arial" w:cs="Arial"/>
                <w:sz w:val="18"/>
              </w:rPr>
              <w:t xml:space="preserve"> is different from two octets, then it shall be ignored by the receiver.</w:t>
            </w:r>
          </w:p>
          <w:p w14:paraId="67F988C7" w14:textId="77777777" w:rsidR="008026AD" w:rsidRDefault="008026AD" w:rsidP="00DB4410">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Pr>
                <w:rFonts w:ascii="Arial" w:hAnsi="Arial" w:cs="Arial"/>
                <w:sz w:val="18"/>
              </w:rPr>
              <w:t>APN rate control support indicator</w:t>
            </w:r>
            <w:r w:rsidRPr="007900A2">
              <w:rPr>
                <w:rFonts w:ascii="Arial" w:hAnsi="Arial" w:cs="Arial"/>
                <w:sz w:val="18"/>
              </w:rPr>
              <w:t xml:space="preserve">, </w:t>
            </w:r>
            <w:r w:rsidRPr="00FE320E">
              <w:rPr>
                <w:rFonts w:ascii="Arial" w:hAnsi="Arial" w:cs="Arial"/>
                <w:sz w:val="18"/>
              </w:rPr>
              <w:t xml:space="preserve">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Pr>
                <w:rFonts w:ascii="Arial" w:hAnsi="Arial" w:cs="Arial"/>
                <w:sz w:val="18"/>
              </w:rPr>
              <w:t>T</w:t>
            </w:r>
            <w:r w:rsidRPr="00FE320E">
              <w:rPr>
                <w:rFonts w:ascii="Arial" w:hAnsi="Arial" w:cs="Arial"/>
                <w:sz w:val="18"/>
              </w:rPr>
              <w:t xml:space="preserve">his information </w:t>
            </w:r>
            <w:r>
              <w:rPr>
                <w:rFonts w:ascii="Arial" w:hAnsi="Arial" w:cs="Arial"/>
                <w:sz w:val="18"/>
              </w:rPr>
              <w:t>indicates that the MS</w:t>
            </w:r>
            <w:r w:rsidRPr="00FE320E">
              <w:rPr>
                <w:rFonts w:ascii="Arial" w:hAnsi="Arial" w:cs="Arial"/>
                <w:sz w:val="18"/>
              </w:rPr>
              <w:t xml:space="preserve"> </w:t>
            </w:r>
            <w:r>
              <w:rPr>
                <w:rFonts w:ascii="Arial" w:hAnsi="Arial" w:cs="Arial"/>
                <w:sz w:val="18"/>
              </w:rPr>
              <w:t>s</w:t>
            </w:r>
            <w:r w:rsidRPr="00FE320E">
              <w:rPr>
                <w:rFonts w:ascii="Arial" w:hAnsi="Arial" w:cs="Arial"/>
                <w:sz w:val="18"/>
              </w:rPr>
              <w:t>upport</w:t>
            </w:r>
            <w:r>
              <w:rPr>
                <w:rFonts w:ascii="Arial" w:hAnsi="Arial" w:cs="Arial"/>
                <w:sz w:val="18"/>
              </w:rPr>
              <w:t>s</w:t>
            </w:r>
            <w:r w:rsidRPr="00FE320E">
              <w:rPr>
                <w:rFonts w:ascii="Arial" w:hAnsi="Arial" w:cs="Arial"/>
                <w:sz w:val="18"/>
              </w:rPr>
              <w:t xml:space="preserve"> </w:t>
            </w:r>
            <w:r>
              <w:rPr>
                <w:rFonts w:ascii="Arial" w:hAnsi="Arial" w:cs="Arial"/>
                <w:sz w:val="18"/>
              </w:rPr>
              <w:t>APN rate control functionality</w:t>
            </w:r>
            <w:r w:rsidRPr="00D8664D">
              <w:rPr>
                <w:rFonts w:ascii="Arial" w:hAnsi="Arial" w:cs="Arial"/>
                <w:sz w:val="18"/>
              </w:rPr>
              <w:t>.</w:t>
            </w:r>
          </w:p>
          <w:p w14:paraId="6B011960" w14:textId="77777777" w:rsidR="008026AD" w:rsidRDefault="008026AD" w:rsidP="00DB4410">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APN rate control parameters</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contains</w:t>
            </w:r>
            <w:r>
              <w:rPr>
                <w:rFonts w:ascii="Arial" w:hAnsi="Arial" w:cs="Arial"/>
                <w:sz w:val="18"/>
              </w:rPr>
              <w:t xml:space="preserve"> parameters for APN rate control functionality</w:t>
            </w:r>
            <w:r w:rsidRPr="00FE320E">
              <w:rPr>
                <w:rFonts w:ascii="Arial" w:hAnsi="Arial" w:cs="Arial"/>
                <w:sz w:val="18"/>
              </w:rPr>
              <w:t xml:space="preserve">. </w:t>
            </w:r>
            <w:r>
              <w:rPr>
                <w:rFonts w:ascii="Arial" w:hAnsi="Arial" w:cs="Arial"/>
                <w:sz w:val="18"/>
              </w:rPr>
              <w:t xml:space="preserve">The container contents are coded as described in </w:t>
            </w:r>
            <w:proofErr w:type="spellStart"/>
            <w:r>
              <w:rPr>
                <w:rFonts w:ascii="Arial" w:hAnsi="Arial" w:cs="Arial"/>
                <w:sz w:val="18"/>
              </w:rPr>
              <w:t>subclause</w:t>
            </w:r>
            <w:proofErr w:type="spellEnd"/>
            <w:r w:rsidRPr="00ED1FEC">
              <w:rPr>
                <w:rFonts w:ascii="Arial" w:hAnsi="Arial" w:cs="Arial"/>
                <w:sz w:val="18"/>
              </w:rPr>
              <w:t> </w:t>
            </w:r>
            <w:r>
              <w:rPr>
                <w:rFonts w:ascii="Arial" w:hAnsi="Arial" w:cs="Arial"/>
                <w:sz w:val="18"/>
              </w:rPr>
              <w:t>10.5.6.3.2.</w:t>
            </w:r>
          </w:p>
          <w:p w14:paraId="243764F9" w14:textId="77777777" w:rsidR="008026AD" w:rsidRDefault="008026AD" w:rsidP="00DB4410">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w:t>
            </w:r>
            <w:r w:rsidRPr="0013130D">
              <w:rPr>
                <w:rFonts w:ascii="Arial" w:hAnsi="Arial" w:cs="Arial"/>
                <w:sz w:val="18"/>
              </w:rPr>
              <w:t xml:space="preserve">Initial </w:t>
            </w:r>
            <w:r>
              <w:rPr>
                <w:rFonts w:ascii="Arial" w:hAnsi="Arial" w:cs="Arial"/>
                <w:sz w:val="18"/>
              </w:rPr>
              <w:t>APN</w:t>
            </w:r>
            <w:r w:rsidRPr="0013130D">
              <w:rPr>
                <w:rFonts w:ascii="Arial" w:hAnsi="Arial" w:cs="Arial"/>
                <w:sz w:val="18"/>
              </w:rPr>
              <w:t xml:space="preserve"> data rate control</w:t>
            </w:r>
            <w:r>
              <w:rPr>
                <w:rFonts w:ascii="Arial" w:hAnsi="Arial" w:cs="Arial"/>
                <w:sz w:val="18"/>
              </w:rPr>
              <w:t xml:space="preserve"> parameters</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contains</w:t>
            </w:r>
            <w:r>
              <w:rPr>
                <w:rFonts w:ascii="Arial" w:hAnsi="Arial" w:cs="Arial"/>
                <w:sz w:val="18"/>
              </w:rPr>
              <w:t xml:space="preserve"> status parameters for APN rate control functionality</w:t>
            </w:r>
            <w:r w:rsidRPr="00FE320E">
              <w:rPr>
                <w:rFonts w:ascii="Arial" w:hAnsi="Arial" w:cs="Arial"/>
                <w:sz w:val="18"/>
              </w:rPr>
              <w:t xml:space="preserve">. </w:t>
            </w:r>
            <w:r>
              <w:rPr>
                <w:rFonts w:ascii="Arial" w:hAnsi="Arial" w:cs="Arial"/>
                <w:sz w:val="18"/>
              </w:rPr>
              <w:t xml:space="preserve">The container contents are coded as described in </w:t>
            </w:r>
            <w:proofErr w:type="spellStart"/>
            <w:r>
              <w:rPr>
                <w:rFonts w:ascii="Arial" w:hAnsi="Arial" w:cs="Arial"/>
                <w:sz w:val="18"/>
              </w:rPr>
              <w:t>subclause</w:t>
            </w:r>
            <w:proofErr w:type="spellEnd"/>
            <w:r>
              <w:rPr>
                <w:rFonts w:ascii="Arial" w:hAnsi="Arial" w:cs="Arial"/>
                <w:sz w:val="18"/>
              </w:rPr>
              <w:t> 10.5.6.3.8.</w:t>
            </w:r>
          </w:p>
          <w:p w14:paraId="7C2969EA" w14:textId="77777777" w:rsidR="008026AD" w:rsidRPr="00FE320E" w:rsidRDefault="008026AD" w:rsidP="00DB4410">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3GPP PS data off UE status</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contains </w:t>
            </w:r>
            <w:r>
              <w:rPr>
                <w:rFonts w:ascii="Arial" w:hAnsi="Arial" w:cs="Arial"/>
                <w:sz w:val="18"/>
              </w:rPr>
              <w:t>information of the status of 3GPP PS data off in the UE</w:t>
            </w:r>
            <w:r w:rsidRPr="00FE320E">
              <w:rPr>
                <w:rFonts w:ascii="Arial" w:hAnsi="Arial" w:cs="Arial"/>
                <w:sz w:val="18"/>
              </w:rPr>
              <w:t xml:space="preserve"> </w:t>
            </w:r>
            <w:r>
              <w:rPr>
                <w:rFonts w:ascii="Arial" w:hAnsi="Arial" w:cs="Arial"/>
                <w:sz w:val="18"/>
              </w:rPr>
              <w:t xml:space="preserve">for a </w:t>
            </w:r>
            <w:r w:rsidRPr="00447D6E">
              <w:rPr>
                <w:rFonts w:ascii="Arial" w:hAnsi="Arial" w:cs="Arial"/>
                <w:sz w:val="18"/>
              </w:rPr>
              <w:t>PDN connection</w:t>
            </w:r>
            <w:r>
              <w:rPr>
                <w:rFonts w:ascii="Arial" w:hAnsi="Arial" w:cs="Arial"/>
                <w:sz w:val="18"/>
              </w:rPr>
              <w:t xml:space="preserve"> where </w:t>
            </w:r>
            <w:r>
              <w:t>"</w:t>
            </w:r>
            <w:r>
              <w:rPr>
                <w:rFonts w:ascii="Arial" w:hAnsi="Arial" w:cs="Arial"/>
                <w:sz w:val="18"/>
              </w:rPr>
              <w:t>01H</w:t>
            </w:r>
            <w:r>
              <w:t>"</w:t>
            </w:r>
            <w:r>
              <w:rPr>
                <w:rFonts w:ascii="Arial" w:hAnsi="Arial" w:cs="Arial"/>
                <w:sz w:val="18"/>
              </w:rPr>
              <w:t xml:space="preserve"> indicates </w:t>
            </w:r>
            <w:r w:rsidRPr="00FE320E">
              <w:rPr>
                <w:rFonts w:ascii="Arial" w:hAnsi="Arial" w:cs="Arial"/>
                <w:sz w:val="18"/>
              </w:rPr>
              <w:t>’</w:t>
            </w:r>
            <w:r>
              <w:rPr>
                <w:rFonts w:ascii="Arial" w:hAnsi="Arial" w:cs="Arial"/>
                <w:sz w:val="18"/>
              </w:rPr>
              <w:t>deactivated</w:t>
            </w:r>
            <w:r w:rsidRPr="00FE320E">
              <w:rPr>
                <w:rFonts w:ascii="Arial" w:hAnsi="Arial" w:cs="Arial"/>
                <w:sz w:val="18"/>
              </w:rPr>
              <w:t xml:space="preserve">’ </w:t>
            </w:r>
            <w:r>
              <w:rPr>
                <w:rFonts w:ascii="Arial" w:hAnsi="Arial" w:cs="Arial"/>
                <w:sz w:val="18"/>
              </w:rPr>
              <w:t xml:space="preserve">and </w:t>
            </w:r>
            <w:r>
              <w:t>"</w:t>
            </w:r>
            <w:r w:rsidRPr="00FE320E">
              <w:rPr>
                <w:rFonts w:ascii="Arial" w:hAnsi="Arial" w:cs="Arial"/>
                <w:sz w:val="18"/>
              </w:rPr>
              <w:t>02H</w:t>
            </w:r>
            <w:r>
              <w:t>"</w:t>
            </w:r>
            <w:r w:rsidRPr="00FE320E">
              <w:rPr>
                <w:rFonts w:ascii="Arial" w:hAnsi="Arial" w:cs="Arial"/>
                <w:sz w:val="18"/>
              </w:rPr>
              <w:t xml:space="preserve"> indicates ‘</w:t>
            </w:r>
            <w:r>
              <w:rPr>
                <w:rFonts w:ascii="Arial" w:hAnsi="Arial" w:cs="Arial"/>
                <w:sz w:val="18"/>
              </w:rPr>
              <w:t>activated</w:t>
            </w:r>
            <w:r w:rsidRPr="00FE320E">
              <w:rPr>
                <w:rFonts w:ascii="Arial" w:hAnsi="Arial" w:cs="Arial"/>
                <w:sz w:val="18"/>
              </w:rPr>
              <w:t xml:space="preserve">’. The </w:t>
            </w:r>
            <w:r w:rsidRPr="00FE320E">
              <w:rPr>
                <w:rFonts w:ascii="Arial" w:hAnsi="Arial" w:cs="Arial"/>
                <w:i/>
                <w:iCs/>
                <w:sz w:val="18"/>
              </w:rPr>
              <w:t>length of container identifier contents</w:t>
            </w:r>
            <w:r w:rsidRPr="00FE320E">
              <w:rPr>
                <w:rFonts w:ascii="Arial" w:hAnsi="Arial" w:cs="Arial"/>
                <w:sz w:val="18"/>
              </w:rPr>
              <w:t xml:space="preserve"> indicates a length equal to one. If the </w:t>
            </w:r>
            <w:r w:rsidRPr="00FE320E">
              <w:rPr>
                <w:rFonts w:ascii="Arial" w:hAnsi="Arial" w:cs="Arial"/>
                <w:i/>
                <w:iCs/>
                <w:sz w:val="18"/>
              </w:rPr>
              <w:t>container identifier contents</w:t>
            </w:r>
            <w:r w:rsidRPr="00FE320E">
              <w:rPr>
                <w:rFonts w:ascii="Arial" w:hAnsi="Arial" w:cs="Arial"/>
                <w:sz w:val="18"/>
              </w:rPr>
              <w:t xml:space="preserve"> field is empty or its actual length is greater than one octet, then it shall be ignored by the receiver.</w:t>
            </w:r>
          </w:p>
          <w:p w14:paraId="5BD11E75" w14:textId="77777777" w:rsidR="008026AD" w:rsidRPr="00FE320E" w:rsidRDefault="008026AD" w:rsidP="00DB4410">
            <w:pPr>
              <w:keepNext/>
              <w:rPr>
                <w:rFonts w:ascii="Arial" w:hAnsi="Arial" w:cs="Arial"/>
                <w:sz w:val="18"/>
              </w:rPr>
            </w:pPr>
            <w:r w:rsidRPr="00FE320E">
              <w:rPr>
                <w:rFonts w:ascii="Arial" w:hAnsi="Arial" w:cs="Arial"/>
                <w:sz w:val="18"/>
              </w:rPr>
              <w:lastRenderedPageBreak/>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3GPP PS data off support indication</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w:t>
            </w:r>
            <w:r>
              <w:rPr>
                <w:rFonts w:ascii="Arial" w:hAnsi="Arial" w:cs="Arial"/>
                <w:sz w:val="18"/>
              </w:rPr>
              <w:t>is empty</w:t>
            </w:r>
            <w:r w:rsidRPr="00FE320E">
              <w:rPr>
                <w:rFonts w:ascii="Arial" w:hAnsi="Arial" w:cs="Arial"/>
                <w:sz w:val="18"/>
              </w:rPr>
              <w:t xml:space="preserve">. The </w:t>
            </w:r>
            <w:r w:rsidRPr="00FE320E">
              <w:rPr>
                <w:rFonts w:ascii="Arial" w:hAnsi="Arial" w:cs="Arial"/>
                <w:i/>
                <w:iCs/>
                <w:sz w:val="18"/>
              </w:rPr>
              <w:t>length of container identifier contents</w:t>
            </w:r>
            <w:r w:rsidRPr="00FE320E">
              <w:rPr>
                <w:rFonts w:ascii="Arial" w:hAnsi="Arial" w:cs="Arial"/>
                <w:sz w:val="18"/>
              </w:rPr>
              <w:t xml:space="preserve"> indicates a length equal to </w:t>
            </w:r>
            <w:r>
              <w:rPr>
                <w:rFonts w:ascii="Arial" w:hAnsi="Arial" w:cs="Arial"/>
                <w:sz w:val="18"/>
              </w:rPr>
              <w:t>zero</w:t>
            </w:r>
            <w:r w:rsidRPr="00FE320E">
              <w:rPr>
                <w:rFonts w:ascii="Arial" w:hAnsi="Arial" w:cs="Arial"/>
                <w:sz w:val="18"/>
              </w:rPr>
              <w:t xml:space="preserve">. If the </w:t>
            </w:r>
            <w:r w:rsidRPr="00FE320E">
              <w:rPr>
                <w:rFonts w:ascii="Arial" w:hAnsi="Arial" w:cs="Arial"/>
                <w:i/>
                <w:iCs/>
                <w:sz w:val="18"/>
              </w:rPr>
              <w:t>container identifier contents</w:t>
            </w:r>
            <w:r w:rsidRPr="00FE320E">
              <w:rPr>
                <w:rFonts w:ascii="Arial" w:hAnsi="Arial" w:cs="Arial"/>
                <w:sz w:val="18"/>
              </w:rPr>
              <w:t xml:space="preserve"> field is</w:t>
            </w:r>
            <w:r>
              <w:rPr>
                <w:rFonts w:ascii="Arial" w:hAnsi="Arial" w:cs="Arial"/>
                <w:sz w:val="18"/>
              </w:rPr>
              <w:t xml:space="preserve"> not</w:t>
            </w:r>
            <w:r w:rsidRPr="00FE320E">
              <w:rPr>
                <w:rFonts w:ascii="Arial" w:hAnsi="Arial" w:cs="Arial"/>
                <w:sz w:val="18"/>
              </w:rPr>
              <w:t xml:space="preserve"> empty, then it shall be ignored by the receiver.</w:t>
            </w:r>
          </w:p>
          <w:p w14:paraId="008A5070" w14:textId="77777777" w:rsidR="008026AD" w:rsidRPr="00BB7840" w:rsidRDefault="008026AD" w:rsidP="00DB4410">
            <w:pPr>
              <w:keepNext/>
              <w:rPr>
                <w:rFonts w:ascii="Arial" w:hAnsi="Arial" w:cs="Arial"/>
                <w:sz w:val="18"/>
              </w:rPr>
            </w:pPr>
            <w:r w:rsidRPr="00BB7840">
              <w:rPr>
                <w:rFonts w:ascii="Arial" w:hAnsi="Arial" w:cs="Arial"/>
                <w:sz w:val="18"/>
              </w:rPr>
              <w:t xml:space="preserve">When the </w:t>
            </w:r>
            <w:r w:rsidRPr="00BB7840">
              <w:rPr>
                <w:rFonts w:ascii="Arial" w:hAnsi="Arial" w:cs="Arial"/>
                <w:i/>
                <w:iCs/>
                <w:sz w:val="18"/>
              </w:rPr>
              <w:t>container identifier</w:t>
            </w:r>
            <w:r w:rsidRPr="00BB7840">
              <w:rPr>
                <w:rFonts w:ascii="Arial" w:hAnsi="Arial" w:cs="Arial"/>
                <w:sz w:val="18"/>
              </w:rPr>
              <w:t xml:space="preserve"> indicates Reliable Data Service request indicator, the </w:t>
            </w:r>
            <w:r w:rsidRPr="00BB7840">
              <w:rPr>
                <w:rFonts w:ascii="Arial" w:hAnsi="Arial" w:cs="Arial"/>
                <w:i/>
                <w:iCs/>
                <w:sz w:val="18"/>
              </w:rPr>
              <w:t>container identifier contents</w:t>
            </w:r>
            <w:r w:rsidRPr="00BB7840">
              <w:rPr>
                <w:rFonts w:ascii="Arial" w:hAnsi="Arial" w:cs="Arial"/>
                <w:sz w:val="18"/>
              </w:rPr>
              <w:t xml:space="preserve"> field is empty and the </w:t>
            </w:r>
            <w:r w:rsidRPr="00BB7840">
              <w:rPr>
                <w:rFonts w:ascii="Arial" w:hAnsi="Arial" w:cs="Arial"/>
                <w:i/>
                <w:iCs/>
                <w:sz w:val="18"/>
              </w:rPr>
              <w:t>length of container identifier contents</w:t>
            </w:r>
            <w:r w:rsidRPr="00BB7840">
              <w:rPr>
                <w:rFonts w:ascii="Arial" w:hAnsi="Arial" w:cs="Arial"/>
                <w:sz w:val="18"/>
              </w:rPr>
              <w:t xml:space="preserve"> indicates a length equal to zero. If the </w:t>
            </w:r>
            <w:r w:rsidRPr="00BB7840">
              <w:rPr>
                <w:rFonts w:ascii="Arial" w:hAnsi="Arial" w:cs="Arial"/>
                <w:i/>
                <w:iCs/>
                <w:sz w:val="18"/>
              </w:rPr>
              <w:t>container identifier contents</w:t>
            </w:r>
            <w:r w:rsidRPr="00BB7840">
              <w:rPr>
                <w:rFonts w:ascii="Arial" w:hAnsi="Arial" w:cs="Arial"/>
                <w:sz w:val="18"/>
              </w:rPr>
              <w:t xml:space="preserve"> field is not empty, it shall be ignored. This information indicates that the MS requests the Reliable Data Service usage </w:t>
            </w:r>
            <w:r w:rsidRPr="009B3FB2">
              <w:rPr>
                <w:rFonts w:ascii="Arial" w:hAnsi="Arial"/>
                <w:sz w:val="18"/>
              </w:rPr>
              <w:t>as specified in 3GPP TS 24.250 [162]</w:t>
            </w:r>
            <w:r>
              <w:rPr>
                <w:rFonts w:ascii="Arial" w:hAnsi="Arial"/>
                <w:sz w:val="18"/>
              </w:rPr>
              <w:t>.</w:t>
            </w:r>
          </w:p>
          <w:p w14:paraId="553C9BAC" w14:textId="77777777" w:rsidR="008026AD" w:rsidRPr="00BB7840" w:rsidRDefault="008026AD" w:rsidP="00DB4410">
            <w:pPr>
              <w:keepNext/>
              <w:rPr>
                <w:rFonts w:ascii="Arial" w:hAnsi="Arial" w:cs="Arial"/>
                <w:sz w:val="18"/>
              </w:rPr>
            </w:pPr>
            <w:r w:rsidRPr="00BB7840">
              <w:rPr>
                <w:rFonts w:ascii="Arial" w:hAnsi="Arial" w:cs="Arial"/>
                <w:sz w:val="18"/>
              </w:rPr>
              <w:t xml:space="preserve">When the </w:t>
            </w:r>
            <w:r w:rsidRPr="00BB7840">
              <w:rPr>
                <w:rFonts w:ascii="Arial" w:hAnsi="Arial" w:cs="Arial"/>
                <w:i/>
                <w:iCs/>
                <w:sz w:val="18"/>
              </w:rPr>
              <w:t>container identifier</w:t>
            </w:r>
            <w:r w:rsidRPr="00BB7840">
              <w:rPr>
                <w:rFonts w:ascii="Arial" w:hAnsi="Arial" w:cs="Arial"/>
                <w:sz w:val="18"/>
              </w:rPr>
              <w:t xml:space="preserve"> indicates Reliable Data Service accepted indicator, the </w:t>
            </w:r>
            <w:r w:rsidRPr="00BB7840">
              <w:rPr>
                <w:rFonts w:ascii="Arial" w:hAnsi="Arial" w:cs="Arial"/>
                <w:i/>
                <w:iCs/>
                <w:sz w:val="18"/>
              </w:rPr>
              <w:t>container identifier contents</w:t>
            </w:r>
            <w:r w:rsidRPr="00BB7840">
              <w:rPr>
                <w:rFonts w:ascii="Arial" w:hAnsi="Arial" w:cs="Arial"/>
                <w:sz w:val="18"/>
              </w:rPr>
              <w:t xml:space="preserve"> field is empty and the </w:t>
            </w:r>
            <w:r w:rsidRPr="00BB7840">
              <w:rPr>
                <w:rFonts w:ascii="Arial" w:hAnsi="Arial" w:cs="Arial"/>
                <w:i/>
                <w:iCs/>
                <w:sz w:val="18"/>
              </w:rPr>
              <w:t>length of container identifier contents</w:t>
            </w:r>
            <w:r w:rsidRPr="00BB7840">
              <w:rPr>
                <w:rFonts w:ascii="Arial" w:hAnsi="Arial" w:cs="Arial"/>
                <w:sz w:val="18"/>
              </w:rPr>
              <w:t xml:space="preserve"> indicates a length equal to zero. If the </w:t>
            </w:r>
            <w:r w:rsidRPr="00BB7840">
              <w:rPr>
                <w:rFonts w:ascii="Arial" w:hAnsi="Arial" w:cs="Arial"/>
                <w:i/>
                <w:iCs/>
                <w:sz w:val="18"/>
              </w:rPr>
              <w:t>container identifier contents</w:t>
            </w:r>
            <w:r w:rsidRPr="00BB7840">
              <w:rPr>
                <w:rFonts w:ascii="Arial" w:hAnsi="Arial" w:cs="Arial"/>
                <w:sz w:val="18"/>
              </w:rPr>
              <w:t xml:space="preserve"> field is not empty, it shall be ignored. This information indicates that the network accepts UE's request of the Reliable Data Service usage </w:t>
            </w:r>
            <w:r w:rsidRPr="00DE6E44">
              <w:rPr>
                <w:rFonts w:ascii="Arial" w:hAnsi="Arial" w:cs="Arial"/>
                <w:sz w:val="18"/>
              </w:rPr>
              <w:t>as specified in 3GPP TS 24.250 [162]</w:t>
            </w:r>
            <w:r w:rsidRPr="00BB7840">
              <w:rPr>
                <w:rFonts w:ascii="Arial" w:hAnsi="Arial" w:cs="Arial"/>
                <w:sz w:val="18"/>
              </w:rPr>
              <w:t>.</w:t>
            </w:r>
          </w:p>
          <w:p w14:paraId="112CFE2A" w14:textId="77777777" w:rsidR="008026AD" w:rsidRPr="00ED1FEC" w:rsidRDefault="008026AD" w:rsidP="00DB4410">
            <w:pPr>
              <w:keepNext/>
              <w:rPr>
                <w:rFonts w:ascii="Arial" w:hAnsi="Arial" w:cs="Arial"/>
                <w:sz w:val="18"/>
              </w:rPr>
            </w:pPr>
            <w:r w:rsidRPr="00ED1FEC">
              <w:rPr>
                <w:rFonts w:ascii="Arial" w:hAnsi="Arial" w:cs="Arial"/>
                <w:sz w:val="18"/>
              </w:rPr>
              <w:t xml:space="preserve">When the </w:t>
            </w:r>
            <w:r w:rsidRPr="00ED1FEC">
              <w:rPr>
                <w:rFonts w:ascii="Arial" w:hAnsi="Arial" w:cs="Arial"/>
                <w:i/>
                <w:iCs/>
                <w:sz w:val="18"/>
              </w:rPr>
              <w:t>container identifier</w:t>
            </w:r>
            <w:r w:rsidRPr="00ED1FEC">
              <w:rPr>
                <w:rFonts w:ascii="Arial" w:hAnsi="Arial" w:cs="Arial"/>
                <w:sz w:val="18"/>
              </w:rPr>
              <w:t xml:space="preserve"> indicates Additional APN rate control</w:t>
            </w:r>
            <w:r w:rsidRPr="00ED1FEC">
              <w:t xml:space="preserve"> </w:t>
            </w:r>
            <w:r w:rsidRPr="00ED1FEC">
              <w:rPr>
                <w:rFonts w:ascii="Arial" w:hAnsi="Arial" w:cs="Arial"/>
                <w:sz w:val="18"/>
              </w:rPr>
              <w:t xml:space="preserve">for exception data support indicator, the </w:t>
            </w:r>
            <w:r w:rsidRPr="00ED1FEC">
              <w:rPr>
                <w:rFonts w:ascii="Arial" w:hAnsi="Arial" w:cs="Arial"/>
                <w:i/>
                <w:iCs/>
                <w:sz w:val="18"/>
              </w:rPr>
              <w:t>container identifier contents</w:t>
            </w:r>
            <w:r w:rsidRPr="00ED1FEC">
              <w:rPr>
                <w:rFonts w:ascii="Arial" w:hAnsi="Arial" w:cs="Arial"/>
                <w:sz w:val="18"/>
              </w:rPr>
              <w:t xml:space="preserve"> field is empty and the </w:t>
            </w:r>
            <w:r w:rsidRPr="00ED1FEC">
              <w:rPr>
                <w:rFonts w:ascii="Arial" w:hAnsi="Arial" w:cs="Arial"/>
                <w:i/>
                <w:iCs/>
                <w:sz w:val="18"/>
              </w:rPr>
              <w:t>length of container identifier contents</w:t>
            </w:r>
            <w:r w:rsidRPr="00ED1FEC">
              <w:rPr>
                <w:rFonts w:ascii="Arial" w:hAnsi="Arial" w:cs="Arial"/>
                <w:sz w:val="18"/>
              </w:rPr>
              <w:t xml:space="preserve"> indicates a length equal to zero. If the </w:t>
            </w:r>
            <w:r w:rsidRPr="00ED1FEC">
              <w:rPr>
                <w:rFonts w:ascii="Arial" w:hAnsi="Arial" w:cs="Arial"/>
                <w:i/>
                <w:iCs/>
                <w:sz w:val="18"/>
              </w:rPr>
              <w:t>container identifier contents</w:t>
            </w:r>
            <w:r w:rsidRPr="00ED1FEC">
              <w:rPr>
                <w:rFonts w:ascii="Arial" w:hAnsi="Arial" w:cs="Arial"/>
                <w:sz w:val="18"/>
              </w:rPr>
              <w:t xml:space="preserve"> field is not empty, it shall be ignored. This information indicates that the MS supports additional APN rate control</w:t>
            </w:r>
            <w:r w:rsidRPr="00ED1FEC">
              <w:t xml:space="preserve"> </w:t>
            </w:r>
            <w:r w:rsidRPr="00ED1FEC">
              <w:rPr>
                <w:rFonts w:ascii="Arial" w:hAnsi="Arial" w:cs="Arial"/>
                <w:sz w:val="18"/>
              </w:rPr>
              <w:t>for exception data functionality.</w:t>
            </w:r>
          </w:p>
          <w:p w14:paraId="061F46B0" w14:textId="77777777" w:rsidR="008026AD" w:rsidRDefault="008026AD" w:rsidP="00DB4410">
            <w:pPr>
              <w:keepNext/>
              <w:rPr>
                <w:rFonts w:ascii="Arial" w:hAnsi="Arial" w:cs="Arial"/>
                <w:sz w:val="18"/>
              </w:rPr>
            </w:pPr>
            <w:r w:rsidRPr="00ED1FEC">
              <w:rPr>
                <w:rFonts w:ascii="Arial" w:hAnsi="Arial" w:cs="Arial"/>
                <w:sz w:val="18"/>
              </w:rPr>
              <w:t xml:space="preserve">When the </w:t>
            </w:r>
            <w:r w:rsidRPr="00ED1FEC">
              <w:rPr>
                <w:rFonts w:ascii="Arial" w:hAnsi="Arial" w:cs="Arial"/>
                <w:i/>
                <w:iCs/>
                <w:sz w:val="18"/>
              </w:rPr>
              <w:t>container identifier</w:t>
            </w:r>
            <w:r w:rsidRPr="00ED1FEC">
              <w:rPr>
                <w:rFonts w:ascii="Arial" w:hAnsi="Arial" w:cs="Arial"/>
                <w:sz w:val="18"/>
              </w:rPr>
              <w:t xml:space="preserve"> indicates Additional APN rate control</w:t>
            </w:r>
            <w:r w:rsidRPr="00ED1FEC">
              <w:t xml:space="preserve"> </w:t>
            </w:r>
            <w:r w:rsidRPr="00ED1FEC">
              <w:rPr>
                <w:rFonts w:ascii="Arial" w:hAnsi="Arial" w:cs="Arial"/>
                <w:sz w:val="18"/>
              </w:rPr>
              <w:t xml:space="preserve">for exception data parameters, the </w:t>
            </w:r>
            <w:r w:rsidRPr="00ED1FEC">
              <w:rPr>
                <w:rFonts w:ascii="Arial" w:hAnsi="Arial" w:cs="Arial"/>
                <w:i/>
                <w:iCs/>
                <w:sz w:val="18"/>
              </w:rPr>
              <w:t>container identifier contents</w:t>
            </w:r>
            <w:r w:rsidRPr="00ED1FEC">
              <w:rPr>
                <w:rFonts w:ascii="Arial" w:hAnsi="Arial" w:cs="Arial"/>
                <w:sz w:val="18"/>
              </w:rPr>
              <w:t xml:space="preserve"> field contains parameters for additional APN rate control</w:t>
            </w:r>
            <w:r w:rsidRPr="00ED1FEC">
              <w:t xml:space="preserve"> </w:t>
            </w:r>
            <w:r w:rsidRPr="00ED1FEC">
              <w:rPr>
                <w:rFonts w:ascii="Arial" w:hAnsi="Arial" w:cs="Arial"/>
                <w:sz w:val="18"/>
              </w:rPr>
              <w:t xml:space="preserve">for exception data functionality. The container contents are coded as described in </w:t>
            </w:r>
            <w:proofErr w:type="spellStart"/>
            <w:r w:rsidRPr="00ED1FEC">
              <w:rPr>
                <w:rFonts w:ascii="Arial" w:hAnsi="Arial" w:cs="Arial"/>
                <w:sz w:val="18"/>
              </w:rPr>
              <w:t>subclause</w:t>
            </w:r>
            <w:proofErr w:type="spellEnd"/>
            <w:r w:rsidRPr="00ED1FEC">
              <w:rPr>
                <w:rFonts w:ascii="Arial" w:hAnsi="Arial" w:cs="Arial"/>
                <w:sz w:val="18"/>
              </w:rPr>
              <w:t> 10.5.6.3.</w:t>
            </w:r>
            <w:r>
              <w:rPr>
                <w:rFonts w:ascii="Arial" w:hAnsi="Arial" w:cs="Arial"/>
                <w:sz w:val="18"/>
              </w:rPr>
              <w:t>3</w:t>
            </w:r>
            <w:r w:rsidRPr="00ED1FEC">
              <w:rPr>
                <w:rFonts w:ascii="Arial" w:hAnsi="Arial" w:cs="Arial"/>
                <w:sz w:val="18"/>
              </w:rPr>
              <w:t>.</w:t>
            </w:r>
            <w:r>
              <w:rPr>
                <w:rFonts w:ascii="Arial" w:hAnsi="Arial" w:cs="Arial"/>
                <w:sz w:val="18"/>
              </w:rPr>
              <w:t xml:space="preserve"> </w:t>
            </w:r>
          </w:p>
          <w:p w14:paraId="78E76E9A" w14:textId="77777777" w:rsidR="008026AD" w:rsidRPr="00ED1FEC" w:rsidRDefault="008026AD" w:rsidP="00DB4410">
            <w:pPr>
              <w:keepNext/>
              <w:rPr>
                <w:rFonts w:ascii="Arial" w:hAnsi="Arial" w:cs="Arial"/>
                <w:sz w:val="18"/>
              </w:rPr>
            </w:pPr>
            <w:r w:rsidRPr="00ED1FEC">
              <w:rPr>
                <w:rFonts w:ascii="Arial" w:hAnsi="Arial" w:cs="Arial"/>
                <w:sz w:val="18"/>
              </w:rPr>
              <w:t xml:space="preserve">When the </w:t>
            </w:r>
            <w:r w:rsidRPr="00ED1FEC">
              <w:rPr>
                <w:rFonts w:ascii="Arial" w:hAnsi="Arial" w:cs="Arial"/>
                <w:i/>
                <w:iCs/>
                <w:sz w:val="18"/>
              </w:rPr>
              <w:t>container identifier</w:t>
            </w:r>
            <w:r w:rsidRPr="00ED1FEC">
              <w:rPr>
                <w:rFonts w:ascii="Arial" w:hAnsi="Arial" w:cs="Arial"/>
                <w:sz w:val="18"/>
              </w:rPr>
              <w:t xml:space="preserve"> indicates </w:t>
            </w:r>
            <w:r>
              <w:rPr>
                <w:rFonts w:ascii="Arial" w:hAnsi="Arial" w:cs="Arial"/>
                <w:sz w:val="18"/>
              </w:rPr>
              <w:t>Initial a</w:t>
            </w:r>
            <w:r w:rsidRPr="00ED1FEC">
              <w:rPr>
                <w:rFonts w:ascii="Arial" w:hAnsi="Arial" w:cs="Arial"/>
                <w:sz w:val="18"/>
              </w:rPr>
              <w:t xml:space="preserve">dditional </w:t>
            </w:r>
            <w:r>
              <w:rPr>
                <w:rFonts w:ascii="Arial" w:hAnsi="Arial" w:cs="Arial"/>
                <w:sz w:val="18"/>
              </w:rPr>
              <w:t>APN</w:t>
            </w:r>
            <w:r w:rsidRPr="00ED1FEC">
              <w:rPr>
                <w:rFonts w:ascii="Arial" w:hAnsi="Arial" w:cs="Arial"/>
                <w:sz w:val="18"/>
              </w:rPr>
              <w:t xml:space="preserve"> rate control</w:t>
            </w:r>
            <w:r w:rsidRPr="00ED1FEC">
              <w:t xml:space="preserve"> </w:t>
            </w:r>
            <w:r w:rsidRPr="00ED1FEC">
              <w:rPr>
                <w:rFonts w:ascii="Arial" w:hAnsi="Arial" w:cs="Arial"/>
                <w:sz w:val="18"/>
              </w:rPr>
              <w:t xml:space="preserve">for exception data parameters, the </w:t>
            </w:r>
            <w:r w:rsidRPr="00ED1FEC">
              <w:rPr>
                <w:rFonts w:ascii="Arial" w:hAnsi="Arial" w:cs="Arial"/>
                <w:i/>
                <w:iCs/>
                <w:sz w:val="18"/>
              </w:rPr>
              <w:t>container identifier contents</w:t>
            </w:r>
            <w:r w:rsidRPr="00ED1FEC">
              <w:rPr>
                <w:rFonts w:ascii="Arial" w:hAnsi="Arial" w:cs="Arial"/>
                <w:sz w:val="18"/>
              </w:rPr>
              <w:t xml:space="preserve"> field contains </w:t>
            </w:r>
            <w:r>
              <w:rPr>
                <w:rFonts w:ascii="Arial" w:hAnsi="Arial" w:cs="Arial"/>
                <w:sz w:val="18"/>
              </w:rPr>
              <w:t xml:space="preserve">status </w:t>
            </w:r>
            <w:r w:rsidRPr="00ED1FEC">
              <w:rPr>
                <w:rFonts w:ascii="Arial" w:hAnsi="Arial" w:cs="Arial"/>
                <w:sz w:val="18"/>
              </w:rPr>
              <w:t xml:space="preserve">parameters for additional </w:t>
            </w:r>
            <w:r>
              <w:rPr>
                <w:rFonts w:ascii="Arial" w:hAnsi="Arial" w:cs="Arial"/>
                <w:sz w:val="18"/>
              </w:rPr>
              <w:t>APN</w:t>
            </w:r>
            <w:r w:rsidRPr="00ED1FEC">
              <w:rPr>
                <w:rFonts w:ascii="Arial" w:hAnsi="Arial" w:cs="Arial"/>
                <w:sz w:val="18"/>
              </w:rPr>
              <w:t xml:space="preserve"> rate control</w:t>
            </w:r>
            <w:r w:rsidRPr="00ED1FEC">
              <w:t xml:space="preserve"> </w:t>
            </w:r>
            <w:r w:rsidRPr="00ED1FEC">
              <w:rPr>
                <w:rFonts w:ascii="Arial" w:hAnsi="Arial" w:cs="Arial"/>
                <w:sz w:val="18"/>
              </w:rPr>
              <w:t xml:space="preserve">for exception data functionality. The container contents are coded as described in </w:t>
            </w:r>
            <w:proofErr w:type="spellStart"/>
            <w:r w:rsidRPr="00ED1FEC">
              <w:rPr>
                <w:rFonts w:ascii="Arial" w:hAnsi="Arial" w:cs="Arial"/>
                <w:sz w:val="18"/>
              </w:rPr>
              <w:t>subclause</w:t>
            </w:r>
            <w:proofErr w:type="spellEnd"/>
            <w:r>
              <w:rPr>
                <w:rFonts w:ascii="Arial" w:hAnsi="Arial" w:cs="Arial"/>
                <w:sz w:val="18"/>
              </w:rPr>
              <w:t> 10.5.6.3.9</w:t>
            </w:r>
            <w:r w:rsidRPr="00ED1FEC">
              <w:rPr>
                <w:rFonts w:ascii="Arial" w:hAnsi="Arial" w:cs="Arial"/>
                <w:sz w:val="18"/>
              </w:rPr>
              <w:t>.</w:t>
            </w:r>
          </w:p>
          <w:p w14:paraId="618B11A4" w14:textId="77777777" w:rsidR="008026AD" w:rsidRDefault="008026AD" w:rsidP="00DB4410">
            <w:pPr>
              <w:keepNext/>
              <w:rPr>
                <w:rFonts w:ascii="Arial" w:hAnsi="Arial" w:cs="Arial"/>
                <w:sz w:val="18"/>
              </w:rPr>
            </w:pPr>
            <w:r>
              <w:rPr>
                <w:rFonts w:ascii="Arial" w:hAnsi="Arial" w:cs="Arial"/>
                <w:sz w:val="18"/>
              </w:rPr>
              <w:t xml:space="preserve">When the </w:t>
            </w:r>
            <w:r w:rsidRPr="00EA27AC">
              <w:rPr>
                <w:rFonts w:ascii="Arial" w:hAnsi="Arial" w:cs="Arial"/>
                <w:i/>
                <w:sz w:val="18"/>
              </w:rPr>
              <w:t>container identifier</w:t>
            </w:r>
            <w:r>
              <w:rPr>
                <w:rFonts w:ascii="Arial" w:hAnsi="Arial" w:cs="Arial"/>
                <w:sz w:val="18"/>
              </w:rPr>
              <w:t xml:space="preserve"> indicates PDU session identity, the </w:t>
            </w:r>
            <w:r w:rsidRPr="00EA27AC">
              <w:rPr>
                <w:rFonts w:ascii="Arial" w:hAnsi="Arial" w:cs="Arial"/>
                <w:i/>
                <w:sz w:val="18"/>
              </w:rPr>
              <w:t>container identifier contents</w:t>
            </w:r>
            <w:r>
              <w:rPr>
                <w:rFonts w:ascii="Arial" w:hAnsi="Arial" w:cs="Arial"/>
                <w:sz w:val="18"/>
              </w:rPr>
              <w:t xml:space="preserve"> field contains the PDU session identity assigned by the MS. The encoding of the PDU session identity and its usage are defined in 3GPP TS 24.007 [20].</w:t>
            </w:r>
          </w:p>
          <w:p w14:paraId="2F30989F" w14:textId="77777777" w:rsidR="008026AD" w:rsidRPr="00BA38E7" w:rsidRDefault="008026AD" w:rsidP="00DB4410">
            <w:pPr>
              <w:keepNext/>
              <w:rPr>
                <w:rFonts w:ascii="Arial" w:hAnsi="Arial" w:cs="Arial"/>
                <w:sz w:val="18"/>
              </w:rPr>
            </w:pPr>
            <w:r w:rsidRPr="00BA38E7">
              <w:rPr>
                <w:rFonts w:ascii="Arial" w:hAnsi="Arial" w:cs="Arial"/>
                <w:sz w:val="18"/>
              </w:rPr>
              <w:t>When the</w:t>
            </w:r>
            <w:r w:rsidRPr="00BA38E7">
              <w:rPr>
                <w:rFonts w:ascii="Arial" w:hAnsi="Arial" w:cs="Arial"/>
                <w:i/>
                <w:iCs/>
                <w:sz w:val="18"/>
              </w:rPr>
              <w:t xml:space="preserve"> container identifier</w:t>
            </w:r>
            <w:r w:rsidRPr="00BA38E7">
              <w:rPr>
                <w:rFonts w:ascii="Arial" w:hAnsi="Arial" w:cs="Arial"/>
                <w:sz w:val="18"/>
              </w:rPr>
              <w:t xml:space="preserve"> indicates S-NSSAI, the </w:t>
            </w:r>
            <w:r w:rsidRPr="00BA38E7">
              <w:rPr>
                <w:rFonts w:ascii="Arial" w:hAnsi="Arial" w:cs="Arial"/>
                <w:i/>
                <w:iCs/>
                <w:sz w:val="18"/>
              </w:rPr>
              <w:t>container identifier contents</w:t>
            </w:r>
            <w:r w:rsidRPr="00BA38E7">
              <w:rPr>
                <w:rFonts w:ascii="Arial" w:hAnsi="Arial" w:cs="Arial"/>
                <w:sz w:val="18"/>
              </w:rPr>
              <w:t xml:space="preserve"> field contains one S-NSSAI</w:t>
            </w:r>
            <w:r>
              <w:rPr>
                <w:rFonts w:ascii="Arial" w:hAnsi="Arial" w:cs="Arial"/>
                <w:sz w:val="18"/>
              </w:rPr>
              <w:t xml:space="preserve"> </w:t>
            </w:r>
            <w:r w:rsidRPr="0026421B">
              <w:rPr>
                <w:rFonts w:ascii="Arial" w:hAnsi="Arial" w:cs="Arial"/>
                <w:sz w:val="18"/>
              </w:rPr>
              <w:t xml:space="preserve">value </w:t>
            </w:r>
            <w:r>
              <w:rPr>
                <w:rFonts w:ascii="Arial" w:hAnsi="Arial" w:cs="Arial"/>
                <w:sz w:val="18"/>
              </w:rPr>
              <w:t>followed by one PLMN ID that the S-NSSAI relates to. The S-NSSAI</w:t>
            </w:r>
            <w:r w:rsidRPr="0026421B">
              <w:rPr>
                <w:rFonts w:ascii="Arial" w:hAnsi="Arial" w:cs="Arial"/>
                <w:sz w:val="18"/>
              </w:rPr>
              <w:t xml:space="preserve"> value</w:t>
            </w:r>
            <w:r>
              <w:rPr>
                <w:rFonts w:ascii="Arial" w:hAnsi="Arial" w:cs="Arial"/>
                <w:sz w:val="18"/>
              </w:rPr>
              <w:t xml:space="preserve"> is </w:t>
            </w:r>
            <w:r w:rsidRPr="0026421B">
              <w:rPr>
                <w:rFonts w:ascii="Arial" w:hAnsi="Arial" w:cs="Arial"/>
                <w:sz w:val="18"/>
              </w:rPr>
              <w:t xml:space="preserve">coded as </w:t>
            </w:r>
            <w:r>
              <w:rPr>
                <w:rFonts w:ascii="Arial" w:hAnsi="Arial" w:cs="Arial"/>
                <w:sz w:val="18"/>
              </w:rPr>
              <w:t xml:space="preserve">the </w:t>
            </w:r>
            <w:r w:rsidRPr="0026421B">
              <w:rPr>
                <w:rFonts w:ascii="Arial" w:hAnsi="Arial" w:cs="Arial"/>
                <w:sz w:val="18"/>
              </w:rPr>
              <w:t xml:space="preserve">value part of S-NSSAI information element as specified in </w:t>
            </w:r>
            <w:proofErr w:type="spellStart"/>
            <w:r w:rsidRPr="0026421B">
              <w:rPr>
                <w:rFonts w:ascii="Arial" w:hAnsi="Arial" w:cs="Arial"/>
                <w:sz w:val="18"/>
              </w:rPr>
              <w:t>subclause</w:t>
            </w:r>
            <w:proofErr w:type="spellEnd"/>
            <w:r w:rsidRPr="0026421B">
              <w:rPr>
                <w:rFonts w:ascii="Arial" w:hAnsi="Arial" w:cs="Arial"/>
                <w:sz w:val="18"/>
              </w:rPr>
              <w:t> 9.11.2.8 of</w:t>
            </w:r>
            <w:r>
              <w:rPr>
                <w:rFonts w:ascii="Arial" w:hAnsi="Arial" w:cs="Arial"/>
                <w:sz w:val="18"/>
              </w:rPr>
              <w:t xml:space="preserve"> 3GPP TS 24.501 [167]. The PLMN ID is encoded as the value of the PLMN identity of the CN operator IE in </w:t>
            </w:r>
            <w:proofErr w:type="spellStart"/>
            <w:r>
              <w:rPr>
                <w:rFonts w:ascii="Arial" w:hAnsi="Arial" w:cs="Arial"/>
                <w:sz w:val="18"/>
              </w:rPr>
              <w:t>subclause</w:t>
            </w:r>
            <w:proofErr w:type="spellEnd"/>
            <w:r>
              <w:rPr>
                <w:rFonts w:ascii="Arial" w:hAnsi="Arial" w:cs="Arial"/>
                <w:sz w:val="18"/>
              </w:rPr>
              <w:t> 10.5.5.36. The usage of the S-NSSAI and the associated PLMN ID is defined</w:t>
            </w:r>
            <w:r w:rsidRPr="00BA38E7">
              <w:rPr>
                <w:rFonts w:ascii="Arial" w:hAnsi="Arial" w:cs="Arial"/>
                <w:sz w:val="18"/>
              </w:rPr>
              <w:t xml:space="preserve"> </w:t>
            </w:r>
            <w:r>
              <w:rPr>
                <w:rFonts w:ascii="Arial" w:hAnsi="Arial" w:cs="Arial"/>
                <w:sz w:val="18"/>
              </w:rPr>
              <w:t>in</w:t>
            </w:r>
            <w:r w:rsidRPr="00BA38E7">
              <w:rPr>
                <w:rFonts w:ascii="Arial" w:hAnsi="Arial" w:cs="Arial"/>
                <w:sz w:val="18"/>
              </w:rPr>
              <w:t xml:space="preserve"> 3GPP TS 24.501 </w:t>
            </w:r>
            <w:r>
              <w:rPr>
                <w:rFonts w:ascii="Arial" w:hAnsi="Arial" w:cs="Arial"/>
                <w:sz w:val="18"/>
              </w:rPr>
              <w:t>[167]</w:t>
            </w:r>
            <w:r w:rsidRPr="00BA38E7">
              <w:rPr>
                <w:rFonts w:ascii="Arial" w:hAnsi="Arial" w:cs="Arial"/>
                <w:sz w:val="18"/>
              </w:rPr>
              <w:t>.</w:t>
            </w:r>
          </w:p>
          <w:p w14:paraId="765BCFA5" w14:textId="77777777" w:rsidR="008026AD" w:rsidRPr="00D65580" w:rsidRDefault="008026AD" w:rsidP="00DB4410">
            <w:pPr>
              <w:keepNext/>
              <w:rPr>
                <w:rFonts w:ascii="Arial" w:hAnsi="Arial" w:cs="Arial"/>
                <w:sz w:val="18"/>
              </w:rPr>
            </w:pPr>
            <w:r w:rsidRPr="00D65580">
              <w:rPr>
                <w:rFonts w:ascii="Arial" w:hAnsi="Arial" w:cs="Arial"/>
                <w:sz w:val="18"/>
              </w:rPr>
              <w:t xml:space="preserve">When the </w:t>
            </w:r>
            <w:r w:rsidRPr="00D65580">
              <w:rPr>
                <w:rFonts w:ascii="Arial" w:hAnsi="Arial" w:cs="Arial"/>
                <w:i/>
                <w:iCs/>
                <w:sz w:val="18"/>
              </w:rPr>
              <w:t>container identifier</w:t>
            </w:r>
            <w:r w:rsidRPr="00D65580">
              <w:rPr>
                <w:rFonts w:ascii="Arial" w:hAnsi="Arial" w:cs="Arial"/>
                <w:sz w:val="18"/>
              </w:rPr>
              <w:t xml:space="preserve"> indicates </w:t>
            </w:r>
            <w:proofErr w:type="spellStart"/>
            <w:r w:rsidRPr="00D65580">
              <w:rPr>
                <w:rFonts w:ascii="Arial" w:hAnsi="Arial" w:cs="Arial"/>
                <w:sz w:val="18"/>
              </w:rPr>
              <w:t>QoS</w:t>
            </w:r>
            <w:proofErr w:type="spellEnd"/>
            <w:r w:rsidRPr="00D65580">
              <w:rPr>
                <w:rFonts w:ascii="Arial" w:hAnsi="Arial" w:cs="Arial"/>
                <w:sz w:val="18"/>
              </w:rPr>
              <w:t xml:space="preserve"> rules, the </w:t>
            </w:r>
            <w:r w:rsidRPr="00D65580">
              <w:rPr>
                <w:rFonts w:ascii="Arial" w:hAnsi="Arial" w:cs="Arial"/>
                <w:i/>
                <w:iCs/>
                <w:sz w:val="18"/>
              </w:rPr>
              <w:t>container identifier contents</w:t>
            </w:r>
            <w:r w:rsidRPr="00D65580">
              <w:rPr>
                <w:rFonts w:ascii="Arial" w:hAnsi="Arial" w:cs="Arial"/>
                <w:sz w:val="18"/>
              </w:rPr>
              <w:t xml:space="preserve"> field contains the </w:t>
            </w:r>
            <w:proofErr w:type="spellStart"/>
            <w:r w:rsidRPr="00D65580">
              <w:rPr>
                <w:rFonts w:ascii="Arial" w:hAnsi="Arial" w:cs="Arial"/>
                <w:sz w:val="18"/>
              </w:rPr>
              <w:t>QoS</w:t>
            </w:r>
            <w:proofErr w:type="spellEnd"/>
            <w:r w:rsidRPr="00D65580">
              <w:rPr>
                <w:rFonts w:ascii="Arial" w:hAnsi="Arial" w:cs="Arial"/>
                <w:sz w:val="18"/>
              </w:rPr>
              <w:t xml:space="preserve"> rules </w:t>
            </w:r>
            <w:r>
              <w:rPr>
                <w:rFonts w:ascii="Arial" w:hAnsi="Arial" w:cs="Arial"/>
                <w:sz w:val="18"/>
              </w:rPr>
              <w:t xml:space="preserve">for the </w:t>
            </w:r>
            <w:proofErr w:type="spellStart"/>
            <w:r>
              <w:rPr>
                <w:rFonts w:ascii="Arial" w:hAnsi="Arial" w:cs="Arial"/>
                <w:sz w:val="18"/>
              </w:rPr>
              <w:t>QoS</w:t>
            </w:r>
            <w:proofErr w:type="spellEnd"/>
            <w:r>
              <w:rPr>
                <w:rFonts w:ascii="Arial" w:hAnsi="Arial" w:cs="Arial"/>
                <w:sz w:val="18"/>
              </w:rPr>
              <w:t xml:space="preserve"> flow </w:t>
            </w:r>
            <w:r w:rsidRPr="00D65580">
              <w:rPr>
                <w:rFonts w:ascii="Arial" w:hAnsi="Arial" w:cs="Arial"/>
                <w:sz w:val="18"/>
              </w:rPr>
              <w:t>corresponding to</w:t>
            </w:r>
            <w:r>
              <w:rPr>
                <w:rFonts w:ascii="Arial" w:hAnsi="Arial" w:cs="Arial"/>
                <w:sz w:val="18"/>
              </w:rPr>
              <w:t xml:space="preserve"> </w:t>
            </w:r>
            <w:r w:rsidRPr="00D65580">
              <w:rPr>
                <w:rFonts w:ascii="Arial" w:hAnsi="Arial" w:cs="Arial"/>
                <w:sz w:val="18"/>
              </w:rPr>
              <w:t xml:space="preserve">the EPS bearer of the PDN connection. The </w:t>
            </w:r>
            <w:proofErr w:type="spellStart"/>
            <w:r w:rsidRPr="00D65580">
              <w:rPr>
                <w:rFonts w:ascii="Arial" w:hAnsi="Arial" w:cs="Arial"/>
                <w:sz w:val="18"/>
              </w:rPr>
              <w:t>QoS</w:t>
            </w:r>
            <w:proofErr w:type="spellEnd"/>
            <w:r w:rsidRPr="00D65580">
              <w:rPr>
                <w:rFonts w:ascii="Arial" w:hAnsi="Arial" w:cs="Arial"/>
                <w:sz w:val="18"/>
              </w:rPr>
              <w:t xml:space="preserve"> rules </w:t>
            </w:r>
            <w:r w:rsidRPr="0026421B">
              <w:rPr>
                <w:rFonts w:ascii="Arial" w:hAnsi="Arial" w:cs="Arial"/>
                <w:sz w:val="18"/>
              </w:rPr>
              <w:t xml:space="preserve">is coded as the value part of </w:t>
            </w:r>
            <w:proofErr w:type="spellStart"/>
            <w:r w:rsidRPr="0026421B">
              <w:rPr>
                <w:rFonts w:ascii="Arial" w:hAnsi="Arial" w:cs="Arial"/>
                <w:sz w:val="18"/>
              </w:rPr>
              <w:t>QoS</w:t>
            </w:r>
            <w:proofErr w:type="spellEnd"/>
            <w:r w:rsidRPr="0026421B">
              <w:rPr>
                <w:rFonts w:ascii="Arial" w:hAnsi="Arial" w:cs="Arial"/>
                <w:sz w:val="18"/>
              </w:rPr>
              <w:t xml:space="preserve"> rules information element as specified in </w:t>
            </w:r>
            <w:proofErr w:type="spellStart"/>
            <w:r w:rsidRPr="0026421B">
              <w:rPr>
                <w:rFonts w:ascii="Arial" w:hAnsi="Arial" w:cs="Arial"/>
                <w:sz w:val="18"/>
              </w:rPr>
              <w:t>subclause</w:t>
            </w:r>
            <w:proofErr w:type="spellEnd"/>
            <w:r w:rsidRPr="0026421B">
              <w:rPr>
                <w:rFonts w:ascii="Arial" w:hAnsi="Arial" w:cs="Arial"/>
                <w:sz w:val="18"/>
              </w:rPr>
              <w:t> 9.11.4.13 of 3GPP TS 24.501 [167]. The</w:t>
            </w:r>
            <w:r w:rsidRPr="00D65580">
              <w:rPr>
                <w:rFonts w:ascii="Arial" w:hAnsi="Arial" w:cs="Arial"/>
                <w:sz w:val="18"/>
              </w:rPr>
              <w:t xml:space="preserve"> usage</w:t>
            </w:r>
            <w:r w:rsidRPr="0026421B">
              <w:rPr>
                <w:rFonts w:ascii="Arial" w:hAnsi="Arial" w:cs="Arial"/>
                <w:sz w:val="18"/>
              </w:rPr>
              <w:t xml:space="preserve"> of the </w:t>
            </w:r>
            <w:proofErr w:type="spellStart"/>
            <w:r w:rsidRPr="0026421B">
              <w:rPr>
                <w:rFonts w:ascii="Arial" w:hAnsi="Arial" w:cs="Arial"/>
                <w:sz w:val="18"/>
              </w:rPr>
              <w:t>QoS</w:t>
            </w:r>
            <w:proofErr w:type="spellEnd"/>
            <w:r w:rsidRPr="0026421B">
              <w:rPr>
                <w:rFonts w:ascii="Arial" w:hAnsi="Arial" w:cs="Arial"/>
                <w:sz w:val="18"/>
              </w:rPr>
              <w:t xml:space="preserve"> rules</w:t>
            </w:r>
            <w:r w:rsidRPr="00D65580">
              <w:rPr>
                <w:rFonts w:ascii="Arial" w:hAnsi="Arial" w:cs="Arial"/>
                <w:sz w:val="18"/>
              </w:rPr>
              <w:t xml:space="preserve"> </w:t>
            </w:r>
            <w:r>
              <w:rPr>
                <w:rFonts w:ascii="Arial" w:hAnsi="Arial" w:cs="Arial"/>
                <w:sz w:val="18"/>
              </w:rPr>
              <w:t>is</w:t>
            </w:r>
            <w:r w:rsidRPr="00D65580">
              <w:rPr>
                <w:rFonts w:ascii="Arial" w:hAnsi="Arial" w:cs="Arial"/>
                <w:sz w:val="18"/>
              </w:rPr>
              <w:t xml:space="preserve"> specified in 3GPP TS 24.501 </w:t>
            </w:r>
            <w:r>
              <w:rPr>
                <w:rFonts w:ascii="Arial" w:hAnsi="Arial" w:cs="Arial"/>
                <w:sz w:val="18"/>
              </w:rPr>
              <w:t>[167]</w:t>
            </w:r>
            <w:r w:rsidRPr="00D65580">
              <w:rPr>
                <w:rFonts w:ascii="Arial" w:hAnsi="Arial" w:cs="Arial"/>
                <w:sz w:val="18"/>
              </w:rPr>
              <w:t>.</w:t>
            </w:r>
          </w:p>
          <w:p w14:paraId="3B39DC83" w14:textId="77777777" w:rsidR="008026AD" w:rsidRPr="00D65580" w:rsidRDefault="008026AD" w:rsidP="00DB4410">
            <w:pPr>
              <w:keepNext/>
              <w:rPr>
                <w:rFonts w:ascii="Arial" w:hAnsi="Arial" w:cs="Arial"/>
                <w:sz w:val="18"/>
              </w:rPr>
            </w:pPr>
            <w:r w:rsidRPr="00D65580">
              <w:rPr>
                <w:rFonts w:ascii="Arial" w:hAnsi="Arial" w:cs="Arial"/>
                <w:sz w:val="18"/>
              </w:rPr>
              <w:t xml:space="preserve">When the </w:t>
            </w:r>
            <w:r w:rsidRPr="00D65580">
              <w:rPr>
                <w:rFonts w:ascii="Arial" w:hAnsi="Arial" w:cs="Arial"/>
                <w:i/>
                <w:iCs/>
                <w:sz w:val="18"/>
              </w:rPr>
              <w:t>container identifier</w:t>
            </w:r>
            <w:r w:rsidRPr="00D65580">
              <w:rPr>
                <w:rFonts w:ascii="Arial" w:hAnsi="Arial" w:cs="Arial"/>
                <w:sz w:val="18"/>
              </w:rPr>
              <w:t xml:space="preserve"> indicates Session-AMBR, the </w:t>
            </w:r>
            <w:r w:rsidRPr="00D65580">
              <w:rPr>
                <w:rFonts w:ascii="Arial" w:hAnsi="Arial" w:cs="Arial"/>
                <w:i/>
                <w:iCs/>
                <w:sz w:val="18"/>
              </w:rPr>
              <w:t>container identifier contents</w:t>
            </w:r>
            <w:r w:rsidRPr="00D65580">
              <w:rPr>
                <w:rFonts w:ascii="Arial" w:hAnsi="Arial" w:cs="Arial"/>
                <w:sz w:val="18"/>
              </w:rPr>
              <w:t xml:space="preserve"> field contains the Session</w:t>
            </w:r>
            <w:r>
              <w:rPr>
                <w:rFonts w:ascii="Arial" w:hAnsi="Arial" w:cs="Arial"/>
                <w:sz w:val="18"/>
              </w:rPr>
              <w:t>-</w:t>
            </w:r>
            <w:r w:rsidRPr="00D65580">
              <w:rPr>
                <w:rFonts w:ascii="Arial" w:hAnsi="Arial" w:cs="Arial"/>
                <w:sz w:val="18"/>
              </w:rPr>
              <w:t xml:space="preserve">AMBR </w:t>
            </w:r>
            <w:r>
              <w:rPr>
                <w:rFonts w:ascii="Arial" w:hAnsi="Arial" w:cs="Arial"/>
                <w:sz w:val="18"/>
              </w:rPr>
              <w:t>for the PDU session corresponding to</w:t>
            </w:r>
            <w:r w:rsidRPr="00D65580">
              <w:rPr>
                <w:rFonts w:ascii="Arial" w:hAnsi="Arial" w:cs="Arial"/>
                <w:sz w:val="18"/>
              </w:rPr>
              <w:t xml:space="preserve"> the PDN connection. The Session-AMBR </w:t>
            </w:r>
            <w:r w:rsidRPr="0026421B">
              <w:rPr>
                <w:rFonts w:ascii="Arial" w:hAnsi="Arial" w:cs="Arial"/>
                <w:sz w:val="18"/>
              </w:rPr>
              <w:t xml:space="preserve">is coded as the value part of Session-AMBR information element as specified in </w:t>
            </w:r>
            <w:proofErr w:type="spellStart"/>
            <w:r w:rsidRPr="0026421B">
              <w:rPr>
                <w:rFonts w:ascii="Arial" w:hAnsi="Arial" w:cs="Arial"/>
                <w:sz w:val="18"/>
              </w:rPr>
              <w:t>subclause</w:t>
            </w:r>
            <w:proofErr w:type="spellEnd"/>
            <w:r w:rsidRPr="0026421B">
              <w:rPr>
                <w:rFonts w:ascii="Arial" w:hAnsi="Arial" w:cs="Arial"/>
                <w:sz w:val="18"/>
              </w:rPr>
              <w:t> 9.11.4.14 of 3GPP TS 24.501 [167]. The</w:t>
            </w:r>
            <w:r w:rsidRPr="00D65580">
              <w:rPr>
                <w:rFonts w:ascii="Arial" w:hAnsi="Arial" w:cs="Arial"/>
                <w:sz w:val="18"/>
              </w:rPr>
              <w:t xml:space="preserve"> usage </w:t>
            </w:r>
            <w:r w:rsidRPr="0026421B">
              <w:rPr>
                <w:rFonts w:ascii="Arial" w:hAnsi="Arial" w:cs="Arial"/>
                <w:sz w:val="18"/>
              </w:rPr>
              <w:t>of the Session-AMBR is</w:t>
            </w:r>
            <w:r w:rsidRPr="00D65580">
              <w:rPr>
                <w:rFonts w:ascii="Arial" w:hAnsi="Arial" w:cs="Arial"/>
                <w:sz w:val="18"/>
              </w:rPr>
              <w:t xml:space="preserve"> specified in 3GPP TS 24.501 </w:t>
            </w:r>
            <w:r>
              <w:rPr>
                <w:rFonts w:ascii="Arial" w:hAnsi="Arial" w:cs="Arial"/>
                <w:sz w:val="18"/>
              </w:rPr>
              <w:t>[167]</w:t>
            </w:r>
            <w:r w:rsidRPr="00D65580">
              <w:rPr>
                <w:rFonts w:ascii="Arial" w:hAnsi="Arial" w:cs="Arial"/>
                <w:sz w:val="18"/>
              </w:rPr>
              <w:t>.</w:t>
            </w:r>
          </w:p>
          <w:p w14:paraId="35CD52E6" w14:textId="77777777" w:rsidR="008026AD" w:rsidRDefault="008026AD" w:rsidP="00DB4410">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w:t>
            </w:r>
            <w:r w:rsidRPr="00770BAD">
              <w:rPr>
                <w:rFonts w:ascii="Arial" w:hAnsi="Arial" w:cs="Arial"/>
                <w:sz w:val="18"/>
              </w:rPr>
              <w:t>PDU session address lifetime</w:t>
            </w:r>
            <w:r>
              <w:rPr>
                <w:rFonts w:ascii="Arial" w:hAnsi="Arial" w:cs="Arial"/>
                <w:sz w:val="18"/>
              </w:rPr>
              <w:t xml:space="preserve">, the </w:t>
            </w:r>
            <w:r>
              <w:rPr>
                <w:rFonts w:ascii="Arial" w:hAnsi="Arial" w:cs="Arial"/>
                <w:i/>
                <w:iCs/>
                <w:sz w:val="18"/>
              </w:rPr>
              <w:t>length of container identifier contents</w:t>
            </w:r>
            <w:r>
              <w:rPr>
                <w:rFonts w:ascii="Arial" w:hAnsi="Arial" w:cs="Arial"/>
                <w:sz w:val="18"/>
              </w:rPr>
              <w:t xml:space="preserve"> indicates a length equal to two. The </w:t>
            </w:r>
            <w:r>
              <w:rPr>
                <w:rFonts w:ascii="Arial" w:hAnsi="Arial" w:cs="Arial"/>
                <w:i/>
                <w:iCs/>
                <w:sz w:val="18"/>
              </w:rPr>
              <w:t>container identifier contents</w:t>
            </w:r>
            <w:r>
              <w:rPr>
                <w:rFonts w:ascii="Arial" w:hAnsi="Arial" w:cs="Arial"/>
                <w:sz w:val="18"/>
              </w:rPr>
              <w:t xml:space="preserve"> field contains the binary coded representation of how </w:t>
            </w:r>
            <w:r w:rsidRPr="004711D2">
              <w:rPr>
                <w:rFonts w:ascii="Arial" w:hAnsi="Arial" w:cs="Arial"/>
                <w:sz w:val="18"/>
              </w:rPr>
              <w:t xml:space="preserve">long the network is willing to maintain the PDU </w:t>
            </w:r>
            <w:r>
              <w:rPr>
                <w:rFonts w:ascii="Arial" w:hAnsi="Arial" w:cs="Arial"/>
                <w:sz w:val="18"/>
              </w:rPr>
              <w:t>s</w:t>
            </w:r>
            <w:r w:rsidRPr="004711D2">
              <w:rPr>
                <w:rFonts w:ascii="Arial" w:hAnsi="Arial" w:cs="Arial"/>
                <w:sz w:val="18"/>
              </w:rPr>
              <w:t>ession</w:t>
            </w:r>
            <w:r>
              <w:rPr>
                <w:rFonts w:ascii="Arial" w:hAnsi="Arial" w:cs="Arial"/>
                <w:sz w:val="18"/>
              </w:rPr>
              <w:t xml:space="preserve"> </w:t>
            </w:r>
            <w:r w:rsidRPr="0053116B">
              <w:rPr>
                <w:rFonts w:ascii="Arial" w:hAnsi="Arial" w:cs="Arial"/>
                <w:sz w:val="18"/>
              </w:rPr>
              <w:t>in units of seconds</w:t>
            </w:r>
            <w:r>
              <w:rPr>
                <w:rFonts w:ascii="Arial" w:hAnsi="Arial" w:cs="Arial"/>
                <w:sz w:val="18"/>
              </w:rPr>
              <w:t xml:space="preserve">. </w:t>
            </w:r>
            <w:proofErr w:type="spellStart"/>
            <w:r>
              <w:rPr>
                <w:rFonts w:ascii="Arial" w:hAnsi="Arial" w:cs="Arial"/>
                <w:sz w:val="18"/>
              </w:rPr>
              <w:t>Bit</w:t>
            </w:r>
            <w:proofErr w:type="spellEnd"/>
            <w:r>
              <w:rPr>
                <w:rFonts w:ascii="Arial" w:hAnsi="Arial" w:cs="Arial"/>
                <w:sz w:val="18"/>
              </w:rPr>
              <w:t xml:space="preserve"> 8 of the first octet of the </w:t>
            </w:r>
            <w:r>
              <w:rPr>
                <w:rFonts w:ascii="Arial" w:hAnsi="Arial" w:cs="Arial"/>
                <w:i/>
                <w:iCs/>
                <w:sz w:val="18"/>
              </w:rPr>
              <w:t>container identifier contents</w:t>
            </w:r>
            <w:r>
              <w:rPr>
                <w:rFonts w:ascii="Arial" w:hAnsi="Arial" w:cs="Arial"/>
                <w:sz w:val="18"/>
              </w:rPr>
              <w:t xml:space="preserve"> field contains the most significant bit and bit 1 of the second octet of the </w:t>
            </w:r>
            <w:r>
              <w:rPr>
                <w:rFonts w:ascii="Arial" w:hAnsi="Arial" w:cs="Arial"/>
                <w:i/>
                <w:iCs/>
                <w:sz w:val="18"/>
              </w:rPr>
              <w:t>container identifier contents</w:t>
            </w:r>
            <w:r>
              <w:rPr>
                <w:rFonts w:ascii="Arial" w:hAnsi="Arial" w:cs="Arial"/>
                <w:sz w:val="18"/>
              </w:rPr>
              <w:t xml:space="preserve"> field contains the least significant bit. If the </w:t>
            </w:r>
            <w:r>
              <w:rPr>
                <w:rFonts w:ascii="Arial" w:hAnsi="Arial" w:cs="Arial"/>
                <w:i/>
                <w:iCs/>
                <w:sz w:val="18"/>
              </w:rPr>
              <w:t>length of container identifier contents</w:t>
            </w:r>
            <w:r>
              <w:rPr>
                <w:rFonts w:ascii="Arial" w:hAnsi="Arial" w:cs="Arial"/>
                <w:sz w:val="18"/>
              </w:rPr>
              <w:t xml:space="preserve"> is different from two octets, then it shall be ignored by the receiver.</w:t>
            </w:r>
          </w:p>
          <w:p w14:paraId="20F21C12" w14:textId="77777777" w:rsidR="008026AD" w:rsidRPr="00D65580" w:rsidRDefault="008026AD" w:rsidP="00DB4410">
            <w:pPr>
              <w:keepNext/>
              <w:rPr>
                <w:rFonts w:ascii="Arial" w:hAnsi="Arial" w:cs="Arial"/>
                <w:sz w:val="18"/>
              </w:rPr>
            </w:pPr>
            <w:r w:rsidRPr="00D65580">
              <w:rPr>
                <w:rFonts w:ascii="Arial" w:hAnsi="Arial" w:cs="Arial"/>
                <w:sz w:val="18"/>
              </w:rPr>
              <w:t xml:space="preserve">When the </w:t>
            </w:r>
            <w:r w:rsidRPr="00D65580">
              <w:rPr>
                <w:rFonts w:ascii="Arial" w:hAnsi="Arial" w:cs="Arial"/>
                <w:i/>
                <w:iCs/>
                <w:sz w:val="18"/>
              </w:rPr>
              <w:t>container identifier</w:t>
            </w:r>
            <w:r w:rsidRPr="00D65580">
              <w:rPr>
                <w:rFonts w:ascii="Arial" w:hAnsi="Arial" w:cs="Arial"/>
                <w:sz w:val="18"/>
              </w:rPr>
              <w:t xml:space="preserve"> indicates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flow descriptions</w:t>
            </w:r>
            <w:r w:rsidRPr="00D65580">
              <w:rPr>
                <w:rFonts w:ascii="Arial" w:hAnsi="Arial" w:cs="Arial"/>
                <w:sz w:val="18"/>
              </w:rPr>
              <w:t xml:space="preserve">, the </w:t>
            </w:r>
            <w:r w:rsidRPr="00D65580">
              <w:rPr>
                <w:rFonts w:ascii="Arial" w:hAnsi="Arial" w:cs="Arial"/>
                <w:i/>
                <w:iCs/>
                <w:sz w:val="18"/>
              </w:rPr>
              <w:t>container identifier contents</w:t>
            </w:r>
            <w:r w:rsidRPr="00D65580">
              <w:rPr>
                <w:rFonts w:ascii="Arial" w:hAnsi="Arial" w:cs="Arial"/>
                <w:sz w:val="18"/>
              </w:rPr>
              <w:t xml:space="preserve"> field contains the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 xml:space="preserve">flow descriptions for the </w:t>
            </w:r>
            <w:proofErr w:type="spellStart"/>
            <w:r>
              <w:rPr>
                <w:rFonts w:ascii="Arial" w:hAnsi="Arial" w:cs="Arial"/>
                <w:sz w:val="18"/>
              </w:rPr>
              <w:t>QoS</w:t>
            </w:r>
            <w:proofErr w:type="spellEnd"/>
            <w:r>
              <w:rPr>
                <w:rFonts w:ascii="Arial" w:hAnsi="Arial" w:cs="Arial"/>
                <w:sz w:val="18"/>
              </w:rPr>
              <w:t xml:space="preserve"> flow </w:t>
            </w:r>
            <w:r w:rsidRPr="00D65580">
              <w:rPr>
                <w:rFonts w:ascii="Arial" w:hAnsi="Arial" w:cs="Arial"/>
                <w:sz w:val="18"/>
              </w:rPr>
              <w:t>corresponding to</w:t>
            </w:r>
            <w:r>
              <w:rPr>
                <w:rFonts w:ascii="Arial" w:hAnsi="Arial" w:cs="Arial"/>
                <w:sz w:val="18"/>
              </w:rPr>
              <w:t xml:space="preserve"> </w:t>
            </w:r>
            <w:r w:rsidRPr="00D65580">
              <w:rPr>
                <w:rFonts w:ascii="Arial" w:hAnsi="Arial" w:cs="Arial"/>
                <w:sz w:val="18"/>
              </w:rPr>
              <w:t xml:space="preserve">the EPS bearer of the PDN connection. The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 xml:space="preserve">flow descriptions </w:t>
            </w:r>
            <w:r w:rsidRPr="0026421B">
              <w:rPr>
                <w:rFonts w:ascii="Arial" w:hAnsi="Arial" w:cs="Arial"/>
                <w:sz w:val="18"/>
              </w:rPr>
              <w:t xml:space="preserve">is coded as the </w:t>
            </w:r>
            <w:r w:rsidRPr="0026421B">
              <w:rPr>
                <w:rFonts w:ascii="Arial" w:hAnsi="Arial" w:cs="Arial"/>
                <w:sz w:val="18"/>
              </w:rPr>
              <w:lastRenderedPageBreak/>
              <w:t xml:space="preserve">value part of </w:t>
            </w:r>
            <w:proofErr w:type="spellStart"/>
            <w:r w:rsidRPr="0026421B">
              <w:rPr>
                <w:rFonts w:ascii="Arial" w:hAnsi="Arial" w:cs="Arial"/>
                <w:sz w:val="18"/>
              </w:rPr>
              <w:t>QoS</w:t>
            </w:r>
            <w:proofErr w:type="spellEnd"/>
            <w:r w:rsidRPr="0026421B">
              <w:rPr>
                <w:rFonts w:ascii="Arial" w:hAnsi="Arial" w:cs="Arial"/>
                <w:sz w:val="18"/>
              </w:rPr>
              <w:t xml:space="preserve"> flow descriptions information element as specified in </w:t>
            </w:r>
            <w:proofErr w:type="spellStart"/>
            <w:r w:rsidRPr="0026421B">
              <w:rPr>
                <w:rFonts w:ascii="Arial" w:hAnsi="Arial" w:cs="Arial"/>
                <w:sz w:val="18"/>
              </w:rPr>
              <w:t>subclause</w:t>
            </w:r>
            <w:proofErr w:type="spellEnd"/>
            <w:r w:rsidRPr="0026421B">
              <w:rPr>
                <w:rFonts w:ascii="Arial" w:hAnsi="Arial" w:cs="Arial"/>
                <w:sz w:val="18"/>
              </w:rPr>
              <w:t> 9.11.4.12 of 3GPP TS 24.501 [167]. The</w:t>
            </w:r>
            <w:r w:rsidRPr="00D65580">
              <w:rPr>
                <w:rFonts w:ascii="Arial" w:hAnsi="Arial" w:cs="Arial"/>
                <w:sz w:val="18"/>
              </w:rPr>
              <w:t xml:space="preserve"> usage </w:t>
            </w:r>
            <w:r w:rsidRPr="0026421B">
              <w:rPr>
                <w:rFonts w:ascii="Arial" w:hAnsi="Arial" w:cs="Arial"/>
                <w:sz w:val="18"/>
              </w:rPr>
              <w:t xml:space="preserve">of the </w:t>
            </w:r>
            <w:proofErr w:type="spellStart"/>
            <w:r w:rsidRPr="0026421B">
              <w:rPr>
                <w:rFonts w:ascii="Arial" w:hAnsi="Arial" w:cs="Arial"/>
                <w:sz w:val="18"/>
              </w:rPr>
              <w:t>QoS</w:t>
            </w:r>
            <w:proofErr w:type="spellEnd"/>
            <w:r w:rsidRPr="0026421B">
              <w:rPr>
                <w:rFonts w:ascii="Arial" w:hAnsi="Arial" w:cs="Arial"/>
                <w:sz w:val="18"/>
              </w:rPr>
              <w:t xml:space="preserve"> flow</w:t>
            </w:r>
            <w:r>
              <w:rPr>
                <w:rFonts w:ascii="Arial" w:hAnsi="Arial" w:cs="Arial"/>
                <w:sz w:val="18"/>
              </w:rPr>
              <w:t xml:space="preserve"> </w:t>
            </w:r>
            <w:r w:rsidRPr="0026421B">
              <w:rPr>
                <w:rFonts w:ascii="Arial" w:hAnsi="Arial" w:cs="Arial"/>
                <w:sz w:val="18"/>
              </w:rPr>
              <w:t>description</w:t>
            </w:r>
            <w:r>
              <w:rPr>
                <w:rFonts w:ascii="Arial" w:hAnsi="Arial" w:cs="Arial"/>
                <w:sz w:val="18"/>
              </w:rPr>
              <w:t>s</w:t>
            </w:r>
            <w:r w:rsidRPr="0026421B">
              <w:rPr>
                <w:rFonts w:ascii="Arial" w:hAnsi="Arial" w:cs="Arial"/>
                <w:sz w:val="18"/>
              </w:rPr>
              <w:t xml:space="preserve"> is </w:t>
            </w:r>
            <w:r w:rsidRPr="00D65580">
              <w:rPr>
                <w:rFonts w:ascii="Arial" w:hAnsi="Arial" w:cs="Arial"/>
                <w:sz w:val="18"/>
              </w:rPr>
              <w:t>specified in 3GPP TS 24.501 </w:t>
            </w:r>
            <w:r>
              <w:rPr>
                <w:rFonts w:ascii="Arial" w:hAnsi="Arial" w:cs="Arial"/>
                <w:sz w:val="18"/>
              </w:rPr>
              <w:t>[167]</w:t>
            </w:r>
            <w:r w:rsidRPr="00D65580">
              <w:rPr>
                <w:rFonts w:ascii="Arial" w:hAnsi="Arial" w:cs="Arial"/>
                <w:sz w:val="18"/>
              </w:rPr>
              <w:t>.</w:t>
            </w:r>
          </w:p>
          <w:p w14:paraId="032BA234" w14:textId="77777777" w:rsidR="008026AD" w:rsidRDefault="008026AD" w:rsidP="00DB4410">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Ethernet Frame Payload MTU Request</w:t>
            </w:r>
            <w:r w:rsidRPr="00447D6E">
              <w:rPr>
                <w:rFonts w:ascii="Arial" w:hAnsi="Arial" w:cs="Arial"/>
                <w:sz w:val="18"/>
              </w:rPr>
              <w:t xml:space="preserve">, the </w:t>
            </w:r>
            <w:r w:rsidRPr="00447D6E">
              <w:rPr>
                <w:rFonts w:ascii="Arial" w:hAnsi="Arial" w:cs="Arial"/>
                <w:i/>
                <w:iCs/>
                <w:sz w:val="18"/>
              </w:rPr>
              <w:t>container identifier contents</w:t>
            </w:r>
            <w:r w:rsidRPr="00447D6E">
              <w:rPr>
                <w:rFonts w:ascii="Arial" w:hAnsi="Arial" w:cs="Arial"/>
                <w:sz w:val="18"/>
              </w:rPr>
              <w:t xml:space="preserve"> field is empty and the </w:t>
            </w:r>
            <w:r w:rsidRPr="00447D6E">
              <w:rPr>
                <w:rFonts w:ascii="Arial" w:hAnsi="Arial" w:cs="Arial"/>
                <w:i/>
                <w:iCs/>
                <w:sz w:val="18"/>
              </w:rPr>
              <w:t>length of container identifier contents</w:t>
            </w:r>
            <w:r w:rsidRPr="00447D6E">
              <w:rPr>
                <w:rFonts w:ascii="Arial" w:hAnsi="Arial" w:cs="Arial"/>
                <w:sz w:val="18"/>
              </w:rPr>
              <w:t xml:space="preserve"> indicates a length equal to zero. If the </w:t>
            </w:r>
            <w:r w:rsidRPr="00447D6E">
              <w:rPr>
                <w:rFonts w:ascii="Arial" w:hAnsi="Arial" w:cs="Arial"/>
                <w:i/>
                <w:iCs/>
                <w:sz w:val="18"/>
              </w:rPr>
              <w:t>container identifier contents</w:t>
            </w:r>
            <w:r w:rsidRPr="00447D6E">
              <w:rPr>
                <w:rFonts w:ascii="Arial" w:hAnsi="Arial" w:cs="Arial"/>
                <w:sz w:val="18"/>
              </w:rPr>
              <w:t xml:space="preserve"> field is not empty, it shall be ignored. This information indicates that the MS requests link MTU for </w:t>
            </w:r>
            <w:r>
              <w:rPr>
                <w:rFonts w:ascii="Arial" w:hAnsi="Arial" w:cs="Arial"/>
                <w:sz w:val="18"/>
              </w:rPr>
              <w:t>an Ethernet PDU session</w:t>
            </w:r>
            <w:r w:rsidRPr="00447D6E">
              <w:rPr>
                <w:rFonts w:ascii="Arial" w:hAnsi="Arial" w:cs="Arial"/>
                <w:sz w:val="18"/>
              </w:rPr>
              <w:t>.</w:t>
            </w:r>
          </w:p>
          <w:p w14:paraId="3BFA5931" w14:textId="77777777" w:rsidR="008026AD" w:rsidRPr="00447D6E" w:rsidRDefault="008026AD" w:rsidP="00DB4410">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Ethernet</w:t>
            </w:r>
            <w:r w:rsidRPr="00447D6E">
              <w:rPr>
                <w:rFonts w:ascii="Arial" w:hAnsi="Arial" w:cs="Arial"/>
                <w:sz w:val="18"/>
              </w:rPr>
              <w:t xml:space="preserve"> </w:t>
            </w:r>
            <w:r>
              <w:rPr>
                <w:rFonts w:ascii="Arial" w:hAnsi="Arial" w:cs="Arial"/>
                <w:sz w:val="18"/>
              </w:rPr>
              <w:t xml:space="preserve">Frame Payload </w:t>
            </w:r>
            <w:r w:rsidRPr="00447D6E">
              <w:rPr>
                <w:rFonts w:ascii="Arial" w:hAnsi="Arial" w:cs="Arial"/>
                <w:sz w:val="18"/>
              </w:rPr>
              <w:t xml:space="preserve">MTU, the </w:t>
            </w:r>
            <w:r w:rsidRPr="00447D6E">
              <w:rPr>
                <w:rFonts w:ascii="Arial" w:hAnsi="Arial" w:cs="Arial"/>
                <w:i/>
                <w:iCs/>
                <w:sz w:val="18"/>
              </w:rPr>
              <w:t>length of container identifier contents</w:t>
            </w:r>
            <w:r w:rsidRPr="00447D6E">
              <w:rPr>
                <w:rFonts w:ascii="Arial" w:hAnsi="Arial" w:cs="Arial"/>
                <w:sz w:val="18"/>
              </w:rPr>
              <w:t xml:space="preserve"> indicates a length equal to two. The </w:t>
            </w:r>
            <w:r w:rsidRPr="00447D6E">
              <w:rPr>
                <w:rFonts w:ascii="Arial" w:hAnsi="Arial" w:cs="Arial"/>
                <w:i/>
                <w:iCs/>
                <w:sz w:val="18"/>
              </w:rPr>
              <w:t>container identifier contents</w:t>
            </w:r>
            <w:r w:rsidRPr="00447D6E">
              <w:rPr>
                <w:rFonts w:ascii="Arial" w:hAnsi="Arial" w:cs="Arial"/>
                <w:sz w:val="18"/>
              </w:rPr>
              <w:t xml:space="preserve"> field contains the binary coded representation of </w:t>
            </w:r>
            <w:r w:rsidRPr="00E53FF9">
              <w:rPr>
                <w:rFonts w:ascii="Arial" w:hAnsi="Arial" w:cs="Arial"/>
                <w:sz w:val="18"/>
              </w:rPr>
              <w:t xml:space="preserve">Ethernet frame payload MTU size, i.e. </w:t>
            </w:r>
            <w:r w:rsidRPr="00447D6E">
              <w:rPr>
                <w:rFonts w:ascii="Arial" w:hAnsi="Arial" w:cs="Arial"/>
                <w:sz w:val="18"/>
              </w:rPr>
              <w:t xml:space="preserve">the </w:t>
            </w:r>
            <w:r>
              <w:rPr>
                <w:rFonts w:ascii="Arial" w:hAnsi="Arial" w:cs="Arial"/>
                <w:sz w:val="18"/>
              </w:rPr>
              <w:t xml:space="preserve">maximum size of a payload of an Ethernet frame which can be sent via an Ethernet PDU session </w:t>
            </w:r>
            <w:r w:rsidRPr="00447D6E">
              <w:rPr>
                <w:rFonts w:ascii="Arial" w:hAnsi="Arial" w:cs="Arial"/>
                <w:sz w:val="18"/>
              </w:rPr>
              <w:t xml:space="preserve">in octets. </w:t>
            </w:r>
            <w:proofErr w:type="spellStart"/>
            <w:r w:rsidRPr="00447D6E">
              <w:rPr>
                <w:rFonts w:ascii="Arial" w:hAnsi="Arial" w:cs="Arial"/>
                <w:sz w:val="18"/>
              </w:rPr>
              <w:t>Bit</w:t>
            </w:r>
            <w:proofErr w:type="spellEnd"/>
            <w:r w:rsidRPr="00447D6E">
              <w:rPr>
                <w:rFonts w:ascii="Arial" w:hAnsi="Arial" w:cs="Arial"/>
                <w:sz w:val="18"/>
              </w:rPr>
              <w:t xml:space="preserve"> 8 of the first octet of the </w:t>
            </w:r>
            <w:r w:rsidRPr="00447D6E">
              <w:rPr>
                <w:rFonts w:ascii="Arial" w:hAnsi="Arial" w:cs="Arial"/>
                <w:i/>
                <w:iCs/>
                <w:sz w:val="18"/>
              </w:rPr>
              <w:t>container identifier contents</w:t>
            </w:r>
            <w:r w:rsidRPr="00447D6E">
              <w:rPr>
                <w:rFonts w:ascii="Arial" w:hAnsi="Arial" w:cs="Arial"/>
                <w:sz w:val="18"/>
              </w:rPr>
              <w:t xml:space="preserve"> field contains the most significant bit and bit 1 of the second octet of the </w:t>
            </w:r>
            <w:r w:rsidRPr="00447D6E">
              <w:rPr>
                <w:rFonts w:ascii="Arial" w:hAnsi="Arial" w:cs="Arial"/>
                <w:i/>
                <w:iCs/>
                <w:sz w:val="18"/>
              </w:rPr>
              <w:t>container identifier contents</w:t>
            </w:r>
            <w:r w:rsidRPr="00447D6E">
              <w:rPr>
                <w:rFonts w:ascii="Arial" w:hAnsi="Arial" w:cs="Arial"/>
                <w:sz w:val="18"/>
              </w:rPr>
              <w:t xml:space="preserve"> field contains the least significant bit. If the </w:t>
            </w:r>
            <w:r w:rsidRPr="00447D6E">
              <w:rPr>
                <w:rFonts w:ascii="Arial" w:hAnsi="Arial" w:cs="Arial"/>
                <w:i/>
                <w:iCs/>
                <w:sz w:val="18"/>
              </w:rPr>
              <w:t>length of container identifier contents</w:t>
            </w:r>
            <w:r w:rsidRPr="00447D6E">
              <w:rPr>
                <w:rFonts w:ascii="Arial" w:hAnsi="Arial" w:cs="Arial"/>
                <w:sz w:val="18"/>
              </w:rPr>
              <w:t xml:space="preserve"> is different from two octets, then it shall be ignored by the receiver.</w:t>
            </w:r>
          </w:p>
          <w:p w14:paraId="0E3C7E67" w14:textId="77777777" w:rsidR="008026AD" w:rsidRDefault="008026AD" w:rsidP="00DB4410">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Unstructured Link MTU Request</w:t>
            </w:r>
            <w:r w:rsidRPr="00447D6E">
              <w:rPr>
                <w:rFonts w:ascii="Arial" w:hAnsi="Arial" w:cs="Arial"/>
                <w:sz w:val="18"/>
              </w:rPr>
              <w:t xml:space="preserve">, the </w:t>
            </w:r>
            <w:r w:rsidRPr="00447D6E">
              <w:rPr>
                <w:rFonts w:ascii="Arial" w:hAnsi="Arial" w:cs="Arial"/>
                <w:i/>
                <w:iCs/>
                <w:sz w:val="18"/>
              </w:rPr>
              <w:t>container identifier contents</w:t>
            </w:r>
            <w:r w:rsidRPr="00447D6E">
              <w:rPr>
                <w:rFonts w:ascii="Arial" w:hAnsi="Arial" w:cs="Arial"/>
                <w:sz w:val="18"/>
              </w:rPr>
              <w:t xml:space="preserve"> field is empty and the </w:t>
            </w:r>
            <w:r w:rsidRPr="00447D6E">
              <w:rPr>
                <w:rFonts w:ascii="Arial" w:hAnsi="Arial" w:cs="Arial"/>
                <w:i/>
                <w:iCs/>
                <w:sz w:val="18"/>
              </w:rPr>
              <w:t>length of container identifier contents</w:t>
            </w:r>
            <w:r w:rsidRPr="00447D6E">
              <w:rPr>
                <w:rFonts w:ascii="Arial" w:hAnsi="Arial" w:cs="Arial"/>
                <w:sz w:val="18"/>
              </w:rPr>
              <w:t xml:space="preserve"> indicates a length equal to zero. If the </w:t>
            </w:r>
            <w:r w:rsidRPr="00447D6E">
              <w:rPr>
                <w:rFonts w:ascii="Arial" w:hAnsi="Arial" w:cs="Arial"/>
                <w:i/>
                <w:iCs/>
                <w:sz w:val="18"/>
              </w:rPr>
              <w:t>container identifier contents</w:t>
            </w:r>
            <w:r w:rsidRPr="00447D6E">
              <w:rPr>
                <w:rFonts w:ascii="Arial" w:hAnsi="Arial" w:cs="Arial"/>
                <w:sz w:val="18"/>
              </w:rPr>
              <w:t xml:space="preserve"> field is not empty, it shall be ignored. This information indicates that the MS requests link MTU for </w:t>
            </w:r>
            <w:r>
              <w:rPr>
                <w:rFonts w:ascii="Arial" w:hAnsi="Arial" w:cs="Arial"/>
                <w:sz w:val="18"/>
              </w:rPr>
              <w:t>an Unstructured PDU session</w:t>
            </w:r>
            <w:r w:rsidRPr="00447D6E">
              <w:rPr>
                <w:rFonts w:ascii="Arial" w:hAnsi="Arial" w:cs="Arial"/>
                <w:sz w:val="18"/>
              </w:rPr>
              <w:t>.</w:t>
            </w:r>
          </w:p>
          <w:p w14:paraId="41C9F87B" w14:textId="77777777" w:rsidR="008026AD" w:rsidRDefault="008026AD" w:rsidP="00DB4410">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 xml:space="preserve">Unstructured </w:t>
            </w:r>
            <w:r w:rsidRPr="00447D6E">
              <w:rPr>
                <w:rFonts w:ascii="Arial" w:hAnsi="Arial" w:cs="Arial"/>
                <w:sz w:val="18"/>
              </w:rPr>
              <w:t xml:space="preserve">Link MTU, the </w:t>
            </w:r>
            <w:r w:rsidRPr="00447D6E">
              <w:rPr>
                <w:rFonts w:ascii="Arial" w:hAnsi="Arial" w:cs="Arial"/>
                <w:i/>
                <w:iCs/>
                <w:sz w:val="18"/>
              </w:rPr>
              <w:t>length of container identifier contents</w:t>
            </w:r>
            <w:r w:rsidRPr="00447D6E">
              <w:rPr>
                <w:rFonts w:ascii="Arial" w:hAnsi="Arial" w:cs="Arial"/>
                <w:sz w:val="18"/>
              </w:rPr>
              <w:t xml:space="preserve"> indicates a length equal to two. The </w:t>
            </w:r>
            <w:r w:rsidRPr="00447D6E">
              <w:rPr>
                <w:rFonts w:ascii="Arial" w:hAnsi="Arial" w:cs="Arial"/>
                <w:i/>
                <w:iCs/>
                <w:sz w:val="18"/>
              </w:rPr>
              <w:t>container identifier contents</w:t>
            </w:r>
            <w:r w:rsidRPr="00447D6E">
              <w:rPr>
                <w:rFonts w:ascii="Arial" w:hAnsi="Arial" w:cs="Arial"/>
                <w:sz w:val="18"/>
              </w:rPr>
              <w:t xml:space="preserve"> field contains the binary coded representation of </w:t>
            </w:r>
            <w:r w:rsidRPr="00EE1541">
              <w:rPr>
                <w:rFonts w:ascii="Arial" w:hAnsi="Arial" w:cs="Arial"/>
                <w:sz w:val="18"/>
              </w:rPr>
              <w:t>unstructured link MTU size</w:t>
            </w:r>
            <w:r>
              <w:rPr>
                <w:rFonts w:ascii="Arial" w:hAnsi="Arial" w:cs="Arial"/>
                <w:sz w:val="18"/>
              </w:rPr>
              <w:t xml:space="preserve">, i.e. </w:t>
            </w:r>
            <w:r w:rsidRPr="00447D6E">
              <w:rPr>
                <w:rFonts w:ascii="Arial" w:hAnsi="Arial" w:cs="Arial"/>
                <w:sz w:val="18"/>
              </w:rPr>
              <w:t xml:space="preserve">the </w:t>
            </w:r>
            <w:r>
              <w:rPr>
                <w:rFonts w:ascii="Arial" w:hAnsi="Arial" w:cs="Arial"/>
                <w:sz w:val="18"/>
              </w:rPr>
              <w:t xml:space="preserve">maximum size of a message which can be sent via an Unstructured PDU session </w:t>
            </w:r>
            <w:r w:rsidRPr="00447D6E">
              <w:rPr>
                <w:rFonts w:ascii="Arial" w:hAnsi="Arial" w:cs="Arial"/>
                <w:sz w:val="18"/>
              </w:rPr>
              <w:t xml:space="preserve">in octets. </w:t>
            </w:r>
            <w:proofErr w:type="spellStart"/>
            <w:r w:rsidRPr="00447D6E">
              <w:rPr>
                <w:rFonts w:ascii="Arial" w:hAnsi="Arial" w:cs="Arial"/>
                <w:sz w:val="18"/>
              </w:rPr>
              <w:t>Bit</w:t>
            </w:r>
            <w:proofErr w:type="spellEnd"/>
            <w:r w:rsidRPr="00447D6E">
              <w:rPr>
                <w:rFonts w:ascii="Arial" w:hAnsi="Arial" w:cs="Arial"/>
                <w:sz w:val="18"/>
              </w:rPr>
              <w:t xml:space="preserve"> 8 of the first octet of the </w:t>
            </w:r>
            <w:r w:rsidRPr="00447D6E">
              <w:rPr>
                <w:rFonts w:ascii="Arial" w:hAnsi="Arial" w:cs="Arial"/>
                <w:i/>
                <w:iCs/>
                <w:sz w:val="18"/>
              </w:rPr>
              <w:t>container identifier contents</w:t>
            </w:r>
            <w:r w:rsidRPr="00447D6E">
              <w:rPr>
                <w:rFonts w:ascii="Arial" w:hAnsi="Arial" w:cs="Arial"/>
                <w:sz w:val="18"/>
              </w:rPr>
              <w:t xml:space="preserve"> field contains the most significant bit and bit 1 of the second octet of the </w:t>
            </w:r>
            <w:r w:rsidRPr="00447D6E">
              <w:rPr>
                <w:rFonts w:ascii="Arial" w:hAnsi="Arial" w:cs="Arial"/>
                <w:i/>
                <w:iCs/>
                <w:sz w:val="18"/>
              </w:rPr>
              <w:t>container identifier contents</w:t>
            </w:r>
            <w:r w:rsidRPr="00447D6E">
              <w:rPr>
                <w:rFonts w:ascii="Arial" w:hAnsi="Arial" w:cs="Arial"/>
                <w:sz w:val="18"/>
              </w:rPr>
              <w:t xml:space="preserve"> field contains the least significant bit. If the </w:t>
            </w:r>
            <w:r w:rsidRPr="00447D6E">
              <w:rPr>
                <w:rFonts w:ascii="Arial" w:hAnsi="Arial" w:cs="Arial"/>
                <w:i/>
                <w:iCs/>
                <w:sz w:val="18"/>
              </w:rPr>
              <w:t>length of container identifier contents</w:t>
            </w:r>
            <w:r w:rsidRPr="00447D6E">
              <w:rPr>
                <w:rFonts w:ascii="Arial" w:hAnsi="Arial" w:cs="Arial"/>
                <w:sz w:val="18"/>
              </w:rPr>
              <w:t xml:space="preserve"> is different from two octets, then it shall be ignored by the receiver.</w:t>
            </w:r>
          </w:p>
          <w:p w14:paraId="7C4E4FF6" w14:textId="77777777" w:rsidR="008026AD" w:rsidRPr="00447D6E" w:rsidRDefault="008026AD" w:rsidP="00DB4410">
            <w:pPr>
              <w:keepNext/>
              <w:rPr>
                <w:rFonts w:ascii="Arial" w:hAnsi="Arial" w:cs="Arial"/>
                <w:sz w:val="18"/>
              </w:rPr>
            </w:pPr>
            <w:r>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5GSM cause value,</w:t>
            </w:r>
            <w:r w:rsidRPr="00447D6E">
              <w:rPr>
                <w:rFonts w:ascii="Arial" w:hAnsi="Arial" w:cs="Arial"/>
                <w:sz w:val="18"/>
              </w:rPr>
              <w:t xml:space="preserve"> the </w:t>
            </w:r>
            <w:r w:rsidRPr="00D65580">
              <w:rPr>
                <w:rFonts w:ascii="Arial" w:hAnsi="Arial" w:cs="Arial"/>
                <w:i/>
                <w:iCs/>
                <w:sz w:val="18"/>
              </w:rPr>
              <w:t>container identifier contents</w:t>
            </w:r>
            <w:r w:rsidRPr="00D65580">
              <w:rPr>
                <w:rFonts w:ascii="Arial" w:hAnsi="Arial" w:cs="Arial"/>
                <w:sz w:val="18"/>
              </w:rPr>
              <w:t xml:space="preserve"> field contains </w:t>
            </w:r>
            <w:r>
              <w:rPr>
                <w:rFonts w:ascii="Arial" w:hAnsi="Arial" w:cs="Arial"/>
                <w:sz w:val="18"/>
              </w:rPr>
              <w:t>a 5GSM cause value</w:t>
            </w:r>
            <w:r w:rsidRPr="00D65580">
              <w:rPr>
                <w:rFonts w:ascii="Arial" w:hAnsi="Arial" w:cs="Arial"/>
                <w:sz w:val="18"/>
              </w:rPr>
              <w:t xml:space="preserve">. The encoding of the </w:t>
            </w:r>
            <w:r>
              <w:rPr>
                <w:rFonts w:ascii="Arial" w:hAnsi="Arial" w:cs="Arial"/>
                <w:sz w:val="18"/>
              </w:rPr>
              <w:t>5GSM cause value</w:t>
            </w:r>
            <w:r w:rsidRPr="00D65580">
              <w:rPr>
                <w:rFonts w:ascii="Arial" w:hAnsi="Arial" w:cs="Arial"/>
                <w:sz w:val="18"/>
              </w:rPr>
              <w:t xml:space="preserve"> and its usage are specified in 3GPP TS 24.501 </w:t>
            </w:r>
            <w:r>
              <w:rPr>
                <w:rFonts w:ascii="Arial" w:hAnsi="Arial" w:cs="Arial"/>
                <w:sz w:val="18"/>
              </w:rPr>
              <w:t>[167]</w:t>
            </w:r>
            <w:r w:rsidRPr="00447D6E">
              <w:rPr>
                <w:rFonts w:ascii="Arial" w:hAnsi="Arial" w:cs="Arial"/>
                <w:sz w:val="18"/>
              </w:rPr>
              <w:t>.</w:t>
            </w:r>
          </w:p>
          <w:p w14:paraId="635E82EE" w14:textId="77777777" w:rsidR="008026AD" w:rsidRDefault="008026AD" w:rsidP="00DB4410">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proofErr w:type="spellStart"/>
            <w:r w:rsidRPr="00D65580">
              <w:rPr>
                <w:rFonts w:ascii="Arial" w:hAnsi="Arial" w:cs="Arial"/>
                <w:sz w:val="18"/>
              </w:rPr>
              <w:t>QoS</w:t>
            </w:r>
            <w:proofErr w:type="spellEnd"/>
            <w:r w:rsidRPr="00D65580">
              <w:rPr>
                <w:rFonts w:ascii="Arial" w:hAnsi="Arial" w:cs="Arial"/>
                <w:sz w:val="18"/>
              </w:rPr>
              <w:t xml:space="preserve"> rules</w:t>
            </w:r>
            <w:r>
              <w:rPr>
                <w:rFonts w:ascii="Arial" w:hAnsi="Arial" w:cs="Arial"/>
                <w:sz w:val="18"/>
              </w:rPr>
              <w:t xml:space="preserve"> with the length of two octets support indicator</w:t>
            </w:r>
            <w:r w:rsidRPr="007900A2">
              <w:rPr>
                <w:rFonts w:ascii="Arial" w:hAnsi="Arial" w:cs="Arial"/>
                <w:sz w:val="18"/>
              </w:rPr>
              <w:t xml:space="preserve">, </w:t>
            </w:r>
            <w:r w:rsidRPr="00FE320E">
              <w:rPr>
                <w:rFonts w:ascii="Arial" w:hAnsi="Arial" w:cs="Arial"/>
                <w:sz w:val="18"/>
              </w:rPr>
              <w:t xml:space="preserve">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sidRPr="00011725">
              <w:rPr>
                <w:rFonts w:ascii="Arial" w:hAnsi="Arial" w:cs="Arial"/>
                <w:sz w:val="18"/>
              </w:rPr>
              <w:t xml:space="preserve">The </w:t>
            </w:r>
            <w:r w:rsidRPr="008A45A1">
              <w:rPr>
                <w:rFonts w:ascii="Arial" w:hAnsi="Arial" w:cs="Arial"/>
                <w:i/>
                <w:sz w:val="18"/>
              </w:rPr>
              <w:t>length of container identifier contents</w:t>
            </w:r>
            <w:r w:rsidRPr="00011725">
              <w:rPr>
                <w:rFonts w:ascii="Arial" w:hAnsi="Arial" w:cs="Arial"/>
                <w:sz w:val="18"/>
              </w:rPr>
              <w:t xml:space="preserve"> field consists of one octet. </w:t>
            </w:r>
            <w:r>
              <w:rPr>
                <w:rFonts w:ascii="Arial" w:hAnsi="Arial" w:cs="Arial"/>
                <w:sz w:val="18"/>
              </w:rPr>
              <w:t>T</w:t>
            </w:r>
            <w:r w:rsidRPr="00FE320E">
              <w:rPr>
                <w:rFonts w:ascii="Arial" w:hAnsi="Arial" w:cs="Arial"/>
                <w:sz w:val="18"/>
              </w:rPr>
              <w:t xml:space="preserve">his information </w:t>
            </w:r>
            <w:r>
              <w:rPr>
                <w:rFonts w:ascii="Arial" w:hAnsi="Arial" w:cs="Arial"/>
                <w:sz w:val="18"/>
              </w:rPr>
              <w:t>indicates that the MS</w:t>
            </w:r>
            <w:r w:rsidRPr="00FE320E">
              <w:rPr>
                <w:rFonts w:ascii="Arial" w:hAnsi="Arial" w:cs="Arial"/>
                <w:sz w:val="18"/>
              </w:rPr>
              <w:t xml:space="preserve"> </w:t>
            </w:r>
            <w:r>
              <w:rPr>
                <w:rFonts w:ascii="Arial" w:hAnsi="Arial" w:cs="Arial"/>
                <w:sz w:val="18"/>
              </w:rPr>
              <w:t>s</w:t>
            </w:r>
            <w:r w:rsidRPr="00FE320E">
              <w:rPr>
                <w:rFonts w:ascii="Arial" w:hAnsi="Arial" w:cs="Arial"/>
                <w:sz w:val="18"/>
              </w:rPr>
              <w:t>upport</w:t>
            </w:r>
            <w:r>
              <w:rPr>
                <w:rFonts w:ascii="Arial" w:hAnsi="Arial" w:cs="Arial"/>
                <w:sz w:val="18"/>
              </w:rPr>
              <w:t>s</w:t>
            </w:r>
            <w:r w:rsidRPr="00FE320E">
              <w:rPr>
                <w:rFonts w:ascii="Arial" w:hAnsi="Arial" w:cs="Arial"/>
                <w:sz w:val="18"/>
              </w:rPr>
              <w:t xml:space="preserve"> </w:t>
            </w:r>
            <w:r>
              <w:rPr>
                <w:rFonts w:ascii="Arial" w:hAnsi="Arial" w:cs="Arial"/>
                <w:sz w:val="18"/>
              </w:rPr>
              <w:t xml:space="preserve">receiving </w:t>
            </w:r>
            <w:proofErr w:type="spellStart"/>
            <w:r w:rsidRPr="00D65580">
              <w:rPr>
                <w:rFonts w:ascii="Arial" w:hAnsi="Arial" w:cs="Arial"/>
                <w:sz w:val="18"/>
              </w:rPr>
              <w:t>QoS</w:t>
            </w:r>
            <w:proofErr w:type="spellEnd"/>
            <w:r w:rsidRPr="00D65580">
              <w:rPr>
                <w:rFonts w:ascii="Arial" w:hAnsi="Arial" w:cs="Arial"/>
                <w:sz w:val="18"/>
              </w:rPr>
              <w:t xml:space="preserve"> rules</w:t>
            </w:r>
            <w:r>
              <w:rPr>
                <w:rFonts w:ascii="Arial" w:hAnsi="Arial" w:cs="Arial"/>
                <w:sz w:val="18"/>
              </w:rPr>
              <w:t xml:space="preserve"> with the length of two octets</w:t>
            </w:r>
            <w:r w:rsidRPr="00D8664D">
              <w:rPr>
                <w:rFonts w:ascii="Arial" w:hAnsi="Arial" w:cs="Arial"/>
                <w:sz w:val="18"/>
              </w:rPr>
              <w:t>.</w:t>
            </w:r>
          </w:p>
          <w:p w14:paraId="3BD1DA53" w14:textId="77777777" w:rsidR="008026AD" w:rsidRPr="00D974BE" w:rsidRDefault="008026AD" w:rsidP="00DB4410">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flow descriptions with the length of two octets support indicator</w:t>
            </w:r>
            <w:r w:rsidRPr="007900A2">
              <w:rPr>
                <w:rFonts w:ascii="Arial" w:hAnsi="Arial" w:cs="Arial"/>
                <w:sz w:val="18"/>
              </w:rPr>
              <w:t xml:space="preserve">, </w:t>
            </w:r>
            <w:r w:rsidRPr="00FE320E">
              <w:rPr>
                <w:rFonts w:ascii="Arial" w:hAnsi="Arial" w:cs="Arial"/>
                <w:sz w:val="18"/>
              </w:rPr>
              <w:t xml:space="preserve">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sidRPr="00011725">
              <w:rPr>
                <w:rFonts w:ascii="Arial" w:hAnsi="Arial" w:cs="Arial"/>
                <w:sz w:val="18"/>
              </w:rPr>
              <w:t xml:space="preserve">The </w:t>
            </w:r>
            <w:r w:rsidRPr="008A45A1">
              <w:rPr>
                <w:rFonts w:ascii="Arial" w:hAnsi="Arial" w:cs="Arial"/>
                <w:i/>
                <w:sz w:val="18"/>
              </w:rPr>
              <w:t>length of container identifier contents</w:t>
            </w:r>
            <w:r w:rsidRPr="00011725">
              <w:rPr>
                <w:rFonts w:ascii="Arial" w:hAnsi="Arial" w:cs="Arial"/>
                <w:sz w:val="18"/>
              </w:rPr>
              <w:t xml:space="preserve"> field consists of one octet. </w:t>
            </w:r>
            <w:r>
              <w:rPr>
                <w:rFonts w:ascii="Arial" w:hAnsi="Arial" w:cs="Arial"/>
                <w:sz w:val="18"/>
              </w:rPr>
              <w:t>T</w:t>
            </w:r>
            <w:r w:rsidRPr="00FE320E">
              <w:rPr>
                <w:rFonts w:ascii="Arial" w:hAnsi="Arial" w:cs="Arial"/>
                <w:sz w:val="18"/>
              </w:rPr>
              <w:t xml:space="preserve">his information </w:t>
            </w:r>
            <w:r>
              <w:rPr>
                <w:rFonts w:ascii="Arial" w:hAnsi="Arial" w:cs="Arial"/>
                <w:sz w:val="18"/>
              </w:rPr>
              <w:t>indicates that the MS</w:t>
            </w:r>
            <w:r w:rsidRPr="00FE320E">
              <w:rPr>
                <w:rFonts w:ascii="Arial" w:hAnsi="Arial" w:cs="Arial"/>
                <w:sz w:val="18"/>
              </w:rPr>
              <w:t xml:space="preserve"> </w:t>
            </w:r>
            <w:r>
              <w:rPr>
                <w:rFonts w:ascii="Arial" w:hAnsi="Arial" w:cs="Arial"/>
                <w:sz w:val="18"/>
              </w:rPr>
              <w:t>s</w:t>
            </w:r>
            <w:r w:rsidRPr="00FE320E">
              <w:rPr>
                <w:rFonts w:ascii="Arial" w:hAnsi="Arial" w:cs="Arial"/>
                <w:sz w:val="18"/>
              </w:rPr>
              <w:t>upport</w:t>
            </w:r>
            <w:r>
              <w:rPr>
                <w:rFonts w:ascii="Arial" w:hAnsi="Arial" w:cs="Arial"/>
                <w:sz w:val="18"/>
              </w:rPr>
              <w:t>s</w:t>
            </w:r>
            <w:r w:rsidRPr="00FE320E">
              <w:rPr>
                <w:rFonts w:ascii="Arial" w:hAnsi="Arial" w:cs="Arial"/>
                <w:sz w:val="18"/>
              </w:rPr>
              <w:t xml:space="preserve"> </w:t>
            </w:r>
            <w:r>
              <w:rPr>
                <w:rFonts w:ascii="Arial" w:hAnsi="Arial" w:cs="Arial"/>
                <w:sz w:val="18"/>
              </w:rPr>
              <w:t xml:space="preserve">receiving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flow descriptions with the length of two octets</w:t>
            </w:r>
            <w:r w:rsidRPr="00D8664D">
              <w:rPr>
                <w:rFonts w:ascii="Arial" w:hAnsi="Arial" w:cs="Arial"/>
                <w:sz w:val="18"/>
              </w:rPr>
              <w:t>.</w:t>
            </w:r>
          </w:p>
          <w:p w14:paraId="7CB17146" w14:textId="77777777" w:rsidR="008026AD" w:rsidRDefault="008026AD" w:rsidP="00DB4410">
            <w:pPr>
              <w:keepNext/>
              <w:rPr>
                <w:rFonts w:ascii="Arial" w:hAnsi="Arial" w:cs="Arial"/>
                <w:sz w:val="18"/>
              </w:rPr>
            </w:pPr>
            <w:r w:rsidRPr="00D65580">
              <w:rPr>
                <w:rFonts w:ascii="Arial" w:hAnsi="Arial" w:cs="Arial"/>
                <w:sz w:val="18"/>
              </w:rPr>
              <w:t xml:space="preserve">When the </w:t>
            </w:r>
            <w:r w:rsidRPr="00D65580">
              <w:rPr>
                <w:rFonts w:ascii="Arial" w:hAnsi="Arial" w:cs="Arial"/>
                <w:i/>
                <w:iCs/>
                <w:sz w:val="18"/>
              </w:rPr>
              <w:t>container identifier</w:t>
            </w:r>
            <w:r w:rsidRPr="00D65580">
              <w:rPr>
                <w:rFonts w:ascii="Arial" w:hAnsi="Arial" w:cs="Arial"/>
                <w:sz w:val="18"/>
              </w:rPr>
              <w:t xml:space="preserve"> indicates </w:t>
            </w:r>
            <w:proofErr w:type="spellStart"/>
            <w:r w:rsidRPr="00D65580">
              <w:rPr>
                <w:rFonts w:ascii="Arial" w:hAnsi="Arial" w:cs="Arial"/>
                <w:sz w:val="18"/>
              </w:rPr>
              <w:t>QoS</w:t>
            </w:r>
            <w:proofErr w:type="spellEnd"/>
            <w:r w:rsidRPr="00D65580">
              <w:rPr>
                <w:rFonts w:ascii="Arial" w:hAnsi="Arial" w:cs="Arial"/>
                <w:sz w:val="18"/>
              </w:rPr>
              <w:t xml:space="preserve"> rules</w:t>
            </w:r>
            <w:r>
              <w:rPr>
                <w:rFonts w:ascii="Arial" w:hAnsi="Arial" w:cs="Arial"/>
                <w:sz w:val="18"/>
              </w:rPr>
              <w:t xml:space="preserve"> with the length of two octets</w:t>
            </w:r>
            <w:r w:rsidRPr="00D65580">
              <w:rPr>
                <w:rFonts w:ascii="Arial" w:hAnsi="Arial" w:cs="Arial"/>
                <w:sz w:val="18"/>
              </w:rPr>
              <w:t xml:space="preserve">, the </w:t>
            </w:r>
            <w:r w:rsidRPr="00D65580">
              <w:rPr>
                <w:rFonts w:ascii="Arial" w:hAnsi="Arial" w:cs="Arial"/>
                <w:i/>
                <w:iCs/>
                <w:sz w:val="18"/>
              </w:rPr>
              <w:t>container identifier contents</w:t>
            </w:r>
            <w:r w:rsidRPr="00D65580">
              <w:rPr>
                <w:rFonts w:ascii="Arial" w:hAnsi="Arial" w:cs="Arial"/>
                <w:sz w:val="18"/>
              </w:rPr>
              <w:t xml:space="preserve"> field contains the </w:t>
            </w:r>
            <w:proofErr w:type="spellStart"/>
            <w:r w:rsidRPr="00D65580">
              <w:rPr>
                <w:rFonts w:ascii="Arial" w:hAnsi="Arial" w:cs="Arial"/>
                <w:sz w:val="18"/>
              </w:rPr>
              <w:t>QoS</w:t>
            </w:r>
            <w:proofErr w:type="spellEnd"/>
            <w:r w:rsidRPr="00D65580">
              <w:rPr>
                <w:rFonts w:ascii="Arial" w:hAnsi="Arial" w:cs="Arial"/>
                <w:sz w:val="18"/>
              </w:rPr>
              <w:t xml:space="preserve"> rules </w:t>
            </w:r>
            <w:r>
              <w:rPr>
                <w:rFonts w:ascii="Arial" w:hAnsi="Arial" w:cs="Arial"/>
                <w:sz w:val="18"/>
              </w:rPr>
              <w:t xml:space="preserve">for the </w:t>
            </w:r>
            <w:proofErr w:type="spellStart"/>
            <w:r>
              <w:rPr>
                <w:rFonts w:ascii="Arial" w:hAnsi="Arial" w:cs="Arial"/>
                <w:sz w:val="18"/>
              </w:rPr>
              <w:t>QoS</w:t>
            </w:r>
            <w:proofErr w:type="spellEnd"/>
            <w:r>
              <w:rPr>
                <w:rFonts w:ascii="Arial" w:hAnsi="Arial" w:cs="Arial"/>
                <w:sz w:val="18"/>
              </w:rPr>
              <w:t xml:space="preserve"> flow </w:t>
            </w:r>
            <w:r w:rsidRPr="00D65580">
              <w:rPr>
                <w:rFonts w:ascii="Arial" w:hAnsi="Arial" w:cs="Arial"/>
                <w:sz w:val="18"/>
              </w:rPr>
              <w:t>corresponding to</w:t>
            </w:r>
            <w:r>
              <w:rPr>
                <w:rFonts w:ascii="Arial" w:hAnsi="Arial" w:cs="Arial"/>
                <w:sz w:val="18"/>
              </w:rPr>
              <w:t xml:space="preserve"> </w:t>
            </w:r>
            <w:r w:rsidRPr="00D65580">
              <w:rPr>
                <w:rFonts w:ascii="Arial" w:hAnsi="Arial" w:cs="Arial"/>
                <w:sz w:val="18"/>
              </w:rPr>
              <w:t>the EPS bearer of the PDN connection</w:t>
            </w:r>
            <w:r>
              <w:rPr>
                <w:rFonts w:ascii="Arial" w:hAnsi="Arial" w:cs="Arial"/>
                <w:sz w:val="18"/>
              </w:rPr>
              <w:t xml:space="preserve"> if the MS has indicated</w:t>
            </w:r>
            <w:r w:rsidRPr="00FE320E">
              <w:rPr>
                <w:rFonts w:ascii="Arial" w:hAnsi="Arial" w:cs="Arial"/>
                <w:sz w:val="18"/>
              </w:rPr>
              <w:t xml:space="preserve"> </w:t>
            </w:r>
            <w:r>
              <w:rPr>
                <w:rFonts w:ascii="Arial" w:hAnsi="Arial" w:cs="Arial"/>
                <w:sz w:val="18"/>
              </w:rPr>
              <w:t>the s</w:t>
            </w:r>
            <w:r w:rsidRPr="00FE320E">
              <w:rPr>
                <w:rFonts w:ascii="Arial" w:hAnsi="Arial" w:cs="Arial"/>
                <w:sz w:val="18"/>
              </w:rPr>
              <w:t>upport</w:t>
            </w:r>
            <w:r>
              <w:rPr>
                <w:rFonts w:ascii="Arial" w:hAnsi="Arial" w:cs="Arial"/>
                <w:sz w:val="18"/>
              </w:rPr>
              <w:t xml:space="preserve"> of</w:t>
            </w:r>
            <w:r w:rsidRPr="00FE320E">
              <w:rPr>
                <w:rFonts w:ascii="Arial" w:hAnsi="Arial" w:cs="Arial"/>
                <w:sz w:val="18"/>
              </w:rPr>
              <w:t xml:space="preserve"> </w:t>
            </w:r>
            <w:r>
              <w:rPr>
                <w:rFonts w:ascii="Arial" w:hAnsi="Arial" w:cs="Arial"/>
                <w:sz w:val="18"/>
              </w:rPr>
              <w:t xml:space="preserve">receiving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rules with the length of two octets</w:t>
            </w:r>
            <w:r w:rsidRPr="00D65580">
              <w:rPr>
                <w:rFonts w:ascii="Arial" w:hAnsi="Arial" w:cs="Arial"/>
                <w:sz w:val="18"/>
              </w:rPr>
              <w:t xml:space="preserve">. The </w:t>
            </w:r>
            <w:proofErr w:type="spellStart"/>
            <w:r w:rsidRPr="00D65580">
              <w:rPr>
                <w:rFonts w:ascii="Arial" w:hAnsi="Arial" w:cs="Arial"/>
                <w:sz w:val="18"/>
              </w:rPr>
              <w:t>QoS</w:t>
            </w:r>
            <w:proofErr w:type="spellEnd"/>
            <w:r w:rsidRPr="00D65580">
              <w:rPr>
                <w:rFonts w:ascii="Arial" w:hAnsi="Arial" w:cs="Arial"/>
                <w:sz w:val="18"/>
              </w:rPr>
              <w:t xml:space="preserve"> rules</w:t>
            </w:r>
            <w:r>
              <w:rPr>
                <w:rFonts w:ascii="Arial" w:hAnsi="Arial" w:cs="Arial"/>
                <w:sz w:val="18"/>
              </w:rPr>
              <w:t xml:space="preserve"> with the length of two octets</w:t>
            </w:r>
            <w:r w:rsidRPr="00D65580">
              <w:rPr>
                <w:rFonts w:ascii="Arial" w:hAnsi="Arial" w:cs="Arial"/>
                <w:sz w:val="18"/>
              </w:rPr>
              <w:t xml:space="preserve"> </w:t>
            </w:r>
            <w:r w:rsidRPr="0026421B">
              <w:rPr>
                <w:rFonts w:ascii="Arial" w:hAnsi="Arial" w:cs="Arial"/>
                <w:sz w:val="18"/>
              </w:rPr>
              <w:t xml:space="preserve">is coded as the value part of </w:t>
            </w:r>
            <w:proofErr w:type="spellStart"/>
            <w:r w:rsidRPr="0026421B">
              <w:rPr>
                <w:rFonts w:ascii="Arial" w:hAnsi="Arial" w:cs="Arial"/>
                <w:sz w:val="18"/>
              </w:rPr>
              <w:t>QoS</w:t>
            </w:r>
            <w:proofErr w:type="spellEnd"/>
            <w:r w:rsidRPr="0026421B">
              <w:rPr>
                <w:rFonts w:ascii="Arial" w:hAnsi="Arial" w:cs="Arial"/>
                <w:sz w:val="18"/>
              </w:rPr>
              <w:t xml:space="preserve"> rules information element as specified in </w:t>
            </w:r>
            <w:proofErr w:type="spellStart"/>
            <w:r w:rsidRPr="0026421B">
              <w:rPr>
                <w:rFonts w:ascii="Arial" w:hAnsi="Arial" w:cs="Arial"/>
                <w:sz w:val="18"/>
              </w:rPr>
              <w:t>subclause</w:t>
            </w:r>
            <w:proofErr w:type="spellEnd"/>
            <w:r w:rsidRPr="0026421B">
              <w:rPr>
                <w:rFonts w:ascii="Arial" w:hAnsi="Arial" w:cs="Arial"/>
                <w:sz w:val="18"/>
              </w:rPr>
              <w:t> 9.11.4.13 of 3GPP TS 24.501 [167]. The</w:t>
            </w:r>
            <w:r w:rsidRPr="00D65580">
              <w:rPr>
                <w:rFonts w:ascii="Arial" w:hAnsi="Arial" w:cs="Arial"/>
                <w:sz w:val="18"/>
              </w:rPr>
              <w:t xml:space="preserve"> usage</w:t>
            </w:r>
            <w:r w:rsidRPr="0026421B">
              <w:rPr>
                <w:rFonts w:ascii="Arial" w:hAnsi="Arial" w:cs="Arial"/>
                <w:sz w:val="18"/>
              </w:rPr>
              <w:t xml:space="preserve"> of the </w:t>
            </w:r>
            <w:proofErr w:type="spellStart"/>
            <w:r w:rsidRPr="0026421B">
              <w:rPr>
                <w:rFonts w:ascii="Arial" w:hAnsi="Arial" w:cs="Arial"/>
                <w:sz w:val="18"/>
              </w:rPr>
              <w:t>QoS</w:t>
            </w:r>
            <w:proofErr w:type="spellEnd"/>
            <w:r w:rsidRPr="0026421B">
              <w:rPr>
                <w:rFonts w:ascii="Arial" w:hAnsi="Arial" w:cs="Arial"/>
                <w:sz w:val="18"/>
              </w:rPr>
              <w:t xml:space="preserve"> rules</w:t>
            </w:r>
            <w:r w:rsidRPr="00D65580">
              <w:rPr>
                <w:rFonts w:ascii="Arial" w:hAnsi="Arial" w:cs="Arial"/>
                <w:sz w:val="18"/>
              </w:rPr>
              <w:t xml:space="preserve"> </w:t>
            </w:r>
            <w:r>
              <w:rPr>
                <w:rFonts w:ascii="Arial" w:hAnsi="Arial" w:cs="Arial"/>
                <w:sz w:val="18"/>
              </w:rPr>
              <w:t>is</w:t>
            </w:r>
            <w:r w:rsidRPr="00D65580">
              <w:rPr>
                <w:rFonts w:ascii="Arial" w:hAnsi="Arial" w:cs="Arial"/>
                <w:sz w:val="18"/>
              </w:rPr>
              <w:t xml:space="preserve"> specified in 3GPP TS 24.501 </w:t>
            </w:r>
            <w:r>
              <w:rPr>
                <w:rFonts w:ascii="Arial" w:hAnsi="Arial" w:cs="Arial"/>
                <w:sz w:val="18"/>
              </w:rPr>
              <w:t>[167]. See NOTE 2.</w:t>
            </w:r>
          </w:p>
          <w:p w14:paraId="3E538370" w14:textId="77777777" w:rsidR="008026AD" w:rsidRDefault="008026AD" w:rsidP="00DB4410">
            <w:pPr>
              <w:keepNext/>
              <w:rPr>
                <w:rFonts w:ascii="Arial" w:hAnsi="Arial" w:cs="Arial"/>
                <w:sz w:val="18"/>
              </w:rPr>
            </w:pPr>
            <w:r w:rsidRPr="00D65580">
              <w:rPr>
                <w:rFonts w:ascii="Arial" w:hAnsi="Arial" w:cs="Arial"/>
                <w:sz w:val="18"/>
              </w:rPr>
              <w:t xml:space="preserve">When the </w:t>
            </w:r>
            <w:r w:rsidRPr="00D65580">
              <w:rPr>
                <w:rFonts w:ascii="Arial" w:hAnsi="Arial" w:cs="Arial"/>
                <w:i/>
                <w:iCs/>
                <w:sz w:val="18"/>
              </w:rPr>
              <w:t>container identifier</w:t>
            </w:r>
            <w:r w:rsidRPr="00D65580">
              <w:rPr>
                <w:rFonts w:ascii="Arial" w:hAnsi="Arial" w:cs="Arial"/>
                <w:sz w:val="18"/>
              </w:rPr>
              <w:t xml:space="preserve"> indicates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flow descriptions with the length of two octets</w:t>
            </w:r>
            <w:r w:rsidRPr="00D65580">
              <w:rPr>
                <w:rFonts w:ascii="Arial" w:hAnsi="Arial" w:cs="Arial"/>
                <w:sz w:val="18"/>
              </w:rPr>
              <w:t xml:space="preserve">, the </w:t>
            </w:r>
            <w:r w:rsidRPr="00D65580">
              <w:rPr>
                <w:rFonts w:ascii="Arial" w:hAnsi="Arial" w:cs="Arial"/>
                <w:i/>
                <w:iCs/>
                <w:sz w:val="18"/>
              </w:rPr>
              <w:t>container identifier contents</w:t>
            </w:r>
            <w:r w:rsidRPr="00D65580">
              <w:rPr>
                <w:rFonts w:ascii="Arial" w:hAnsi="Arial" w:cs="Arial"/>
                <w:sz w:val="18"/>
              </w:rPr>
              <w:t xml:space="preserve"> field contains the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 xml:space="preserve">flow descriptions for the </w:t>
            </w:r>
            <w:proofErr w:type="spellStart"/>
            <w:r>
              <w:rPr>
                <w:rFonts w:ascii="Arial" w:hAnsi="Arial" w:cs="Arial"/>
                <w:sz w:val="18"/>
              </w:rPr>
              <w:t>QoS</w:t>
            </w:r>
            <w:proofErr w:type="spellEnd"/>
            <w:r>
              <w:rPr>
                <w:rFonts w:ascii="Arial" w:hAnsi="Arial" w:cs="Arial"/>
                <w:sz w:val="18"/>
              </w:rPr>
              <w:t xml:space="preserve"> flow </w:t>
            </w:r>
            <w:r w:rsidRPr="00D65580">
              <w:rPr>
                <w:rFonts w:ascii="Arial" w:hAnsi="Arial" w:cs="Arial"/>
                <w:sz w:val="18"/>
              </w:rPr>
              <w:t>corresponding to</w:t>
            </w:r>
            <w:r>
              <w:rPr>
                <w:rFonts w:ascii="Arial" w:hAnsi="Arial" w:cs="Arial"/>
                <w:sz w:val="18"/>
              </w:rPr>
              <w:t xml:space="preserve"> </w:t>
            </w:r>
            <w:r w:rsidRPr="00D65580">
              <w:rPr>
                <w:rFonts w:ascii="Arial" w:hAnsi="Arial" w:cs="Arial"/>
                <w:sz w:val="18"/>
              </w:rPr>
              <w:t>the EPS bearer of the PDN connection</w:t>
            </w:r>
            <w:r>
              <w:rPr>
                <w:rFonts w:ascii="Arial" w:hAnsi="Arial" w:cs="Arial"/>
                <w:sz w:val="18"/>
              </w:rPr>
              <w:t xml:space="preserve"> if the MS has indicated</w:t>
            </w:r>
            <w:r w:rsidRPr="00FE320E">
              <w:rPr>
                <w:rFonts w:ascii="Arial" w:hAnsi="Arial" w:cs="Arial"/>
                <w:sz w:val="18"/>
              </w:rPr>
              <w:t xml:space="preserve"> </w:t>
            </w:r>
            <w:r>
              <w:rPr>
                <w:rFonts w:ascii="Arial" w:hAnsi="Arial" w:cs="Arial"/>
                <w:sz w:val="18"/>
              </w:rPr>
              <w:t>the s</w:t>
            </w:r>
            <w:r w:rsidRPr="00FE320E">
              <w:rPr>
                <w:rFonts w:ascii="Arial" w:hAnsi="Arial" w:cs="Arial"/>
                <w:sz w:val="18"/>
              </w:rPr>
              <w:t>upport</w:t>
            </w:r>
            <w:r>
              <w:rPr>
                <w:rFonts w:ascii="Arial" w:hAnsi="Arial" w:cs="Arial"/>
                <w:sz w:val="18"/>
              </w:rPr>
              <w:t xml:space="preserve"> of</w:t>
            </w:r>
            <w:r w:rsidRPr="00FE320E">
              <w:rPr>
                <w:rFonts w:ascii="Arial" w:hAnsi="Arial" w:cs="Arial"/>
                <w:sz w:val="18"/>
              </w:rPr>
              <w:t xml:space="preserve"> </w:t>
            </w:r>
            <w:r>
              <w:rPr>
                <w:rFonts w:ascii="Arial" w:hAnsi="Arial" w:cs="Arial"/>
                <w:sz w:val="18"/>
              </w:rPr>
              <w:t xml:space="preserve">receiving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flow descriptions with the length of two octets</w:t>
            </w:r>
            <w:r w:rsidRPr="00D65580">
              <w:rPr>
                <w:rFonts w:ascii="Arial" w:hAnsi="Arial" w:cs="Arial"/>
                <w:sz w:val="18"/>
              </w:rPr>
              <w:t xml:space="preserve">. The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 xml:space="preserve">flow descriptions with the length of two octets </w:t>
            </w:r>
            <w:r w:rsidRPr="0026421B">
              <w:rPr>
                <w:rFonts w:ascii="Arial" w:hAnsi="Arial" w:cs="Arial"/>
                <w:sz w:val="18"/>
              </w:rPr>
              <w:t xml:space="preserve">is coded as the value part of </w:t>
            </w:r>
            <w:proofErr w:type="spellStart"/>
            <w:r w:rsidRPr="0026421B">
              <w:rPr>
                <w:rFonts w:ascii="Arial" w:hAnsi="Arial" w:cs="Arial"/>
                <w:sz w:val="18"/>
              </w:rPr>
              <w:t>QoS</w:t>
            </w:r>
            <w:proofErr w:type="spellEnd"/>
            <w:r w:rsidRPr="0026421B">
              <w:rPr>
                <w:rFonts w:ascii="Arial" w:hAnsi="Arial" w:cs="Arial"/>
                <w:sz w:val="18"/>
              </w:rPr>
              <w:t xml:space="preserve"> flow descriptions information element as specified in </w:t>
            </w:r>
            <w:proofErr w:type="spellStart"/>
            <w:r w:rsidRPr="0026421B">
              <w:rPr>
                <w:rFonts w:ascii="Arial" w:hAnsi="Arial" w:cs="Arial"/>
                <w:sz w:val="18"/>
              </w:rPr>
              <w:lastRenderedPageBreak/>
              <w:t>subclause</w:t>
            </w:r>
            <w:proofErr w:type="spellEnd"/>
            <w:r w:rsidRPr="0026421B">
              <w:rPr>
                <w:rFonts w:ascii="Arial" w:hAnsi="Arial" w:cs="Arial"/>
                <w:sz w:val="18"/>
              </w:rPr>
              <w:t> 9.11.4.12 of 3GPP TS 24.501 [167]. The</w:t>
            </w:r>
            <w:r w:rsidRPr="00D65580">
              <w:rPr>
                <w:rFonts w:ascii="Arial" w:hAnsi="Arial" w:cs="Arial"/>
                <w:sz w:val="18"/>
              </w:rPr>
              <w:t xml:space="preserve"> usage </w:t>
            </w:r>
            <w:r w:rsidRPr="0026421B">
              <w:rPr>
                <w:rFonts w:ascii="Arial" w:hAnsi="Arial" w:cs="Arial"/>
                <w:sz w:val="18"/>
              </w:rPr>
              <w:t xml:space="preserve">of the </w:t>
            </w:r>
            <w:proofErr w:type="spellStart"/>
            <w:r w:rsidRPr="0026421B">
              <w:rPr>
                <w:rFonts w:ascii="Arial" w:hAnsi="Arial" w:cs="Arial"/>
                <w:sz w:val="18"/>
              </w:rPr>
              <w:t>QoS</w:t>
            </w:r>
            <w:proofErr w:type="spellEnd"/>
            <w:r w:rsidRPr="0026421B">
              <w:rPr>
                <w:rFonts w:ascii="Arial" w:hAnsi="Arial" w:cs="Arial"/>
                <w:sz w:val="18"/>
              </w:rPr>
              <w:t xml:space="preserve"> flow</w:t>
            </w:r>
            <w:r>
              <w:rPr>
                <w:rFonts w:ascii="Arial" w:hAnsi="Arial" w:cs="Arial"/>
                <w:sz w:val="18"/>
              </w:rPr>
              <w:t xml:space="preserve"> </w:t>
            </w:r>
            <w:r w:rsidRPr="0026421B">
              <w:rPr>
                <w:rFonts w:ascii="Arial" w:hAnsi="Arial" w:cs="Arial"/>
                <w:sz w:val="18"/>
              </w:rPr>
              <w:t>description</w:t>
            </w:r>
            <w:r>
              <w:rPr>
                <w:rFonts w:ascii="Arial" w:hAnsi="Arial" w:cs="Arial"/>
                <w:sz w:val="18"/>
              </w:rPr>
              <w:t>s</w:t>
            </w:r>
            <w:r w:rsidRPr="0026421B">
              <w:rPr>
                <w:rFonts w:ascii="Arial" w:hAnsi="Arial" w:cs="Arial"/>
                <w:sz w:val="18"/>
              </w:rPr>
              <w:t xml:space="preserve"> is </w:t>
            </w:r>
            <w:r w:rsidRPr="00D65580">
              <w:rPr>
                <w:rFonts w:ascii="Arial" w:hAnsi="Arial" w:cs="Arial"/>
                <w:sz w:val="18"/>
              </w:rPr>
              <w:t>specified in 3GPP TS 24.501 </w:t>
            </w:r>
            <w:r>
              <w:rPr>
                <w:rFonts w:ascii="Arial" w:hAnsi="Arial" w:cs="Arial"/>
                <w:sz w:val="18"/>
              </w:rPr>
              <w:t>[167]</w:t>
            </w:r>
            <w:r w:rsidRPr="00D65580">
              <w:rPr>
                <w:rFonts w:ascii="Arial" w:hAnsi="Arial" w:cs="Arial"/>
                <w:sz w:val="18"/>
              </w:rPr>
              <w:t>.</w:t>
            </w:r>
            <w:r>
              <w:rPr>
                <w:rFonts w:ascii="Arial" w:hAnsi="Arial" w:cs="Arial"/>
                <w:sz w:val="18"/>
              </w:rPr>
              <w:t xml:space="preserve"> See NOTE 2.</w:t>
            </w:r>
          </w:p>
          <w:p w14:paraId="24E64704" w14:textId="77777777" w:rsidR="008026AD" w:rsidRDefault="008026AD" w:rsidP="00DB4410">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Small data rate control parameters</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contains</w:t>
            </w:r>
            <w:r>
              <w:rPr>
                <w:rFonts w:ascii="Arial" w:hAnsi="Arial" w:cs="Arial"/>
                <w:sz w:val="18"/>
              </w:rPr>
              <w:t xml:space="preserve"> parameters for small data rate control functionality</w:t>
            </w:r>
            <w:r w:rsidRPr="00FE320E">
              <w:rPr>
                <w:rFonts w:ascii="Arial" w:hAnsi="Arial" w:cs="Arial"/>
                <w:sz w:val="18"/>
              </w:rPr>
              <w:t xml:space="preserve">. </w:t>
            </w:r>
            <w:r>
              <w:rPr>
                <w:rFonts w:ascii="Arial" w:hAnsi="Arial" w:cs="Arial"/>
                <w:sz w:val="18"/>
              </w:rPr>
              <w:t xml:space="preserve">The container contents are coded as described in </w:t>
            </w:r>
            <w:proofErr w:type="spellStart"/>
            <w:r>
              <w:rPr>
                <w:rFonts w:ascii="Arial" w:hAnsi="Arial" w:cs="Arial"/>
                <w:sz w:val="18"/>
              </w:rPr>
              <w:t>subclause</w:t>
            </w:r>
            <w:proofErr w:type="spellEnd"/>
            <w:r>
              <w:rPr>
                <w:rFonts w:ascii="Arial" w:hAnsi="Arial" w:cs="Arial"/>
                <w:sz w:val="18"/>
              </w:rPr>
              <w:t> 10.5.6.3.4.</w:t>
            </w:r>
          </w:p>
          <w:p w14:paraId="313F2A70" w14:textId="77777777" w:rsidR="008026AD" w:rsidRDefault="008026AD" w:rsidP="00DB4410">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w:t>
            </w:r>
            <w:r w:rsidRPr="0013130D">
              <w:rPr>
                <w:rFonts w:ascii="Arial" w:hAnsi="Arial" w:cs="Arial"/>
                <w:sz w:val="18"/>
              </w:rPr>
              <w:t>Initial small data rate control</w:t>
            </w:r>
            <w:r>
              <w:rPr>
                <w:rFonts w:ascii="Arial" w:hAnsi="Arial" w:cs="Arial"/>
                <w:sz w:val="18"/>
              </w:rPr>
              <w:t xml:space="preserve"> parameters</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contains</w:t>
            </w:r>
            <w:r>
              <w:rPr>
                <w:rFonts w:ascii="Arial" w:hAnsi="Arial" w:cs="Arial"/>
                <w:sz w:val="18"/>
              </w:rPr>
              <w:t xml:space="preserve"> status parameters for small data rate control functionality</w:t>
            </w:r>
            <w:r w:rsidRPr="00FE320E">
              <w:rPr>
                <w:rFonts w:ascii="Arial" w:hAnsi="Arial" w:cs="Arial"/>
                <w:sz w:val="18"/>
              </w:rPr>
              <w:t xml:space="preserve">. </w:t>
            </w:r>
            <w:r>
              <w:rPr>
                <w:rFonts w:ascii="Arial" w:hAnsi="Arial" w:cs="Arial"/>
                <w:sz w:val="18"/>
              </w:rPr>
              <w:t xml:space="preserve">The container contents are coded as described in </w:t>
            </w:r>
            <w:proofErr w:type="spellStart"/>
            <w:r>
              <w:rPr>
                <w:rFonts w:ascii="Arial" w:hAnsi="Arial" w:cs="Arial"/>
                <w:sz w:val="18"/>
              </w:rPr>
              <w:t>subclause</w:t>
            </w:r>
            <w:proofErr w:type="spellEnd"/>
            <w:r>
              <w:rPr>
                <w:rFonts w:ascii="Arial" w:hAnsi="Arial" w:cs="Arial"/>
                <w:sz w:val="18"/>
              </w:rPr>
              <w:t> 10.5.6.3.6.</w:t>
            </w:r>
          </w:p>
          <w:p w14:paraId="5F4BD730" w14:textId="77777777" w:rsidR="008026AD" w:rsidRPr="00C549A8" w:rsidRDefault="008026AD" w:rsidP="00DB4410">
            <w:pPr>
              <w:keepNext/>
              <w:rPr>
                <w:rFonts w:ascii="Arial" w:hAnsi="Arial" w:cs="Arial"/>
                <w:sz w:val="18"/>
              </w:rPr>
            </w:pPr>
            <w:r w:rsidRPr="00ED1FEC">
              <w:rPr>
                <w:rFonts w:ascii="Arial" w:hAnsi="Arial" w:cs="Arial"/>
                <w:sz w:val="18"/>
              </w:rPr>
              <w:t xml:space="preserve">When the </w:t>
            </w:r>
            <w:r w:rsidRPr="00ED1FEC">
              <w:rPr>
                <w:rFonts w:ascii="Arial" w:hAnsi="Arial" w:cs="Arial"/>
                <w:i/>
                <w:iCs/>
                <w:sz w:val="18"/>
              </w:rPr>
              <w:t>container identifier</w:t>
            </w:r>
            <w:r w:rsidRPr="00ED1FEC">
              <w:rPr>
                <w:rFonts w:ascii="Arial" w:hAnsi="Arial" w:cs="Arial"/>
                <w:sz w:val="18"/>
              </w:rPr>
              <w:t xml:space="preserve"> indicates Additional </w:t>
            </w:r>
            <w:r>
              <w:rPr>
                <w:rFonts w:ascii="Arial" w:hAnsi="Arial" w:cs="Arial"/>
                <w:sz w:val="18"/>
              </w:rPr>
              <w:t>small data</w:t>
            </w:r>
            <w:r w:rsidRPr="00ED1FEC">
              <w:rPr>
                <w:rFonts w:ascii="Arial" w:hAnsi="Arial" w:cs="Arial"/>
                <w:sz w:val="18"/>
              </w:rPr>
              <w:t xml:space="preserve"> rate control</w:t>
            </w:r>
            <w:r w:rsidRPr="00ED1FEC">
              <w:t xml:space="preserve"> </w:t>
            </w:r>
            <w:r w:rsidRPr="00ED1FEC">
              <w:rPr>
                <w:rFonts w:ascii="Arial" w:hAnsi="Arial" w:cs="Arial"/>
                <w:sz w:val="18"/>
              </w:rPr>
              <w:t xml:space="preserve">for exception data parameters, the </w:t>
            </w:r>
            <w:r w:rsidRPr="00ED1FEC">
              <w:rPr>
                <w:rFonts w:ascii="Arial" w:hAnsi="Arial" w:cs="Arial"/>
                <w:i/>
                <w:iCs/>
                <w:sz w:val="18"/>
              </w:rPr>
              <w:t>container identifier contents</w:t>
            </w:r>
            <w:r w:rsidRPr="00ED1FEC">
              <w:rPr>
                <w:rFonts w:ascii="Arial" w:hAnsi="Arial" w:cs="Arial"/>
                <w:sz w:val="18"/>
              </w:rPr>
              <w:t xml:space="preserve"> field contains parameters for additional </w:t>
            </w:r>
            <w:r>
              <w:rPr>
                <w:rFonts w:ascii="Arial" w:hAnsi="Arial" w:cs="Arial"/>
                <w:sz w:val="18"/>
              </w:rPr>
              <w:t>small data</w:t>
            </w:r>
            <w:r w:rsidRPr="00ED1FEC">
              <w:rPr>
                <w:rFonts w:ascii="Arial" w:hAnsi="Arial" w:cs="Arial"/>
                <w:sz w:val="18"/>
              </w:rPr>
              <w:t xml:space="preserve"> rate control</w:t>
            </w:r>
            <w:r w:rsidRPr="00ED1FEC">
              <w:t xml:space="preserve"> </w:t>
            </w:r>
            <w:r w:rsidRPr="00ED1FEC">
              <w:rPr>
                <w:rFonts w:ascii="Arial" w:hAnsi="Arial" w:cs="Arial"/>
                <w:sz w:val="18"/>
              </w:rPr>
              <w:t xml:space="preserve">for exception data functionality. The container contents are coded as described in </w:t>
            </w:r>
            <w:proofErr w:type="spellStart"/>
            <w:r w:rsidRPr="00ED1FEC">
              <w:rPr>
                <w:rFonts w:ascii="Arial" w:hAnsi="Arial" w:cs="Arial"/>
                <w:sz w:val="18"/>
              </w:rPr>
              <w:t>subclause</w:t>
            </w:r>
            <w:proofErr w:type="spellEnd"/>
            <w:r>
              <w:rPr>
                <w:rFonts w:ascii="Arial" w:hAnsi="Arial" w:cs="Arial"/>
                <w:sz w:val="18"/>
              </w:rPr>
              <w:t> 10.5.6.3.5</w:t>
            </w:r>
            <w:r w:rsidRPr="00ED1FEC">
              <w:rPr>
                <w:rFonts w:ascii="Arial" w:hAnsi="Arial" w:cs="Arial"/>
                <w:sz w:val="18"/>
              </w:rPr>
              <w:t>.</w:t>
            </w:r>
          </w:p>
          <w:p w14:paraId="7B8B37BB" w14:textId="77777777" w:rsidR="008026AD" w:rsidRDefault="008026AD" w:rsidP="00DB4410">
            <w:pPr>
              <w:keepNext/>
              <w:rPr>
                <w:rFonts w:ascii="Arial" w:hAnsi="Arial" w:cs="Arial"/>
                <w:sz w:val="18"/>
              </w:rPr>
            </w:pPr>
            <w:r w:rsidRPr="00ED1FEC">
              <w:rPr>
                <w:rFonts w:ascii="Arial" w:hAnsi="Arial" w:cs="Arial"/>
                <w:sz w:val="18"/>
              </w:rPr>
              <w:t xml:space="preserve">When the </w:t>
            </w:r>
            <w:r w:rsidRPr="00ED1FEC">
              <w:rPr>
                <w:rFonts w:ascii="Arial" w:hAnsi="Arial" w:cs="Arial"/>
                <w:i/>
                <w:iCs/>
                <w:sz w:val="18"/>
              </w:rPr>
              <w:t>container identifier</w:t>
            </w:r>
            <w:r w:rsidRPr="00ED1FEC">
              <w:rPr>
                <w:rFonts w:ascii="Arial" w:hAnsi="Arial" w:cs="Arial"/>
                <w:sz w:val="18"/>
              </w:rPr>
              <w:t xml:space="preserve"> indicates </w:t>
            </w:r>
            <w:r>
              <w:rPr>
                <w:rFonts w:ascii="Arial" w:hAnsi="Arial" w:cs="Arial"/>
                <w:sz w:val="18"/>
              </w:rPr>
              <w:t>Initial a</w:t>
            </w:r>
            <w:r w:rsidRPr="00DE6E44">
              <w:rPr>
                <w:rFonts w:ascii="Arial" w:hAnsi="Arial" w:cs="Arial"/>
                <w:sz w:val="18"/>
              </w:rPr>
              <w:t>dditional small data rate control</w:t>
            </w:r>
            <w:r w:rsidRPr="002B72C0">
              <w:rPr>
                <w:rFonts w:ascii="Arial" w:hAnsi="Arial" w:cs="Arial"/>
                <w:sz w:val="18"/>
              </w:rPr>
              <w:t xml:space="preserve"> </w:t>
            </w:r>
            <w:r w:rsidRPr="00ED1FEC">
              <w:rPr>
                <w:rFonts w:ascii="Arial" w:hAnsi="Arial" w:cs="Arial"/>
                <w:sz w:val="18"/>
              </w:rPr>
              <w:t xml:space="preserve">for exception data parameters, the </w:t>
            </w:r>
            <w:r w:rsidRPr="00ED1FEC">
              <w:rPr>
                <w:rFonts w:ascii="Arial" w:hAnsi="Arial" w:cs="Arial"/>
                <w:i/>
                <w:iCs/>
                <w:sz w:val="18"/>
              </w:rPr>
              <w:t>container identifier contents</w:t>
            </w:r>
            <w:r w:rsidRPr="00ED1FEC">
              <w:rPr>
                <w:rFonts w:ascii="Arial" w:hAnsi="Arial" w:cs="Arial"/>
                <w:sz w:val="18"/>
              </w:rPr>
              <w:t xml:space="preserve"> field contains</w:t>
            </w:r>
            <w:r>
              <w:rPr>
                <w:rFonts w:ascii="Arial" w:hAnsi="Arial" w:cs="Arial"/>
                <w:sz w:val="18"/>
              </w:rPr>
              <w:t xml:space="preserve"> status</w:t>
            </w:r>
            <w:r w:rsidRPr="00ED1FEC">
              <w:rPr>
                <w:rFonts w:ascii="Arial" w:hAnsi="Arial" w:cs="Arial"/>
                <w:sz w:val="18"/>
              </w:rPr>
              <w:t xml:space="preserve"> parameters for additional </w:t>
            </w:r>
            <w:r>
              <w:rPr>
                <w:rFonts w:ascii="Arial" w:hAnsi="Arial" w:cs="Arial"/>
                <w:sz w:val="18"/>
              </w:rPr>
              <w:t>small data</w:t>
            </w:r>
            <w:r w:rsidRPr="00ED1FEC">
              <w:rPr>
                <w:rFonts w:ascii="Arial" w:hAnsi="Arial" w:cs="Arial"/>
                <w:sz w:val="18"/>
              </w:rPr>
              <w:t xml:space="preserve"> rate control</w:t>
            </w:r>
            <w:r w:rsidRPr="00ED1FEC">
              <w:t xml:space="preserve"> </w:t>
            </w:r>
            <w:r w:rsidRPr="00ED1FEC">
              <w:rPr>
                <w:rFonts w:ascii="Arial" w:hAnsi="Arial" w:cs="Arial"/>
                <w:sz w:val="18"/>
              </w:rPr>
              <w:t xml:space="preserve">for exception data functionality. The container contents are coded as described in </w:t>
            </w:r>
            <w:proofErr w:type="spellStart"/>
            <w:r w:rsidRPr="00ED1FEC">
              <w:rPr>
                <w:rFonts w:ascii="Arial" w:hAnsi="Arial" w:cs="Arial"/>
                <w:sz w:val="18"/>
              </w:rPr>
              <w:t>subclause</w:t>
            </w:r>
            <w:proofErr w:type="spellEnd"/>
            <w:r>
              <w:rPr>
                <w:rFonts w:ascii="Arial" w:hAnsi="Arial" w:cs="Arial"/>
                <w:sz w:val="18"/>
              </w:rPr>
              <w:t> 10.5.6.3.7</w:t>
            </w:r>
            <w:r w:rsidRPr="00ED1FEC">
              <w:rPr>
                <w:rFonts w:ascii="Arial" w:hAnsi="Arial" w:cs="Arial"/>
                <w:sz w:val="18"/>
              </w:rPr>
              <w:t>.</w:t>
            </w:r>
          </w:p>
          <w:p w14:paraId="26E60555" w14:textId="77777777" w:rsidR="008026AD" w:rsidRPr="00FE320E" w:rsidRDefault="008026AD" w:rsidP="00DB4410">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sidRPr="000504AB">
              <w:rPr>
                <w:rFonts w:ascii="Arial" w:hAnsi="Arial" w:cs="Arial"/>
                <w:sz w:val="18"/>
              </w:rPr>
              <w:t xml:space="preserve">ACS </w:t>
            </w:r>
            <w:r>
              <w:rPr>
                <w:rFonts w:ascii="Arial" w:hAnsi="Arial" w:cs="Arial"/>
                <w:sz w:val="18"/>
              </w:rPr>
              <w:t>information</w:t>
            </w:r>
            <w:r w:rsidRPr="000504AB">
              <w:rPr>
                <w:rFonts w:ascii="Arial" w:hAnsi="Arial" w:cs="Arial"/>
                <w:sz w:val="18"/>
              </w:rPr>
              <w:t xml:space="preserve"> request</w:t>
            </w:r>
            <w:r w:rsidRPr="000E6045">
              <w:rPr>
                <w:rFonts w:ascii="Arial" w:hAnsi="Arial" w:cs="Arial"/>
                <w:sz w:val="18"/>
              </w:rPr>
              <w:t xml:space="preserve">, </w:t>
            </w:r>
            <w:r w:rsidRPr="00FE320E">
              <w:rPr>
                <w:rFonts w:ascii="Arial" w:hAnsi="Arial" w:cs="Arial"/>
                <w:sz w:val="18"/>
              </w:rPr>
              <w:t xml:space="preserve">the </w:t>
            </w:r>
            <w:r w:rsidRPr="00FE320E">
              <w:rPr>
                <w:rFonts w:ascii="Arial" w:hAnsi="Arial" w:cs="Arial"/>
                <w:i/>
                <w:iCs/>
                <w:sz w:val="18"/>
              </w:rPr>
              <w:t>container identifi</w:t>
            </w:r>
            <w:r w:rsidRPr="00FE320E">
              <w:rPr>
                <w:rFonts w:ascii="Arial" w:hAnsi="Arial" w:cs="Arial"/>
                <w:sz w:val="18"/>
              </w:rPr>
              <w:t xml:space="preserve">er contents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r>
              <w:rPr>
                <w:rFonts w:ascii="Arial" w:hAnsi="Arial" w:cs="Arial"/>
                <w:sz w:val="18"/>
              </w:rPr>
              <w:t xml:space="preserve"> This information indicates that the MS requests </w:t>
            </w:r>
            <w:r w:rsidRPr="000504AB">
              <w:rPr>
                <w:rFonts w:ascii="Arial" w:hAnsi="Arial" w:cs="Arial"/>
                <w:sz w:val="18"/>
              </w:rPr>
              <w:t xml:space="preserve">ACS </w:t>
            </w:r>
            <w:r>
              <w:rPr>
                <w:rFonts w:ascii="Arial" w:hAnsi="Arial" w:cs="Arial"/>
                <w:sz w:val="18"/>
              </w:rPr>
              <w:t>information.</w:t>
            </w:r>
          </w:p>
          <w:p w14:paraId="61676638" w14:textId="77777777" w:rsidR="008026AD" w:rsidRPr="00FE320E" w:rsidRDefault="008026AD" w:rsidP="00DB4410">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sidRPr="000504AB">
              <w:rPr>
                <w:rFonts w:ascii="Arial" w:hAnsi="Arial" w:cs="Arial"/>
                <w:sz w:val="18"/>
              </w:rPr>
              <w:t xml:space="preserve">ACS </w:t>
            </w:r>
            <w:r>
              <w:rPr>
                <w:rFonts w:ascii="Arial" w:hAnsi="Arial" w:cs="Arial"/>
                <w:sz w:val="18"/>
              </w:rPr>
              <w:t>information</w:t>
            </w:r>
            <w:r w:rsidRPr="000E6045">
              <w:rPr>
                <w:rFonts w:ascii="Arial" w:hAnsi="Arial" w:cs="Arial"/>
                <w:sz w:val="18"/>
              </w:rPr>
              <w:t xml:space="preserve">, </w:t>
            </w:r>
            <w:r w:rsidRPr="00447D6E">
              <w:rPr>
                <w:rFonts w:ascii="Arial" w:hAnsi="Arial" w:cs="Arial"/>
                <w:sz w:val="18"/>
              </w:rPr>
              <w:t xml:space="preserve">the </w:t>
            </w:r>
            <w:r w:rsidRPr="00447D6E">
              <w:rPr>
                <w:rFonts w:ascii="Arial" w:hAnsi="Arial" w:cs="Arial"/>
                <w:i/>
                <w:iCs/>
                <w:sz w:val="18"/>
              </w:rPr>
              <w:t>length of container identifier contents</w:t>
            </w:r>
            <w:r w:rsidRPr="00447D6E">
              <w:rPr>
                <w:rFonts w:ascii="Arial" w:hAnsi="Arial" w:cs="Arial"/>
                <w:sz w:val="18"/>
              </w:rPr>
              <w:t xml:space="preserve"> indicates </w:t>
            </w:r>
            <w:r>
              <w:rPr>
                <w:rFonts w:ascii="Arial" w:hAnsi="Arial" w:cs="Arial"/>
                <w:sz w:val="18"/>
              </w:rPr>
              <w:t xml:space="preserve">non-zero </w:t>
            </w:r>
            <w:r w:rsidRPr="00447D6E">
              <w:rPr>
                <w:rFonts w:ascii="Arial" w:hAnsi="Arial" w:cs="Arial"/>
                <w:sz w:val="18"/>
              </w:rPr>
              <w:t xml:space="preserve">length. The </w:t>
            </w:r>
            <w:r w:rsidRPr="00447D6E">
              <w:rPr>
                <w:rFonts w:ascii="Arial" w:hAnsi="Arial" w:cs="Arial"/>
                <w:i/>
                <w:iCs/>
                <w:sz w:val="18"/>
              </w:rPr>
              <w:t>container identifier contents</w:t>
            </w:r>
            <w:r w:rsidRPr="00447D6E">
              <w:rPr>
                <w:rFonts w:ascii="Arial" w:hAnsi="Arial" w:cs="Arial"/>
                <w:sz w:val="18"/>
              </w:rPr>
              <w:t xml:space="preserve"> field contains the </w:t>
            </w:r>
            <w:r w:rsidRPr="001E13AD">
              <w:rPr>
                <w:rFonts w:ascii="Arial" w:hAnsi="Arial" w:cs="Arial"/>
                <w:sz w:val="18"/>
              </w:rPr>
              <w:t xml:space="preserve">UTF-8 </w:t>
            </w:r>
            <w:r>
              <w:rPr>
                <w:rFonts w:ascii="Arial" w:hAnsi="Arial" w:cs="Arial"/>
                <w:sz w:val="18"/>
              </w:rPr>
              <w:t xml:space="preserve">(see </w:t>
            </w:r>
            <w:r w:rsidRPr="00BB4197">
              <w:rPr>
                <w:rFonts w:ascii="Arial" w:hAnsi="Arial" w:cs="Arial"/>
                <w:sz w:val="18"/>
              </w:rPr>
              <w:t>IETF</w:t>
            </w:r>
            <w:r>
              <w:rPr>
                <w:rFonts w:ascii="Arial" w:hAnsi="Arial" w:cs="Arial"/>
                <w:sz w:val="18"/>
              </w:rPr>
              <w:t> </w:t>
            </w:r>
            <w:r w:rsidRPr="00BB4197">
              <w:rPr>
                <w:rFonts w:ascii="Arial" w:hAnsi="Arial" w:cs="Arial"/>
                <w:sz w:val="18"/>
              </w:rPr>
              <w:t>RFC</w:t>
            </w:r>
            <w:r>
              <w:rPr>
                <w:rFonts w:ascii="Arial" w:hAnsi="Arial" w:cs="Arial"/>
                <w:sz w:val="18"/>
              </w:rPr>
              <w:t> </w:t>
            </w:r>
            <w:r w:rsidRPr="00BB4197">
              <w:rPr>
                <w:rFonts w:ascii="Arial" w:hAnsi="Arial" w:cs="Arial"/>
                <w:sz w:val="18"/>
              </w:rPr>
              <w:t>3629</w:t>
            </w:r>
            <w:r>
              <w:rPr>
                <w:rFonts w:ascii="Arial" w:hAnsi="Arial" w:cs="Arial"/>
                <w:sz w:val="18"/>
              </w:rPr>
              <w:t> </w:t>
            </w:r>
            <w:r w:rsidRPr="00BB4197">
              <w:rPr>
                <w:rFonts w:ascii="Arial" w:hAnsi="Arial" w:cs="Arial"/>
                <w:sz w:val="18"/>
              </w:rPr>
              <w:t>[</w:t>
            </w:r>
            <w:r>
              <w:rPr>
                <w:rFonts w:ascii="Arial" w:hAnsi="Arial" w:cs="Arial"/>
                <w:sz w:val="18"/>
              </w:rPr>
              <w:t>168</w:t>
            </w:r>
            <w:r w:rsidRPr="00BB4197">
              <w:rPr>
                <w:rFonts w:ascii="Arial" w:hAnsi="Arial" w:cs="Arial"/>
                <w:sz w:val="18"/>
              </w:rPr>
              <w:t>]</w:t>
            </w:r>
            <w:r>
              <w:rPr>
                <w:rFonts w:ascii="Arial" w:hAnsi="Arial" w:cs="Arial"/>
                <w:sz w:val="18"/>
              </w:rPr>
              <w:t xml:space="preserve">) </w:t>
            </w:r>
            <w:r w:rsidRPr="00447D6E">
              <w:rPr>
                <w:rFonts w:ascii="Arial" w:hAnsi="Arial" w:cs="Arial"/>
                <w:sz w:val="18"/>
              </w:rPr>
              <w:t xml:space="preserve">coded representation of </w:t>
            </w:r>
            <w:r>
              <w:rPr>
                <w:rFonts w:ascii="Arial" w:hAnsi="Arial" w:cs="Arial"/>
                <w:sz w:val="18"/>
              </w:rPr>
              <w:t>an ACS URL</w:t>
            </w:r>
            <w:r w:rsidRPr="00447D6E">
              <w:rPr>
                <w:rFonts w:ascii="Arial" w:hAnsi="Arial" w:cs="Arial"/>
                <w:sz w:val="18"/>
              </w:rPr>
              <w:t xml:space="preserve">. </w:t>
            </w:r>
            <w:proofErr w:type="spellStart"/>
            <w:r w:rsidRPr="00447D6E">
              <w:rPr>
                <w:rFonts w:ascii="Arial" w:hAnsi="Arial" w:cs="Arial"/>
                <w:sz w:val="18"/>
              </w:rPr>
              <w:t>Bit</w:t>
            </w:r>
            <w:proofErr w:type="spellEnd"/>
            <w:r w:rsidRPr="00447D6E">
              <w:rPr>
                <w:rFonts w:ascii="Arial" w:hAnsi="Arial" w:cs="Arial"/>
                <w:sz w:val="18"/>
              </w:rPr>
              <w:t xml:space="preserve"> 8 of the first octet of the </w:t>
            </w:r>
            <w:r w:rsidRPr="00447D6E">
              <w:rPr>
                <w:rFonts w:ascii="Arial" w:hAnsi="Arial" w:cs="Arial"/>
                <w:i/>
                <w:iCs/>
                <w:sz w:val="18"/>
              </w:rPr>
              <w:t>container identifier contents</w:t>
            </w:r>
            <w:r w:rsidRPr="00447D6E">
              <w:rPr>
                <w:rFonts w:ascii="Arial" w:hAnsi="Arial" w:cs="Arial"/>
                <w:sz w:val="18"/>
              </w:rPr>
              <w:t xml:space="preserve"> field contains the most significant bit and bit 1 of the </w:t>
            </w:r>
            <w:r>
              <w:rPr>
                <w:rFonts w:ascii="Arial" w:hAnsi="Arial" w:cs="Arial"/>
                <w:sz w:val="18"/>
              </w:rPr>
              <w:t xml:space="preserve">last </w:t>
            </w:r>
            <w:r w:rsidRPr="00447D6E">
              <w:rPr>
                <w:rFonts w:ascii="Arial" w:hAnsi="Arial" w:cs="Arial"/>
                <w:sz w:val="18"/>
              </w:rPr>
              <w:t xml:space="preserve">octet of the </w:t>
            </w:r>
            <w:r w:rsidRPr="00447D6E">
              <w:rPr>
                <w:rFonts w:ascii="Arial" w:hAnsi="Arial" w:cs="Arial"/>
                <w:i/>
                <w:iCs/>
                <w:sz w:val="18"/>
              </w:rPr>
              <w:t>container identifier contents</w:t>
            </w:r>
            <w:r w:rsidRPr="00447D6E">
              <w:rPr>
                <w:rFonts w:ascii="Arial" w:hAnsi="Arial" w:cs="Arial"/>
                <w:sz w:val="18"/>
              </w:rPr>
              <w:t xml:space="preserve"> field contains the least significant bit.</w:t>
            </w:r>
          </w:p>
          <w:p w14:paraId="56C9521A" w14:textId="77777777" w:rsidR="008026AD" w:rsidRDefault="008026AD" w:rsidP="00DB4410">
            <w:pPr>
              <w:keepNext/>
              <w:rPr>
                <w:rFonts w:ascii="Arial" w:hAnsi="Arial" w:cs="Arial"/>
                <w:sz w:val="18"/>
              </w:rPr>
            </w:pPr>
            <w:r w:rsidRPr="00BC536F">
              <w:rPr>
                <w:rFonts w:ascii="Arial" w:hAnsi="Arial" w:cs="Arial"/>
                <w:sz w:val="18"/>
              </w:rPr>
              <w:t xml:space="preserve">When the </w:t>
            </w:r>
            <w:r w:rsidRPr="00EE2D6B">
              <w:rPr>
                <w:rFonts w:ascii="Arial" w:hAnsi="Arial" w:cs="Arial"/>
                <w:i/>
                <w:sz w:val="18"/>
              </w:rPr>
              <w:t>container identifier</w:t>
            </w:r>
            <w:r w:rsidRPr="00BC536F">
              <w:rPr>
                <w:rFonts w:ascii="Arial" w:hAnsi="Arial" w:cs="Arial"/>
                <w:sz w:val="18"/>
              </w:rPr>
              <w:t xml:space="preserve"> indicates ATSSS request, the </w:t>
            </w:r>
            <w:r w:rsidRPr="00EE2D6B">
              <w:rPr>
                <w:rFonts w:ascii="Arial" w:hAnsi="Arial" w:cs="Arial"/>
                <w:i/>
                <w:sz w:val="18"/>
              </w:rPr>
              <w:t>container identifier contents</w:t>
            </w:r>
            <w:r w:rsidRPr="00BC536F">
              <w:rPr>
                <w:rFonts w:ascii="Arial" w:hAnsi="Arial" w:cs="Arial"/>
                <w:sz w:val="18"/>
              </w:rPr>
              <w:t xml:space="preserve"> field is coded according to 3GPP</w:t>
            </w:r>
            <w:r>
              <w:rPr>
                <w:rFonts w:ascii="Arial" w:hAnsi="Arial" w:cs="Arial"/>
                <w:sz w:val="18"/>
              </w:rPr>
              <w:t> </w:t>
            </w:r>
            <w:r w:rsidRPr="00BC536F">
              <w:rPr>
                <w:rFonts w:ascii="Arial" w:hAnsi="Arial" w:cs="Arial"/>
                <w:sz w:val="18"/>
              </w:rPr>
              <w:t>TS</w:t>
            </w:r>
            <w:r>
              <w:rPr>
                <w:rFonts w:ascii="Arial" w:hAnsi="Arial" w:cs="Arial"/>
                <w:sz w:val="18"/>
              </w:rPr>
              <w:t> </w:t>
            </w:r>
            <w:r w:rsidRPr="00BC536F">
              <w:rPr>
                <w:rFonts w:ascii="Arial" w:hAnsi="Arial" w:cs="Arial"/>
                <w:sz w:val="18"/>
              </w:rPr>
              <w:t>24.193</w:t>
            </w:r>
            <w:r>
              <w:rPr>
                <w:rFonts w:ascii="Arial" w:hAnsi="Arial" w:cs="Arial"/>
                <w:sz w:val="18"/>
              </w:rPr>
              <w:t> [171]</w:t>
            </w:r>
            <w:r w:rsidRPr="00BC536F">
              <w:rPr>
                <w:rFonts w:ascii="Arial" w:hAnsi="Arial" w:cs="Arial"/>
                <w:sz w:val="18"/>
              </w:rPr>
              <w:t xml:space="preserve"> </w:t>
            </w:r>
            <w:proofErr w:type="spellStart"/>
            <w:r w:rsidRPr="00BC536F">
              <w:rPr>
                <w:rFonts w:ascii="Arial" w:hAnsi="Arial" w:cs="Arial"/>
                <w:sz w:val="18"/>
              </w:rPr>
              <w:t>subclause</w:t>
            </w:r>
            <w:proofErr w:type="spellEnd"/>
            <w:r>
              <w:rPr>
                <w:rFonts w:ascii="Arial" w:hAnsi="Arial" w:cs="Arial"/>
                <w:sz w:val="18"/>
              </w:rPr>
              <w:t> </w:t>
            </w:r>
            <w:r w:rsidRPr="00BC536F">
              <w:rPr>
                <w:rFonts w:ascii="Arial" w:hAnsi="Arial" w:cs="Arial"/>
                <w:sz w:val="18"/>
              </w:rPr>
              <w:t>6.1.</w:t>
            </w:r>
            <w:r>
              <w:rPr>
                <w:rFonts w:ascii="Arial" w:hAnsi="Arial" w:cs="Arial"/>
                <w:sz w:val="18"/>
              </w:rPr>
              <w:t>6</w:t>
            </w:r>
            <w:r w:rsidRPr="00BC536F">
              <w:rPr>
                <w:rFonts w:ascii="Arial" w:hAnsi="Arial" w:cs="Arial"/>
                <w:sz w:val="18"/>
              </w:rPr>
              <w:t>.2. The length of container identifier contents field consists of one octet. This information indicates that the MS supports receiving ATSSS response with the length of two octets.</w:t>
            </w:r>
          </w:p>
          <w:p w14:paraId="045F8E89" w14:textId="77777777" w:rsidR="008026AD" w:rsidRDefault="008026AD" w:rsidP="00DB4410">
            <w:pPr>
              <w:keepNext/>
              <w:rPr>
                <w:rFonts w:ascii="Arial" w:hAnsi="Arial" w:cs="Arial"/>
                <w:sz w:val="18"/>
              </w:rPr>
            </w:pPr>
            <w:r w:rsidRPr="00BC536F">
              <w:rPr>
                <w:rFonts w:ascii="Arial" w:hAnsi="Arial" w:cs="Arial"/>
                <w:sz w:val="18"/>
              </w:rPr>
              <w:t xml:space="preserve">When the </w:t>
            </w:r>
            <w:r w:rsidRPr="00EE2D6B">
              <w:rPr>
                <w:rFonts w:ascii="Arial" w:hAnsi="Arial" w:cs="Arial"/>
                <w:i/>
                <w:sz w:val="18"/>
              </w:rPr>
              <w:t>container identifier</w:t>
            </w:r>
            <w:r w:rsidRPr="00BC536F">
              <w:rPr>
                <w:rFonts w:ascii="Arial" w:hAnsi="Arial" w:cs="Arial"/>
                <w:sz w:val="18"/>
              </w:rPr>
              <w:t xml:space="preserve"> indicates ATSSS response with the length of two octets, the </w:t>
            </w:r>
            <w:r w:rsidRPr="00EE2D6B">
              <w:rPr>
                <w:rFonts w:ascii="Arial" w:hAnsi="Arial" w:cs="Arial"/>
                <w:i/>
                <w:sz w:val="18"/>
              </w:rPr>
              <w:t>container identifier contents</w:t>
            </w:r>
            <w:r w:rsidRPr="00BC536F">
              <w:rPr>
                <w:rFonts w:ascii="Arial" w:hAnsi="Arial" w:cs="Arial"/>
                <w:sz w:val="18"/>
              </w:rPr>
              <w:t xml:space="preserve"> field is coded according to 3GPP</w:t>
            </w:r>
            <w:r>
              <w:rPr>
                <w:rFonts w:ascii="Arial" w:hAnsi="Arial" w:cs="Arial"/>
                <w:sz w:val="18"/>
              </w:rPr>
              <w:t> </w:t>
            </w:r>
            <w:r w:rsidRPr="00BC536F">
              <w:rPr>
                <w:rFonts w:ascii="Arial" w:hAnsi="Arial" w:cs="Arial"/>
                <w:sz w:val="18"/>
              </w:rPr>
              <w:t>TS</w:t>
            </w:r>
            <w:r>
              <w:rPr>
                <w:rFonts w:ascii="Arial" w:hAnsi="Arial" w:cs="Arial"/>
                <w:sz w:val="18"/>
              </w:rPr>
              <w:t> </w:t>
            </w:r>
            <w:r w:rsidRPr="00BC536F">
              <w:rPr>
                <w:rFonts w:ascii="Arial" w:hAnsi="Arial" w:cs="Arial"/>
                <w:sz w:val="18"/>
              </w:rPr>
              <w:t>24.193</w:t>
            </w:r>
            <w:r>
              <w:rPr>
                <w:rFonts w:ascii="Arial" w:hAnsi="Arial" w:cs="Arial"/>
                <w:sz w:val="18"/>
              </w:rPr>
              <w:t> [171]</w:t>
            </w:r>
            <w:r w:rsidRPr="00BC536F">
              <w:rPr>
                <w:rFonts w:ascii="Arial" w:hAnsi="Arial" w:cs="Arial"/>
                <w:sz w:val="18"/>
              </w:rPr>
              <w:t xml:space="preserve"> </w:t>
            </w:r>
            <w:proofErr w:type="spellStart"/>
            <w:r w:rsidRPr="00BC536F">
              <w:rPr>
                <w:rFonts w:ascii="Arial" w:hAnsi="Arial" w:cs="Arial"/>
                <w:sz w:val="18"/>
              </w:rPr>
              <w:t>subclause</w:t>
            </w:r>
            <w:proofErr w:type="spellEnd"/>
            <w:r>
              <w:rPr>
                <w:rFonts w:ascii="Arial" w:hAnsi="Arial" w:cs="Arial"/>
                <w:sz w:val="18"/>
              </w:rPr>
              <w:t> </w:t>
            </w:r>
            <w:r w:rsidRPr="00BC536F">
              <w:rPr>
                <w:rFonts w:ascii="Arial" w:hAnsi="Arial" w:cs="Arial"/>
                <w:sz w:val="18"/>
              </w:rPr>
              <w:t>6.1</w:t>
            </w:r>
            <w:r>
              <w:rPr>
                <w:rFonts w:ascii="Arial" w:hAnsi="Arial" w:cs="Arial"/>
                <w:sz w:val="18"/>
              </w:rPr>
              <w:t>.6</w:t>
            </w:r>
            <w:r w:rsidRPr="00BC536F">
              <w:rPr>
                <w:rFonts w:ascii="Arial" w:hAnsi="Arial" w:cs="Arial"/>
                <w:sz w:val="18"/>
              </w:rPr>
              <w:t>.3. See NOTE</w:t>
            </w:r>
            <w:r>
              <w:rPr>
                <w:rFonts w:ascii="Arial" w:hAnsi="Arial" w:cs="Arial"/>
                <w:sz w:val="18"/>
              </w:rPr>
              <w:t> </w:t>
            </w:r>
            <w:r w:rsidRPr="00BC536F">
              <w:rPr>
                <w:rFonts w:ascii="Arial" w:hAnsi="Arial" w:cs="Arial"/>
                <w:sz w:val="18"/>
              </w:rPr>
              <w:t>2.</w:t>
            </w:r>
          </w:p>
          <w:p w14:paraId="60EBBE23" w14:textId="77777777" w:rsidR="008026AD" w:rsidRPr="003B220F" w:rsidRDefault="008026AD" w:rsidP="00DB4410">
            <w:pPr>
              <w:pStyle w:val="NormalArial"/>
              <w:rPr>
                <w:rFonts w:ascii="Arial" w:hAnsi="Arial" w:cs="Arial"/>
                <w:sz w:val="18"/>
                <w:szCs w:val="18"/>
              </w:rPr>
            </w:pPr>
            <w:r w:rsidRPr="003B220F">
              <w:rPr>
                <w:rFonts w:ascii="Arial" w:hAnsi="Arial" w:cs="Arial"/>
                <w:sz w:val="18"/>
                <w:szCs w:val="18"/>
              </w:rPr>
              <w:t xml:space="preserve">When the </w:t>
            </w:r>
            <w:r w:rsidRPr="003B220F">
              <w:rPr>
                <w:rFonts w:ascii="Arial" w:hAnsi="Arial" w:cs="Arial"/>
                <w:i/>
                <w:iCs/>
                <w:sz w:val="18"/>
                <w:szCs w:val="18"/>
              </w:rPr>
              <w:t>container identifier</w:t>
            </w:r>
            <w:r w:rsidRPr="003B220F">
              <w:rPr>
                <w:rFonts w:ascii="Arial" w:hAnsi="Arial" w:cs="Arial"/>
                <w:sz w:val="18"/>
                <w:szCs w:val="18"/>
              </w:rPr>
              <w:t xml:space="preserve"> indicates DNS server security information with length of two octets, the </w:t>
            </w:r>
            <w:r w:rsidRPr="003B220F">
              <w:rPr>
                <w:rFonts w:ascii="Arial" w:hAnsi="Arial" w:cs="Arial"/>
                <w:i/>
                <w:iCs/>
                <w:sz w:val="18"/>
                <w:szCs w:val="18"/>
              </w:rPr>
              <w:t>container identifier contents</w:t>
            </w:r>
            <w:r w:rsidRPr="003B220F">
              <w:rPr>
                <w:rFonts w:ascii="Arial" w:hAnsi="Arial" w:cs="Arial"/>
                <w:sz w:val="18"/>
                <w:szCs w:val="18"/>
              </w:rPr>
              <w:t xml:space="preserve"> field contains one of the parameters: security protocol type, port number, authentication domain name, SPKI pin sets, root certificate, raw public key. When there is a need to send more than one parameter, then multiple containers with the </w:t>
            </w:r>
            <w:r w:rsidRPr="003B220F">
              <w:rPr>
                <w:rFonts w:ascii="Arial" w:hAnsi="Arial" w:cs="Arial"/>
                <w:i/>
                <w:iCs/>
                <w:sz w:val="18"/>
                <w:szCs w:val="18"/>
              </w:rPr>
              <w:t>container identifier</w:t>
            </w:r>
            <w:r w:rsidRPr="003B220F">
              <w:rPr>
                <w:rFonts w:ascii="Arial" w:hAnsi="Arial" w:cs="Arial"/>
                <w:sz w:val="18"/>
                <w:szCs w:val="18"/>
              </w:rPr>
              <w:t xml:space="preserve"> indicating DNS server security information with length of two octets are used, each containing one parameter. The first octet of </w:t>
            </w:r>
            <w:r w:rsidRPr="006671C8">
              <w:rPr>
                <w:rFonts w:ascii="Arial" w:hAnsi="Arial" w:cs="Arial"/>
                <w:i/>
                <w:iCs/>
                <w:sz w:val="18"/>
                <w:szCs w:val="18"/>
              </w:rPr>
              <w:t>container identifier contents</w:t>
            </w:r>
            <w:r w:rsidRPr="003B220F">
              <w:rPr>
                <w:rFonts w:ascii="Arial" w:hAnsi="Arial" w:cs="Arial"/>
                <w:sz w:val="18"/>
                <w:szCs w:val="18"/>
              </w:rPr>
              <w:t xml:space="preserve"> of the DNS server security information with length of two octets contains the type and all octets excluding the first octet of the </w:t>
            </w:r>
            <w:r w:rsidRPr="006671C8">
              <w:rPr>
                <w:rFonts w:ascii="Arial" w:hAnsi="Arial" w:cs="Arial"/>
                <w:i/>
                <w:iCs/>
                <w:sz w:val="18"/>
                <w:szCs w:val="18"/>
              </w:rPr>
              <w:t>container identifier contents field</w:t>
            </w:r>
            <w:r w:rsidRPr="003B220F">
              <w:rPr>
                <w:rFonts w:ascii="Arial" w:hAnsi="Arial" w:cs="Arial"/>
                <w:sz w:val="18"/>
                <w:szCs w:val="18"/>
              </w:rPr>
              <w:t xml:space="preserve"> of the DNS server security information with length of two octets contain the value part. If the DNS server security information with length of two octets contains security protocol type then the type is set to 0x00 and the value part is set to 0x00 if the security protocol type is TLS (see IETF RFC 7858</w:t>
            </w:r>
            <w:r>
              <w:rPr>
                <w:rFonts w:ascii="Arial" w:hAnsi="Arial" w:cs="Arial"/>
                <w:sz w:val="18"/>
                <w:szCs w:val="18"/>
              </w:rPr>
              <w:t> </w:t>
            </w:r>
            <w:r w:rsidRPr="003B220F">
              <w:rPr>
                <w:rFonts w:ascii="Arial" w:hAnsi="Arial" w:cs="Arial"/>
                <w:sz w:val="18"/>
                <w:szCs w:val="18"/>
              </w:rPr>
              <w:t>[172]) and 0x01 if the security protocol type is DTLS (see IETF RFC 8094</w:t>
            </w:r>
            <w:r>
              <w:rPr>
                <w:rFonts w:ascii="Arial" w:hAnsi="Arial" w:cs="Arial"/>
                <w:sz w:val="18"/>
                <w:szCs w:val="18"/>
              </w:rPr>
              <w:t> </w:t>
            </w:r>
            <w:r w:rsidRPr="003B220F">
              <w:rPr>
                <w:rFonts w:ascii="Arial" w:hAnsi="Arial" w:cs="Arial"/>
                <w:sz w:val="18"/>
                <w:szCs w:val="18"/>
              </w:rPr>
              <w:t>[173]). If the DNS server security information with length of two octets contains port number then the type is set to 0x01 and the value part to content is set ephemeral port (see IETF RFC 6056</w:t>
            </w:r>
            <w:r>
              <w:rPr>
                <w:rFonts w:ascii="Arial" w:hAnsi="Arial" w:cs="Arial"/>
                <w:sz w:val="18"/>
                <w:szCs w:val="18"/>
              </w:rPr>
              <w:t> </w:t>
            </w:r>
            <w:r w:rsidRPr="003B220F">
              <w:rPr>
                <w:rFonts w:ascii="Arial" w:hAnsi="Arial" w:cs="Arial"/>
                <w:sz w:val="18"/>
                <w:szCs w:val="18"/>
              </w:rPr>
              <w:t>[174]). If the DNS server security information with length of two octets contains authentication domain name then the type is set to 0x02 and the value part is set authentication domain name (The FQDN shall be encoded as defined in IEFT RFC 1035</w:t>
            </w:r>
            <w:r>
              <w:rPr>
                <w:rFonts w:ascii="Arial" w:hAnsi="Arial" w:cs="Arial"/>
                <w:sz w:val="18"/>
                <w:szCs w:val="18"/>
              </w:rPr>
              <w:t> </w:t>
            </w:r>
            <w:r w:rsidRPr="003B220F">
              <w:rPr>
                <w:rFonts w:ascii="Arial" w:hAnsi="Arial" w:cs="Arial"/>
                <w:sz w:val="18"/>
                <w:szCs w:val="18"/>
              </w:rPr>
              <w:t>[175]). If the DNS server security information with length of two octets contains SPKI pin set then the type is set to 0x03 and the value part is set SPKI pin set (The SPKI pin set shall be encoded as in DER as specified in X 690.3</w:t>
            </w:r>
            <w:r>
              <w:rPr>
                <w:rFonts w:ascii="Arial" w:hAnsi="Arial" w:cs="Arial"/>
                <w:sz w:val="18"/>
                <w:szCs w:val="18"/>
              </w:rPr>
              <w:t> [177</w:t>
            </w:r>
            <w:r w:rsidRPr="003B220F">
              <w:rPr>
                <w:rFonts w:ascii="Arial" w:hAnsi="Arial" w:cs="Arial"/>
                <w:sz w:val="18"/>
                <w:szCs w:val="18"/>
              </w:rPr>
              <w:t>]). If the DNS server security information with length of two octets contains a root certificate then the type is set to 0x04 and the value part is set the root certificate (the root certificate is encoded as in DER as specified in X 690</w:t>
            </w:r>
            <w:r>
              <w:rPr>
                <w:rFonts w:ascii="Arial" w:hAnsi="Arial" w:cs="Arial"/>
                <w:sz w:val="18"/>
                <w:szCs w:val="18"/>
              </w:rPr>
              <w:t> [177</w:t>
            </w:r>
            <w:r w:rsidRPr="003B220F">
              <w:rPr>
                <w:rFonts w:ascii="Arial" w:hAnsi="Arial" w:cs="Arial"/>
                <w:sz w:val="18"/>
                <w:szCs w:val="18"/>
              </w:rPr>
              <w:t xml:space="preserve">]). If the DNS server security information with length of two </w:t>
            </w:r>
            <w:r w:rsidRPr="003B220F">
              <w:rPr>
                <w:rFonts w:ascii="Arial" w:hAnsi="Arial" w:cs="Arial"/>
                <w:sz w:val="18"/>
                <w:szCs w:val="18"/>
              </w:rPr>
              <w:lastRenderedPageBreak/>
              <w:t>octets contains raw public key then the type is set to 0x05 and the value part is set to raw public key (The raw public key shall be encoded as in DER as specified in X 690.3</w:t>
            </w:r>
            <w:r>
              <w:rPr>
                <w:rFonts w:ascii="Arial" w:hAnsi="Arial" w:cs="Arial"/>
                <w:sz w:val="18"/>
                <w:szCs w:val="18"/>
              </w:rPr>
              <w:t> [177</w:t>
            </w:r>
            <w:r w:rsidRPr="003B220F">
              <w:rPr>
                <w:rFonts w:ascii="Arial" w:hAnsi="Arial" w:cs="Arial"/>
                <w:sz w:val="18"/>
                <w:szCs w:val="18"/>
              </w:rPr>
              <w:t>]).</w:t>
            </w:r>
          </w:p>
          <w:p w14:paraId="4EEA3089" w14:textId="77777777" w:rsidR="008026AD" w:rsidRDefault="008026AD" w:rsidP="00DB4410">
            <w:r w:rsidRPr="00814BB4">
              <w:t xml:space="preserve">When the </w:t>
            </w:r>
            <w:r w:rsidRPr="00F56AC2">
              <w:t>container identifier</w:t>
            </w:r>
            <w:r w:rsidRPr="00814BB4">
              <w:t xml:space="preserve"> indicates operator specific us</w:t>
            </w:r>
            <w:r w:rsidRPr="00AD0AD5">
              <w:t>e,</w:t>
            </w:r>
            <w:r w:rsidRPr="00814BB4">
              <w:t xml:space="preserve"> </w:t>
            </w:r>
            <w:r>
              <w:t xml:space="preserve">the </w:t>
            </w:r>
            <w:r w:rsidRPr="00F56AC2">
              <w:t>Container contents</w:t>
            </w:r>
            <w:r w:rsidRPr="00814BB4">
              <w:t xml:space="preserve"> </w:t>
            </w:r>
            <w:r>
              <w:t xml:space="preserve">starts with MCC and MNC of the operator providing the relevant application and can be </w:t>
            </w:r>
            <w:r w:rsidRPr="00F02CF0">
              <w:t>followed by further application specific information.</w:t>
            </w:r>
            <w:r w:rsidRPr="00156D2E">
              <w:t xml:space="preserve"> The coding of MCC and MNC </w:t>
            </w:r>
            <w:r>
              <w:t>is</w:t>
            </w:r>
            <w:r w:rsidRPr="00156D2E">
              <w:t xml:space="preserve"> </w:t>
            </w:r>
            <w:r>
              <w:t xml:space="preserve">as in octet 2 to 4 of the </w:t>
            </w:r>
            <w:r w:rsidRPr="005970B5">
              <w:rPr>
                <w:i/>
                <w:iCs/>
              </w:rPr>
              <w:t>Location Area Identification</w:t>
            </w:r>
            <w:r w:rsidRPr="00FE320E">
              <w:t xml:space="preserve"> </w:t>
            </w:r>
            <w:r w:rsidRPr="005970B5">
              <w:t>information element</w:t>
            </w:r>
            <w:r>
              <w:t xml:space="preserve"> in </w:t>
            </w:r>
            <w:proofErr w:type="spellStart"/>
            <w:r>
              <w:t>subclause</w:t>
            </w:r>
            <w:proofErr w:type="spellEnd"/>
            <w:r>
              <w:t> 10.5.1.3.</w:t>
            </w:r>
          </w:p>
          <w:p w14:paraId="0954E039" w14:textId="77777777" w:rsidR="008026AD" w:rsidRDefault="008026AD" w:rsidP="00DB4410">
            <w:pPr>
              <w:pStyle w:val="TAN"/>
            </w:pPr>
            <w:r w:rsidRPr="004E051B">
              <w:t xml:space="preserve">NOTE 1: The </w:t>
            </w:r>
            <w:r w:rsidRPr="004E051B">
              <w:rPr>
                <w:i/>
                <w:iCs/>
              </w:rPr>
              <w:t>additional parameters list</w:t>
            </w:r>
            <w:r w:rsidRPr="004E051B">
              <w:t xml:space="preserve"> and the </w:t>
            </w:r>
            <w:r w:rsidRPr="004E051B">
              <w:rPr>
                <w:i/>
                <w:iCs/>
              </w:rPr>
              <w:t xml:space="preserve">configuration protocol options list </w:t>
            </w:r>
            <w:r w:rsidRPr="004E051B">
              <w:t xml:space="preserve">are logically separated since they carry different type of information. The beginning of the </w:t>
            </w:r>
            <w:r w:rsidRPr="004E051B">
              <w:rPr>
                <w:i/>
                <w:iCs/>
              </w:rPr>
              <w:t>additional parameters list</w:t>
            </w:r>
            <w:r w:rsidRPr="004E051B">
              <w:t xml:space="preserve"> is marked by a logical unit, which has an identifier (i.e. the first two octets) equal to a </w:t>
            </w:r>
            <w:r w:rsidRPr="004E051B">
              <w:rPr>
                <w:i/>
                <w:iCs/>
              </w:rPr>
              <w:t>container identifier</w:t>
            </w:r>
            <w:r w:rsidRPr="004E051B">
              <w:t xml:space="preserve"> (i.e. it is not a </w:t>
            </w:r>
            <w:r w:rsidRPr="004E051B">
              <w:rPr>
                <w:i/>
                <w:iCs/>
              </w:rPr>
              <w:t>protocol identifier</w:t>
            </w:r>
            <w:r w:rsidRPr="004E051B">
              <w:t>).</w:t>
            </w:r>
          </w:p>
          <w:p w14:paraId="182AA621" w14:textId="77777777" w:rsidR="008026AD" w:rsidRDefault="008026AD" w:rsidP="00DB4410">
            <w:pPr>
              <w:pStyle w:val="TAN"/>
              <w:rPr>
                <w:rFonts w:cs="Arial"/>
              </w:rPr>
            </w:pPr>
            <w:r w:rsidRPr="004E051B">
              <w:t>NOTE </w:t>
            </w:r>
            <w:r>
              <w:t>2</w:t>
            </w:r>
            <w:r w:rsidRPr="004E051B">
              <w:t>:</w:t>
            </w:r>
            <w:r w:rsidRPr="002C7F92">
              <w:tab/>
            </w:r>
            <w:r>
              <w:t xml:space="preserve">If the </w:t>
            </w:r>
            <w:proofErr w:type="spellStart"/>
            <w:r w:rsidRPr="00D65580">
              <w:rPr>
                <w:rFonts w:cs="Arial"/>
              </w:rPr>
              <w:t>QoS</w:t>
            </w:r>
            <w:proofErr w:type="spellEnd"/>
            <w:r w:rsidRPr="00D65580">
              <w:rPr>
                <w:rFonts w:cs="Arial"/>
              </w:rPr>
              <w:t xml:space="preserve"> rules</w:t>
            </w:r>
            <w:r>
              <w:rPr>
                <w:rFonts w:cs="Arial"/>
              </w:rPr>
              <w:t xml:space="preserve"> with the length of two octets, the</w:t>
            </w:r>
            <w:r w:rsidRPr="00D65580">
              <w:rPr>
                <w:rFonts w:cs="Arial"/>
              </w:rPr>
              <w:t xml:space="preserve"> </w:t>
            </w:r>
            <w:proofErr w:type="spellStart"/>
            <w:r>
              <w:rPr>
                <w:rFonts w:cs="Arial"/>
              </w:rPr>
              <w:t>QoS</w:t>
            </w:r>
            <w:proofErr w:type="spellEnd"/>
            <w:r>
              <w:rPr>
                <w:rFonts w:cs="Arial"/>
              </w:rPr>
              <w:t xml:space="preserve"> flow descriptions with the length of two octets, ATSSS response with the length of two octets is included, or DNS server security information with length of two octets, then extended protocol configuration options </w:t>
            </w:r>
            <w:r w:rsidRPr="0028094C">
              <w:rPr>
                <w:rFonts w:cs="Arial"/>
              </w:rPr>
              <w:t xml:space="preserve">as specified </w:t>
            </w:r>
            <w:r>
              <w:rPr>
                <w:rFonts w:cs="Arial"/>
              </w:rPr>
              <w:t xml:space="preserve">in the </w:t>
            </w:r>
            <w:proofErr w:type="spellStart"/>
            <w:r>
              <w:rPr>
                <w:rFonts w:cs="Arial"/>
              </w:rPr>
              <w:t>subclause</w:t>
            </w:r>
            <w:proofErr w:type="spellEnd"/>
            <w:r>
              <w:rPr>
                <w:rFonts w:cs="Arial"/>
              </w:rPr>
              <w:t> 10.5.6.3A shall be used</w:t>
            </w:r>
            <w:r w:rsidRPr="0054523D">
              <w:rPr>
                <w:rFonts w:cs="Arial"/>
              </w:rPr>
              <w:t>.</w:t>
            </w:r>
          </w:p>
          <w:p w14:paraId="3733F50A" w14:textId="77777777" w:rsidR="008026AD" w:rsidRPr="004E051B" w:rsidRDefault="008026AD" w:rsidP="00DB4410">
            <w:pPr>
              <w:pStyle w:val="TAN"/>
            </w:pPr>
            <w:r w:rsidRPr="00585F9C">
              <w:t>NOTE</w:t>
            </w:r>
            <w:r w:rsidRPr="004E051B">
              <w:t> </w:t>
            </w:r>
            <w:r>
              <w:t>3</w:t>
            </w:r>
            <w:r w:rsidRPr="00585F9C">
              <w:t>:</w:t>
            </w:r>
            <w:r w:rsidRPr="00585F9C">
              <w:tab/>
            </w:r>
            <w:r>
              <w:t>I</w:t>
            </w:r>
            <w:r w:rsidRPr="007D28D9">
              <w:t xml:space="preserve">f </w:t>
            </w:r>
            <w:r w:rsidRPr="00284837">
              <w:rPr>
                <w:noProof/>
              </w:rPr>
              <w:t xml:space="preserve">PAP/CHAP protocol </w:t>
            </w:r>
            <w:r>
              <w:rPr>
                <w:noProof/>
              </w:rPr>
              <w:t xml:space="preserve">is </w:t>
            </w:r>
            <w:r w:rsidRPr="007D28D9">
              <w:t>supported by the UE</w:t>
            </w:r>
            <w:r>
              <w:t xml:space="preserve"> </w:t>
            </w:r>
            <w:r w:rsidRPr="00EA5FC5">
              <w:t>in N1 mode</w:t>
            </w:r>
            <w:r w:rsidRPr="007D28D9">
              <w:t xml:space="preserve">, the UE can use the PAP/CHAP protocol identifiers </w:t>
            </w:r>
            <w:r>
              <w:t xml:space="preserve">in the extended </w:t>
            </w:r>
            <w:r w:rsidRPr="001C6BEE">
              <w:t>protocol configuration options</w:t>
            </w:r>
            <w:r w:rsidRPr="00EA5FC5">
              <w:t xml:space="preserve"> </w:t>
            </w:r>
            <w:r w:rsidRPr="00FE320E">
              <w:t>information element</w:t>
            </w:r>
            <w:r w:rsidRPr="00EA5FC5">
              <w:t xml:space="preserve"> in N1 mode</w:t>
            </w:r>
            <w:r>
              <w:t>.</w:t>
            </w:r>
          </w:p>
        </w:tc>
      </w:tr>
    </w:tbl>
    <w:p w14:paraId="261DBDF3" w14:textId="77777777" w:rsidR="001E41F3" w:rsidRPr="008026AD" w:rsidRDefault="001E41F3">
      <w:pPr>
        <w:rPr>
          <w:noProof/>
        </w:rPr>
      </w:pPr>
    </w:p>
    <w:sectPr w:rsidR="001E41F3" w:rsidRPr="008026AD"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5FD9C" w14:textId="77777777" w:rsidR="00837A5B" w:rsidRDefault="00837A5B">
      <w:r>
        <w:separator/>
      </w:r>
    </w:p>
  </w:endnote>
  <w:endnote w:type="continuationSeparator" w:id="0">
    <w:p w14:paraId="5A1BF277" w14:textId="77777777" w:rsidR="00837A5B" w:rsidRDefault="00837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Sans Serif">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l‚r –¾’©">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DB2F0" w14:textId="77777777" w:rsidR="00837A5B" w:rsidRDefault="00837A5B">
      <w:r>
        <w:separator/>
      </w:r>
    </w:p>
  </w:footnote>
  <w:footnote w:type="continuationSeparator" w:id="0">
    <w:p w14:paraId="0C88F6F9" w14:textId="77777777" w:rsidR="00837A5B" w:rsidRDefault="00837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E16898" w:rsidRDefault="00E1689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E16898" w:rsidRDefault="00E1689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E16898" w:rsidRDefault="00E1689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E16898" w:rsidRDefault="00E1689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BC5A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187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9A80C8"/>
    <w:lvl w:ilvl="0">
      <w:start w:val="1"/>
      <w:numFmt w:val="decimal"/>
      <w:lvlText w:val="%1."/>
      <w:lvlJc w:val="left"/>
      <w:pPr>
        <w:tabs>
          <w:tab w:val="num" w:pos="926"/>
        </w:tabs>
        <w:ind w:left="926" w:hanging="360"/>
      </w:pPr>
    </w:lvl>
  </w:abstractNum>
  <w:abstractNum w:abstractNumId="3" w15:restartNumberingAfterBreak="0">
    <w:nsid w:val="FFFFFF83"/>
    <w:multiLevelType w:val="singleLevel"/>
    <w:tmpl w:val="2E3E84B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03657A1"/>
    <w:multiLevelType w:val="hybridMultilevel"/>
    <w:tmpl w:val="E44A92DA"/>
    <w:lvl w:ilvl="0" w:tplc="3364DA1C">
      <w:start w:val="16"/>
      <w:numFmt w:val="bullet"/>
      <w:lvlText w:val="-"/>
      <w:lvlJc w:val="left"/>
      <w:pPr>
        <w:tabs>
          <w:tab w:val="num" w:pos="927"/>
        </w:tabs>
        <w:ind w:left="927" w:hanging="360"/>
      </w:pPr>
      <w:rPr>
        <w:rFonts w:ascii="Times New Roman" w:eastAsia="PMingLiU" w:hAnsi="Times New Roman" w:cs="Times New Roman" w:hint="default"/>
      </w:rPr>
    </w:lvl>
    <w:lvl w:ilvl="1" w:tplc="04090003" w:tentative="1">
      <w:start w:val="1"/>
      <w:numFmt w:val="bullet"/>
      <w:lvlText w:val=""/>
      <w:lvlJc w:val="left"/>
      <w:pPr>
        <w:tabs>
          <w:tab w:val="num" w:pos="1527"/>
        </w:tabs>
        <w:ind w:left="1527" w:hanging="480"/>
      </w:pPr>
      <w:rPr>
        <w:rFonts w:ascii="Wingdings" w:hAnsi="Wingdings" w:hint="default"/>
      </w:rPr>
    </w:lvl>
    <w:lvl w:ilvl="2" w:tplc="04090005" w:tentative="1">
      <w:start w:val="1"/>
      <w:numFmt w:val="bullet"/>
      <w:lvlText w:val=""/>
      <w:lvlJc w:val="left"/>
      <w:pPr>
        <w:tabs>
          <w:tab w:val="num" w:pos="2007"/>
        </w:tabs>
        <w:ind w:left="2007" w:hanging="480"/>
      </w:pPr>
      <w:rPr>
        <w:rFonts w:ascii="Wingdings" w:hAnsi="Wingdings" w:hint="default"/>
      </w:rPr>
    </w:lvl>
    <w:lvl w:ilvl="3" w:tplc="04090001" w:tentative="1">
      <w:start w:val="1"/>
      <w:numFmt w:val="bullet"/>
      <w:lvlText w:val=""/>
      <w:lvlJc w:val="left"/>
      <w:pPr>
        <w:tabs>
          <w:tab w:val="num" w:pos="2487"/>
        </w:tabs>
        <w:ind w:left="2487" w:hanging="480"/>
      </w:pPr>
      <w:rPr>
        <w:rFonts w:ascii="Wingdings" w:hAnsi="Wingdings" w:hint="default"/>
      </w:rPr>
    </w:lvl>
    <w:lvl w:ilvl="4" w:tplc="04090003" w:tentative="1">
      <w:start w:val="1"/>
      <w:numFmt w:val="bullet"/>
      <w:lvlText w:val=""/>
      <w:lvlJc w:val="left"/>
      <w:pPr>
        <w:tabs>
          <w:tab w:val="num" w:pos="2967"/>
        </w:tabs>
        <w:ind w:left="2967" w:hanging="480"/>
      </w:pPr>
      <w:rPr>
        <w:rFonts w:ascii="Wingdings" w:hAnsi="Wingdings" w:hint="default"/>
      </w:rPr>
    </w:lvl>
    <w:lvl w:ilvl="5" w:tplc="04090005" w:tentative="1">
      <w:start w:val="1"/>
      <w:numFmt w:val="bullet"/>
      <w:lvlText w:val=""/>
      <w:lvlJc w:val="left"/>
      <w:pPr>
        <w:tabs>
          <w:tab w:val="num" w:pos="3447"/>
        </w:tabs>
        <w:ind w:left="3447" w:hanging="480"/>
      </w:pPr>
      <w:rPr>
        <w:rFonts w:ascii="Wingdings" w:hAnsi="Wingdings" w:hint="default"/>
      </w:rPr>
    </w:lvl>
    <w:lvl w:ilvl="6" w:tplc="04090001" w:tentative="1">
      <w:start w:val="1"/>
      <w:numFmt w:val="bullet"/>
      <w:lvlText w:val=""/>
      <w:lvlJc w:val="left"/>
      <w:pPr>
        <w:tabs>
          <w:tab w:val="num" w:pos="3927"/>
        </w:tabs>
        <w:ind w:left="3927" w:hanging="480"/>
      </w:pPr>
      <w:rPr>
        <w:rFonts w:ascii="Wingdings" w:hAnsi="Wingdings" w:hint="default"/>
      </w:rPr>
    </w:lvl>
    <w:lvl w:ilvl="7" w:tplc="04090003" w:tentative="1">
      <w:start w:val="1"/>
      <w:numFmt w:val="bullet"/>
      <w:lvlText w:val=""/>
      <w:lvlJc w:val="left"/>
      <w:pPr>
        <w:tabs>
          <w:tab w:val="num" w:pos="4407"/>
        </w:tabs>
        <w:ind w:left="4407" w:hanging="480"/>
      </w:pPr>
      <w:rPr>
        <w:rFonts w:ascii="Wingdings" w:hAnsi="Wingdings" w:hint="default"/>
      </w:rPr>
    </w:lvl>
    <w:lvl w:ilvl="8" w:tplc="04090005" w:tentative="1">
      <w:start w:val="1"/>
      <w:numFmt w:val="bullet"/>
      <w:lvlText w:val=""/>
      <w:lvlJc w:val="left"/>
      <w:pPr>
        <w:tabs>
          <w:tab w:val="num" w:pos="4887"/>
        </w:tabs>
        <w:ind w:left="4887" w:hanging="480"/>
      </w:pPr>
      <w:rPr>
        <w:rFonts w:ascii="Wingdings" w:hAnsi="Wingdings" w:hint="default"/>
      </w:rPr>
    </w:lvl>
  </w:abstractNum>
  <w:abstractNum w:abstractNumId="6" w15:restartNumberingAfterBreak="0">
    <w:nsid w:val="00A85BDB"/>
    <w:multiLevelType w:val="singleLevel"/>
    <w:tmpl w:val="797AC574"/>
    <w:lvl w:ilvl="0">
      <w:start w:val="3"/>
      <w:numFmt w:val="lowerLetter"/>
      <w:lvlText w:val="%1)"/>
      <w:lvlJc w:val="left"/>
      <w:pPr>
        <w:tabs>
          <w:tab w:val="num" w:pos="644"/>
        </w:tabs>
        <w:ind w:left="644" w:hanging="360"/>
      </w:pPr>
      <w:rPr>
        <w:rFonts w:hint="default"/>
      </w:rPr>
    </w:lvl>
  </w:abstractNum>
  <w:abstractNum w:abstractNumId="7" w15:restartNumberingAfterBreak="0">
    <w:nsid w:val="07CA10F6"/>
    <w:multiLevelType w:val="hybridMultilevel"/>
    <w:tmpl w:val="EE420794"/>
    <w:lvl w:ilvl="0" w:tplc="60F2A0DE">
      <w:start w:val="1"/>
      <w:numFmt w:val="bullet"/>
      <w:lvlText w:val="-"/>
      <w:lvlJc w:val="left"/>
      <w:pPr>
        <w:tabs>
          <w:tab w:val="num" w:pos="644"/>
        </w:tabs>
        <w:ind w:left="644" w:hanging="360"/>
      </w:pPr>
      <w:rPr>
        <w:rFonts w:ascii="Times New Roman" w:eastAsia="Times New Roman" w:hAnsi="Times New Roman" w:cs="Times New Roman" w:hint="default"/>
        <w:b/>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08A96EA3"/>
    <w:multiLevelType w:val="singleLevel"/>
    <w:tmpl w:val="588C688C"/>
    <w:lvl w:ilvl="0">
      <w:start w:val="11"/>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0F2242B3"/>
    <w:multiLevelType w:val="hybridMultilevel"/>
    <w:tmpl w:val="D4C8A732"/>
    <w:lvl w:ilvl="0" w:tplc="A6C66504">
      <w:start w:val="2"/>
      <w:numFmt w:val="bullet"/>
      <w:lvlText w:val="-"/>
      <w:lvlJc w:val="left"/>
      <w:pPr>
        <w:tabs>
          <w:tab w:val="num" w:pos="644"/>
        </w:tabs>
        <w:ind w:left="644" w:hanging="360"/>
      </w:pPr>
      <w:rPr>
        <w:rFonts w:ascii="Times New Roman" w:eastAsia="Times New Roman" w:hAnsi="Times New Roman" w:cs="Times New Roman" w:hint="default"/>
        <w:b/>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1763698F"/>
    <w:multiLevelType w:val="hybridMultilevel"/>
    <w:tmpl w:val="5400FF2A"/>
    <w:lvl w:ilvl="0" w:tplc="33D4C230">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1CF51ABC"/>
    <w:multiLevelType w:val="singleLevel"/>
    <w:tmpl w:val="A3F46700"/>
    <w:lvl w:ilvl="0">
      <w:start w:val="9"/>
      <w:numFmt w:val="bullet"/>
      <w:lvlText w:val="-"/>
      <w:lvlJc w:val="left"/>
      <w:pPr>
        <w:tabs>
          <w:tab w:val="num" w:pos="644"/>
        </w:tabs>
        <w:ind w:left="644" w:hanging="360"/>
      </w:pPr>
      <w:rPr>
        <w:rFonts w:hint="default"/>
      </w:rPr>
    </w:lvl>
  </w:abstractNum>
  <w:abstractNum w:abstractNumId="12" w15:restartNumberingAfterBreak="0">
    <w:nsid w:val="2B646943"/>
    <w:multiLevelType w:val="singleLevel"/>
    <w:tmpl w:val="ED1CC910"/>
    <w:lvl w:ilvl="0">
      <w:numFmt w:val="bullet"/>
      <w:lvlText w:val="-"/>
      <w:lvlJc w:val="left"/>
      <w:pPr>
        <w:tabs>
          <w:tab w:val="num" w:pos="644"/>
        </w:tabs>
        <w:ind w:left="644" w:hanging="360"/>
      </w:pPr>
      <w:rPr>
        <w:rFonts w:hint="default"/>
      </w:rPr>
    </w:lvl>
  </w:abstractNum>
  <w:abstractNum w:abstractNumId="13" w15:restartNumberingAfterBreak="0">
    <w:nsid w:val="2CBF5A37"/>
    <w:multiLevelType w:val="hybridMultilevel"/>
    <w:tmpl w:val="E4AC5AE2"/>
    <w:lvl w:ilvl="0" w:tplc="71321B62">
      <w:start w:val="10"/>
      <w:numFmt w:val="bullet"/>
      <w:lvlText w:val="-"/>
      <w:lvlJc w:val="left"/>
      <w:pPr>
        <w:tabs>
          <w:tab w:val="num" w:pos="644"/>
        </w:tabs>
        <w:ind w:left="644" w:hanging="360"/>
      </w:pPr>
      <w:rPr>
        <w:rFonts w:ascii="Times New Roman" w:eastAsia="Times New Roman" w:hAnsi="Times New Roman" w:cs="Times New Roman" w:hint="default"/>
      </w:rPr>
    </w:lvl>
    <w:lvl w:ilvl="1" w:tplc="04070003" w:tentative="1">
      <w:start w:val="1"/>
      <w:numFmt w:val="bullet"/>
      <w:lvlText w:val="o"/>
      <w:lvlJc w:val="left"/>
      <w:pPr>
        <w:tabs>
          <w:tab w:val="num" w:pos="1364"/>
        </w:tabs>
        <w:ind w:left="1364" w:hanging="360"/>
      </w:pPr>
      <w:rPr>
        <w:rFonts w:ascii="Courier New" w:hAnsi="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D0C4F4D"/>
    <w:multiLevelType w:val="hybridMultilevel"/>
    <w:tmpl w:val="D14CEB16"/>
    <w:lvl w:ilvl="0" w:tplc="8E364F4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363F43C7"/>
    <w:multiLevelType w:val="hybridMultilevel"/>
    <w:tmpl w:val="551C8AF4"/>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9C9127A"/>
    <w:multiLevelType w:val="multilevel"/>
    <w:tmpl w:val="81703662"/>
    <w:lvl w:ilvl="0">
      <w:numFmt w:val="decimal"/>
      <w:lvlText w:val="%1"/>
      <w:lvlJc w:val="left"/>
      <w:pPr>
        <w:tabs>
          <w:tab w:val="num" w:pos="1140"/>
        </w:tabs>
        <w:ind w:left="1140" w:hanging="570"/>
      </w:pPr>
      <w:rPr>
        <w:rFonts w:hint="default"/>
      </w:rPr>
    </w:lvl>
    <w:lvl w:ilvl="1" w:tentative="1">
      <w:start w:val="1"/>
      <w:numFmt w:val="lowerLetter"/>
      <w:lvlText w:val="%2."/>
      <w:lvlJc w:val="left"/>
      <w:pPr>
        <w:tabs>
          <w:tab w:val="num" w:pos="1650"/>
        </w:tabs>
        <w:ind w:left="1650" w:hanging="360"/>
      </w:pPr>
    </w:lvl>
    <w:lvl w:ilvl="2" w:tentative="1">
      <w:start w:val="1"/>
      <w:numFmt w:val="lowerRoman"/>
      <w:lvlText w:val="%3."/>
      <w:lvlJc w:val="right"/>
      <w:pPr>
        <w:tabs>
          <w:tab w:val="num" w:pos="2370"/>
        </w:tabs>
        <w:ind w:left="2370" w:hanging="180"/>
      </w:pPr>
    </w:lvl>
    <w:lvl w:ilvl="3" w:tentative="1">
      <w:start w:val="1"/>
      <w:numFmt w:val="decimal"/>
      <w:lvlText w:val="%4."/>
      <w:lvlJc w:val="left"/>
      <w:pPr>
        <w:tabs>
          <w:tab w:val="num" w:pos="3090"/>
        </w:tabs>
        <w:ind w:left="3090" w:hanging="360"/>
      </w:pPr>
    </w:lvl>
    <w:lvl w:ilvl="4" w:tentative="1">
      <w:start w:val="1"/>
      <w:numFmt w:val="lowerLetter"/>
      <w:lvlText w:val="%5."/>
      <w:lvlJc w:val="left"/>
      <w:pPr>
        <w:tabs>
          <w:tab w:val="num" w:pos="3810"/>
        </w:tabs>
        <w:ind w:left="3810" w:hanging="360"/>
      </w:pPr>
    </w:lvl>
    <w:lvl w:ilvl="5" w:tentative="1">
      <w:start w:val="1"/>
      <w:numFmt w:val="lowerRoman"/>
      <w:lvlText w:val="%6."/>
      <w:lvlJc w:val="right"/>
      <w:pPr>
        <w:tabs>
          <w:tab w:val="num" w:pos="4530"/>
        </w:tabs>
        <w:ind w:left="4530" w:hanging="180"/>
      </w:pPr>
    </w:lvl>
    <w:lvl w:ilvl="6" w:tentative="1">
      <w:start w:val="1"/>
      <w:numFmt w:val="decimal"/>
      <w:lvlText w:val="%7."/>
      <w:lvlJc w:val="left"/>
      <w:pPr>
        <w:tabs>
          <w:tab w:val="num" w:pos="5250"/>
        </w:tabs>
        <w:ind w:left="5250" w:hanging="360"/>
      </w:pPr>
    </w:lvl>
    <w:lvl w:ilvl="7" w:tentative="1">
      <w:start w:val="1"/>
      <w:numFmt w:val="lowerLetter"/>
      <w:lvlText w:val="%8."/>
      <w:lvlJc w:val="left"/>
      <w:pPr>
        <w:tabs>
          <w:tab w:val="num" w:pos="5970"/>
        </w:tabs>
        <w:ind w:left="5970" w:hanging="360"/>
      </w:pPr>
    </w:lvl>
    <w:lvl w:ilvl="8" w:tentative="1">
      <w:start w:val="1"/>
      <w:numFmt w:val="lowerRoman"/>
      <w:lvlText w:val="%9."/>
      <w:lvlJc w:val="right"/>
      <w:pPr>
        <w:tabs>
          <w:tab w:val="num" w:pos="6690"/>
        </w:tabs>
        <w:ind w:left="6690" w:hanging="180"/>
      </w:pPr>
    </w:lvl>
  </w:abstractNum>
  <w:abstractNum w:abstractNumId="17" w15:restartNumberingAfterBreak="0">
    <w:nsid w:val="3F2C3D1F"/>
    <w:multiLevelType w:val="multilevel"/>
    <w:tmpl w:val="FDE04682"/>
    <w:lvl w:ilvl="0">
      <w:start w:val="5"/>
      <w:numFmt w:val="decimal"/>
      <w:lvlText w:val="%1"/>
      <w:lvlJc w:val="left"/>
      <w:pPr>
        <w:tabs>
          <w:tab w:val="num" w:pos="1980"/>
        </w:tabs>
        <w:ind w:left="1980" w:hanging="1980"/>
      </w:pPr>
      <w:rPr>
        <w:rFonts w:hint="default"/>
      </w:rPr>
    </w:lvl>
    <w:lvl w:ilvl="1">
      <w:start w:val="3"/>
      <w:numFmt w:val="decimal"/>
      <w:lvlText w:val="%1.%2"/>
      <w:lvlJc w:val="left"/>
      <w:pPr>
        <w:tabs>
          <w:tab w:val="num" w:pos="1980"/>
        </w:tabs>
        <w:ind w:left="1980" w:hanging="1980"/>
      </w:pPr>
      <w:rPr>
        <w:rFonts w:hint="default"/>
      </w:rPr>
    </w:lvl>
    <w:lvl w:ilvl="2">
      <w:start w:val="6"/>
      <w:numFmt w:val="decimal"/>
      <w:lvlText w:val="%1.%2.%3"/>
      <w:lvlJc w:val="left"/>
      <w:pPr>
        <w:tabs>
          <w:tab w:val="num" w:pos="1980"/>
        </w:tabs>
        <w:ind w:left="1980" w:hanging="1980"/>
      </w:pPr>
      <w:rPr>
        <w:rFonts w:hint="default"/>
      </w:rPr>
    </w:lvl>
    <w:lvl w:ilvl="3">
      <w:start w:val="3"/>
      <w:numFmt w:val="decimal"/>
      <w:lvlText w:val="%1.%2.%3.%4"/>
      <w:lvlJc w:val="left"/>
      <w:pPr>
        <w:tabs>
          <w:tab w:val="num" w:pos="1980"/>
        </w:tabs>
        <w:ind w:left="1980" w:hanging="1980"/>
      </w:pPr>
      <w:rPr>
        <w:rFonts w:hint="default"/>
      </w:rPr>
    </w:lvl>
    <w:lvl w:ilvl="4">
      <w:start w:val="3"/>
      <w:numFmt w:val="decimal"/>
      <w:lvlText w:val="%1.%2.%3.%4.%5"/>
      <w:lvlJc w:val="left"/>
      <w:pPr>
        <w:tabs>
          <w:tab w:val="num" w:pos="1980"/>
        </w:tabs>
        <w:ind w:left="1980" w:hanging="1980"/>
      </w:pPr>
      <w:rPr>
        <w:rFonts w:hint="default"/>
      </w:rPr>
    </w:lvl>
    <w:lvl w:ilvl="5">
      <w:start w:val="1"/>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abstractNum w:abstractNumId="18" w15:restartNumberingAfterBreak="0">
    <w:nsid w:val="496438ED"/>
    <w:multiLevelType w:val="hybridMultilevel"/>
    <w:tmpl w:val="9536B194"/>
    <w:lvl w:ilvl="0" w:tplc="CC10327E">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9" w15:restartNumberingAfterBreak="0">
    <w:nsid w:val="4A4F0DA8"/>
    <w:multiLevelType w:val="hybridMultilevel"/>
    <w:tmpl w:val="57943CC8"/>
    <w:lvl w:ilvl="0" w:tplc="550C3C28">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4B7C1C34"/>
    <w:multiLevelType w:val="hybridMultilevel"/>
    <w:tmpl w:val="72C6B710"/>
    <w:lvl w:ilvl="0" w:tplc="A844C27C">
      <w:start w:val="159"/>
      <w:numFmt w:val="bullet"/>
      <w:lvlText w:val="–"/>
      <w:lvlJc w:val="left"/>
      <w:pPr>
        <w:tabs>
          <w:tab w:val="num" w:pos="644"/>
        </w:tabs>
        <w:ind w:left="644" w:hanging="360"/>
      </w:pPr>
      <w:rPr>
        <w:rFonts w:ascii="Times New Roman" w:hAnsi="Times New Roman" w:hint="default"/>
      </w:rPr>
    </w:lvl>
    <w:lvl w:ilvl="1" w:tplc="08090003" w:tentative="1">
      <w:start w:val="1"/>
      <w:numFmt w:val="bullet"/>
      <w:lvlText w:val="o"/>
      <w:lvlJc w:val="left"/>
      <w:pPr>
        <w:tabs>
          <w:tab w:val="num" w:pos="644"/>
        </w:tabs>
        <w:ind w:left="644" w:hanging="360"/>
      </w:pPr>
      <w:rPr>
        <w:rFonts w:ascii="Courier New" w:hAnsi="Courier New" w:cs="Courier New" w:hint="default"/>
      </w:rPr>
    </w:lvl>
    <w:lvl w:ilvl="2" w:tplc="08090005" w:tentative="1">
      <w:start w:val="1"/>
      <w:numFmt w:val="bullet"/>
      <w:lvlText w:val=""/>
      <w:lvlJc w:val="left"/>
      <w:pPr>
        <w:tabs>
          <w:tab w:val="num" w:pos="1364"/>
        </w:tabs>
        <w:ind w:left="1364" w:hanging="360"/>
      </w:pPr>
      <w:rPr>
        <w:rFonts w:ascii="Wingdings" w:hAnsi="Wingdings" w:hint="default"/>
      </w:rPr>
    </w:lvl>
    <w:lvl w:ilvl="3" w:tplc="08090001" w:tentative="1">
      <w:start w:val="1"/>
      <w:numFmt w:val="bullet"/>
      <w:lvlText w:val=""/>
      <w:lvlJc w:val="left"/>
      <w:pPr>
        <w:tabs>
          <w:tab w:val="num" w:pos="2084"/>
        </w:tabs>
        <w:ind w:left="2084" w:hanging="360"/>
      </w:pPr>
      <w:rPr>
        <w:rFonts w:ascii="Symbol" w:hAnsi="Symbol" w:hint="default"/>
      </w:rPr>
    </w:lvl>
    <w:lvl w:ilvl="4" w:tplc="08090003" w:tentative="1">
      <w:start w:val="1"/>
      <w:numFmt w:val="bullet"/>
      <w:lvlText w:val="o"/>
      <w:lvlJc w:val="left"/>
      <w:pPr>
        <w:tabs>
          <w:tab w:val="num" w:pos="2804"/>
        </w:tabs>
        <w:ind w:left="2804" w:hanging="360"/>
      </w:pPr>
      <w:rPr>
        <w:rFonts w:ascii="Courier New" w:hAnsi="Courier New" w:cs="Courier New" w:hint="default"/>
      </w:rPr>
    </w:lvl>
    <w:lvl w:ilvl="5" w:tplc="08090005" w:tentative="1">
      <w:start w:val="1"/>
      <w:numFmt w:val="bullet"/>
      <w:lvlText w:val=""/>
      <w:lvlJc w:val="left"/>
      <w:pPr>
        <w:tabs>
          <w:tab w:val="num" w:pos="3524"/>
        </w:tabs>
        <w:ind w:left="3524" w:hanging="360"/>
      </w:pPr>
      <w:rPr>
        <w:rFonts w:ascii="Wingdings" w:hAnsi="Wingdings" w:hint="default"/>
      </w:rPr>
    </w:lvl>
    <w:lvl w:ilvl="6" w:tplc="08090001" w:tentative="1">
      <w:start w:val="1"/>
      <w:numFmt w:val="bullet"/>
      <w:lvlText w:val=""/>
      <w:lvlJc w:val="left"/>
      <w:pPr>
        <w:tabs>
          <w:tab w:val="num" w:pos="4244"/>
        </w:tabs>
        <w:ind w:left="4244" w:hanging="360"/>
      </w:pPr>
      <w:rPr>
        <w:rFonts w:ascii="Symbol" w:hAnsi="Symbol" w:hint="default"/>
      </w:rPr>
    </w:lvl>
    <w:lvl w:ilvl="7" w:tplc="08090003" w:tentative="1">
      <w:start w:val="1"/>
      <w:numFmt w:val="bullet"/>
      <w:lvlText w:val="o"/>
      <w:lvlJc w:val="left"/>
      <w:pPr>
        <w:tabs>
          <w:tab w:val="num" w:pos="4964"/>
        </w:tabs>
        <w:ind w:left="4964" w:hanging="360"/>
      </w:pPr>
      <w:rPr>
        <w:rFonts w:ascii="Courier New" w:hAnsi="Courier New" w:cs="Courier New" w:hint="default"/>
      </w:rPr>
    </w:lvl>
    <w:lvl w:ilvl="8" w:tplc="08090005" w:tentative="1">
      <w:start w:val="1"/>
      <w:numFmt w:val="bullet"/>
      <w:lvlText w:val=""/>
      <w:lvlJc w:val="left"/>
      <w:pPr>
        <w:tabs>
          <w:tab w:val="num" w:pos="5684"/>
        </w:tabs>
        <w:ind w:left="5684" w:hanging="360"/>
      </w:pPr>
      <w:rPr>
        <w:rFonts w:ascii="Wingdings" w:hAnsi="Wingdings" w:hint="default"/>
      </w:rPr>
    </w:lvl>
  </w:abstractNum>
  <w:abstractNum w:abstractNumId="21" w15:restartNumberingAfterBreak="0">
    <w:nsid w:val="5F3E0C9D"/>
    <w:multiLevelType w:val="hybridMultilevel"/>
    <w:tmpl w:val="E9EC8A0C"/>
    <w:lvl w:ilvl="0" w:tplc="E25A4844">
      <w:start w:val="9"/>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2" w15:restartNumberingAfterBreak="0">
    <w:nsid w:val="64AB3805"/>
    <w:multiLevelType w:val="hybridMultilevel"/>
    <w:tmpl w:val="8F7030FE"/>
    <w:lvl w:ilvl="0" w:tplc="D1D8D40C">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3" w15:restartNumberingAfterBreak="0">
    <w:nsid w:val="668B2FF0"/>
    <w:multiLevelType w:val="multilevel"/>
    <w:tmpl w:val="728A7DF4"/>
    <w:lvl w:ilvl="0">
      <w:start w:val="4"/>
      <w:numFmt w:val="decimal"/>
      <w:lvlText w:val="%1"/>
      <w:lvlJc w:val="left"/>
      <w:pPr>
        <w:tabs>
          <w:tab w:val="num" w:pos="1425"/>
        </w:tabs>
        <w:ind w:left="1425" w:hanging="1425"/>
      </w:pPr>
      <w:rPr>
        <w:rFonts w:hint="default"/>
      </w:rPr>
    </w:lvl>
    <w:lvl w:ilvl="1">
      <w:start w:val="1"/>
      <w:numFmt w:val="decimal"/>
      <w:lvlText w:val="%1.%2"/>
      <w:lvlJc w:val="left"/>
      <w:pPr>
        <w:tabs>
          <w:tab w:val="num" w:pos="1425"/>
        </w:tabs>
        <w:ind w:left="1425" w:hanging="1425"/>
      </w:pPr>
      <w:rPr>
        <w:rFonts w:hint="default"/>
      </w:rPr>
    </w:lvl>
    <w:lvl w:ilvl="2">
      <w:start w:val="1"/>
      <w:numFmt w:val="decimal"/>
      <w:lvlText w:val="%1.%2.%3"/>
      <w:lvlJc w:val="left"/>
      <w:pPr>
        <w:tabs>
          <w:tab w:val="num" w:pos="1425"/>
        </w:tabs>
        <w:ind w:left="1425" w:hanging="1425"/>
      </w:pPr>
      <w:rPr>
        <w:rFonts w:hint="default"/>
      </w:rPr>
    </w:lvl>
    <w:lvl w:ilvl="3">
      <w:start w:val="6"/>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6E0F081D"/>
    <w:multiLevelType w:val="hybridMultilevel"/>
    <w:tmpl w:val="EB00213A"/>
    <w:lvl w:ilvl="0" w:tplc="0409000F">
      <w:start w:val="1"/>
      <w:numFmt w:val="decimal"/>
      <w:lvlText w:val="%1."/>
      <w:lvlJc w:val="left"/>
      <w:pPr>
        <w:tabs>
          <w:tab w:val="num" w:pos="928"/>
        </w:tabs>
        <w:ind w:left="928" w:hanging="360"/>
      </w:pPr>
    </w:lvl>
    <w:lvl w:ilvl="1" w:tplc="04090019" w:tentative="1">
      <w:start w:val="1"/>
      <w:numFmt w:val="lowerLetter"/>
      <w:lvlText w:val="%2."/>
      <w:lvlJc w:val="left"/>
      <w:pPr>
        <w:tabs>
          <w:tab w:val="num" w:pos="1648"/>
        </w:tabs>
        <w:ind w:left="1648" w:hanging="360"/>
      </w:pPr>
    </w:lvl>
    <w:lvl w:ilvl="2" w:tplc="0409001B" w:tentative="1">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25" w15:restartNumberingAfterBreak="0">
    <w:nsid w:val="6F776D25"/>
    <w:multiLevelType w:val="hybridMultilevel"/>
    <w:tmpl w:val="EE7E1894"/>
    <w:lvl w:ilvl="0" w:tplc="57F60FA8">
      <w:start w:val="12"/>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6" w15:restartNumberingAfterBreak="0">
    <w:nsid w:val="714706C5"/>
    <w:multiLevelType w:val="hybridMultilevel"/>
    <w:tmpl w:val="85EACFB6"/>
    <w:lvl w:ilvl="0" w:tplc="6742CFB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70240B"/>
    <w:multiLevelType w:val="hybridMultilevel"/>
    <w:tmpl w:val="6C7C6956"/>
    <w:lvl w:ilvl="0" w:tplc="0FF47A0A">
      <w:start w:val="1"/>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8" w15:restartNumberingAfterBreak="0">
    <w:nsid w:val="7CB9296F"/>
    <w:multiLevelType w:val="hybridMultilevel"/>
    <w:tmpl w:val="B6186DCA"/>
    <w:lvl w:ilvl="0" w:tplc="BE6CEA1C">
      <w:numFmt w:val="bullet"/>
      <w:lvlText w:val="-"/>
      <w:lvlJc w:val="left"/>
      <w:pPr>
        <w:ind w:left="927" w:hanging="360"/>
      </w:pPr>
      <w:rPr>
        <w:rFonts w:ascii="Times New Roman" w:eastAsia="Times New Roma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num w:numId="1">
    <w:abstractNumId w:val="11"/>
  </w:num>
  <w:num w:numId="2">
    <w:abstractNumId w:val="12"/>
  </w:num>
  <w:num w:numId="3">
    <w:abstractNumId w:val="16"/>
  </w:num>
  <w:num w:numId="4">
    <w:abstractNumId w:val="22"/>
  </w:num>
  <w:num w:numId="5">
    <w:abstractNumId w:val="7"/>
  </w:num>
  <w:num w:numId="6">
    <w:abstractNumId w:val="6"/>
  </w:num>
  <w:num w:numId="7">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15"/>
  </w:num>
  <w:num w:numId="9">
    <w:abstractNumId w:val="8"/>
  </w:num>
  <w:num w:numId="10">
    <w:abstractNumId w:val="17"/>
  </w:num>
  <w:num w:numId="11">
    <w:abstractNumId w:val="24"/>
  </w:num>
  <w:num w:numId="12">
    <w:abstractNumId w:val="13"/>
  </w:num>
  <w:num w:numId="13">
    <w:abstractNumId w:val="9"/>
  </w:num>
  <w:num w:numId="14">
    <w:abstractNumId w:val="20"/>
  </w:num>
  <w:num w:numId="15">
    <w:abstractNumId w:val="26"/>
  </w:num>
  <w:num w:numId="16">
    <w:abstractNumId w:val="27"/>
  </w:num>
  <w:num w:numId="17">
    <w:abstractNumId w:val="2"/>
  </w:num>
  <w:num w:numId="18">
    <w:abstractNumId w:val="1"/>
  </w:num>
  <w:num w:numId="19">
    <w:abstractNumId w:val="0"/>
  </w:num>
  <w:num w:numId="20">
    <w:abstractNumId w:val="4"/>
    <w:lvlOverride w:ilvl="0">
      <w:lvl w:ilvl="0">
        <w:start w:val="1"/>
        <w:numFmt w:val="bullet"/>
        <w:lvlText w:val=""/>
        <w:legacy w:legacy="1" w:legacySpace="0" w:legacyIndent="283"/>
        <w:lvlJc w:val="left"/>
        <w:pPr>
          <w:ind w:left="1417" w:hanging="283"/>
        </w:pPr>
        <w:rPr>
          <w:rFonts w:ascii="MS Sans Serif" w:hAnsi="MS Sans Serif" w:hint="default"/>
        </w:rPr>
      </w:lvl>
    </w:lvlOverride>
  </w:num>
  <w:num w:numId="21">
    <w:abstractNumId w:val="4"/>
    <w:lvlOverride w:ilvl="0">
      <w:lvl w:ilvl="0">
        <w:numFmt w:val="bullet"/>
        <w:lvlText w:val="%1"/>
        <w:legacy w:legacy="1" w:legacySpace="0" w:legacyIndent="0"/>
        <w:lvlJc w:val="left"/>
        <w:rPr>
          <w:rFonts w:ascii="Times New Roman" w:hAnsi="Times New Roman" w:cs="Times New Roman" w:hint="default"/>
        </w:rPr>
      </w:lvl>
    </w:lvlOverride>
  </w:num>
  <w:num w:numId="22">
    <w:abstractNumId w:val="5"/>
  </w:num>
  <w:num w:numId="23">
    <w:abstractNumId w:val="23"/>
  </w:num>
  <w:num w:numId="24">
    <w:abstractNumId w:val="10"/>
  </w:num>
  <w:num w:numId="25">
    <w:abstractNumId w:val="25"/>
  </w:num>
  <w:num w:numId="26">
    <w:abstractNumId w:val="3"/>
  </w:num>
  <w:num w:numId="27">
    <w:abstractNumId w:val="14"/>
  </w:num>
  <w:num w:numId="28">
    <w:abstractNumId w:val="19"/>
  </w:num>
  <w:num w:numId="29">
    <w:abstractNumId w:val="18"/>
  </w:num>
  <w:num w:numId="30">
    <w:abstractNumId w:val="28"/>
  </w:num>
  <w:num w:numId="31">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mx_1">
    <w15:presenceInfo w15:providerId="None" w15:userId="lmx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383"/>
    <w:rsid w:val="00022E4A"/>
    <w:rsid w:val="00050686"/>
    <w:rsid w:val="00072035"/>
    <w:rsid w:val="000A1F6F"/>
    <w:rsid w:val="000A6394"/>
    <w:rsid w:val="000B7FED"/>
    <w:rsid w:val="000C038A"/>
    <w:rsid w:val="000C6598"/>
    <w:rsid w:val="00114AC2"/>
    <w:rsid w:val="00143DCF"/>
    <w:rsid w:val="00145D43"/>
    <w:rsid w:val="00185EEA"/>
    <w:rsid w:val="00192C46"/>
    <w:rsid w:val="001A08B3"/>
    <w:rsid w:val="001A7B60"/>
    <w:rsid w:val="001B52F0"/>
    <w:rsid w:val="001B7A65"/>
    <w:rsid w:val="001E41F3"/>
    <w:rsid w:val="00200C01"/>
    <w:rsid w:val="00227EAD"/>
    <w:rsid w:val="00230865"/>
    <w:rsid w:val="0023171F"/>
    <w:rsid w:val="002326F1"/>
    <w:rsid w:val="0026004D"/>
    <w:rsid w:val="002640DD"/>
    <w:rsid w:val="00275D12"/>
    <w:rsid w:val="00284FEB"/>
    <w:rsid w:val="002860C4"/>
    <w:rsid w:val="002900A1"/>
    <w:rsid w:val="00291FC6"/>
    <w:rsid w:val="002A1ABE"/>
    <w:rsid w:val="002B5741"/>
    <w:rsid w:val="002D370E"/>
    <w:rsid w:val="00305409"/>
    <w:rsid w:val="00321BC5"/>
    <w:rsid w:val="003609EF"/>
    <w:rsid w:val="0036231A"/>
    <w:rsid w:val="00363DF6"/>
    <w:rsid w:val="003674C0"/>
    <w:rsid w:val="003709C0"/>
    <w:rsid w:val="00371EA1"/>
    <w:rsid w:val="00374DD4"/>
    <w:rsid w:val="00395365"/>
    <w:rsid w:val="003A57A0"/>
    <w:rsid w:val="003B729C"/>
    <w:rsid w:val="003E1A36"/>
    <w:rsid w:val="00410371"/>
    <w:rsid w:val="004242F1"/>
    <w:rsid w:val="004251BE"/>
    <w:rsid w:val="004A6835"/>
    <w:rsid w:val="004B75B7"/>
    <w:rsid w:val="004E1669"/>
    <w:rsid w:val="0051580D"/>
    <w:rsid w:val="005377EF"/>
    <w:rsid w:val="00546E6E"/>
    <w:rsid w:val="00547111"/>
    <w:rsid w:val="00570453"/>
    <w:rsid w:val="00581C2E"/>
    <w:rsid w:val="00592D74"/>
    <w:rsid w:val="005E2C44"/>
    <w:rsid w:val="005F6553"/>
    <w:rsid w:val="00621188"/>
    <w:rsid w:val="006257ED"/>
    <w:rsid w:val="00677E82"/>
    <w:rsid w:val="00686851"/>
    <w:rsid w:val="00695808"/>
    <w:rsid w:val="006A4939"/>
    <w:rsid w:val="006B46FB"/>
    <w:rsid w:val="006E21FB"/>
    <w:rsid w:val="006F6927"/>
    <w:rsid w:val="00710549"/>
    <w:rsid w:val="00792342"/>
    <w:rsid w:val="007977A8"/>
    <w:rsid w:val="007A105F"/>
    <w:rsid w:val="007B06D2"/>
    <w:rsid w:val="007B512A"/>
    <w:rsid w:val="007C2097"/>
    <w:rsid w:val="007D6A07"/>
    <w:rsid w:val="007F7259"/>
    <w:rsid w:val="008026AD"/>
    <w:rsid w:val="008040A8"/>
    <w:rsid w:val="00826C7E"/>
    <w:rsid w:val="008279FA"/>
    <w:rsid w:val="00837A5B"/>
    <w:rsid w:val="008438B9"/>
    <w:rsid w:val="008626E7"/>
    <w:rsid w:val="00870EE7"/>
    <w:rsid w:val="008863B9"/>
    <w:rsid w:val="008A45A6"/>
    <w:rsid w:val="008C09F9"/>
    <w:rsid w:val="008F686C"/>
    <w:rsid w:val="009148DE"/>
    <w:rsid w:val="00941BFE"/>
    <w:rsid w:val="00941E30"/>
    <w:rsid w:val="009777D9"/>
    <w:rsid w:val="009856E1"/>
    <w:rsid w:val="00991B88"/>
    <w:rsid w:val="00997B40"/>
    <w:rsid w:val="009A5753"/>
    <w:rsid w:val="009A579D"/>
    <w:rsid w:val="009E27D4"/>
    <w:rsid w:val="009E3297"/>
    <w:rsid w:val="009E6C24"/>
    <w:rsid w:val="009F734F"/>
    <w:rsid w:val="00A246B6"/>
    <w:rsid w:val="00A47E70"/>
    <w:rsid w:val="00A50CF0"/>
    <w:rsid w:val="00A542A2"/>
    <w:rsid w:val="00A70A65"/>
    <w:rsid w:val="00A715E3"/>
    <w:rsid w:val="00A7671C"/>
    <w:rsid w:val="00AA2CBC"/>
    <w:rsid w:val="00AC5820"/>
    <w:rsid w:val="00AD1CD8"/>
    <w:rsid w:val="00B258BB"/>
    <w:rsid w:val="00B30459"/>
    <w:rsid w:val="00B30EBD"/>
    <w:rsid w:val="00B67B97"/>
    <w:rsid w:val="00B721FE"/>
    <w:rsid w:val="00B83AB0"/>
    <w:rsid w:val="00B968C8"/>
    <w:rsid w:val="00BA3EC5"/>
    <w:rsid w:val="00BA51D9"/>
    <w:rsid w:val="00BB5DFC"/>
    <w:rsid w:val="00BD279D"/>
    <w:rsid w:val="00BD6BB8"/>
    <w:rsid w:val="00BE70D2"/>
    <w:rsid w:val="00C66BA2"/>
    <w:rsid w:val="00C75CB0"/>
    <w:rsid w:val="00C95503"/>
    <w:rsid w:val="00C95985"/>
    <w:rsid w:val="00CC5026"/>
    <w:rsid w:val="00CC68D0"/>
    <w:rsid w:val="00D03F9A"/>
    <w:rsid w:val="00D06D51"/>
    <w:rsid w:val="00D24991"/>
    <w:rsid w:val="00D31224"/>
    <w:rsid w:val="00D365F4"/>
    <w:rsid w:val="00D50255"/>
    <w:rsid w:val="00D54BFD"/>
    <w:rsid w:val="00D66520"/>
    <w:rsid w:val="00DA3849"/>
    <w:rsid w:val="00DB3129"/>
    <w:rsid w:val="00DB4410"/>
    <w:rsid w:val="00DB7877"/>
    <w:rsid w:val="00DE34CF"/>
    <w:rsid w:val="00DF27CE"/>
    <w:rsid w:val="00E02C44"/>
    <w:rsid w:val="00E13F3D"/>
    <w:rsid w:val="00E16898"/>
    <w:rsid w:val="00E23565"/>
    <w:rsid w:val="00E34898"/>
    <w:rsid w:val="00E45334"/>
    <w:rsid w:val="00E47A01"/>
    <w:rsid w:val="00E665C5"/>
    <w:rsid w:val="00E8079D"/>
    <w:rsid w:val="00EB09B7"/>
    <w:rsid w:val="00EC02F2"/>
    <w:rsid w:val="00EE7D7C"/>
    <w:rsid w:val="00EF189D"/>
    <w:rsid w:val="00F25D98"/>
    <w:rsid w:val="00F27604"/>
    <w:rsid w:val="00F300FB"/>
    <w:rsid w:val="00FB6386"/>
    <w:rsid w:val="00FC1D89"/>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UNDERRUBRIK 1-2,DO NOT USE_h2,h21,H21,Head 2,l2,TitreProp,Header 2,ITT t2,PA Major Section,Livello 2,R2,Heading 2 Hidden,Head1,2nd level,heading 2,I2,Section Title,Heading2,list2,H2-Heading 2,Header&#10;2,Header2,22,heading2,2&#10;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aliases w:val="h4,H4,4H,H41,h41,H42,h42,H43,h43,H411,h411,H421,h421,H44,h44,H412,h412,H422,h422,H431,h431,H45,h45,H413,h413,H423,h423,H432,h432,H46,h46,H47,h47,Memo Heading 4,Memo Heading 5,Heading,4,Memo,5"/>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0"/>
    <w:uiPriority w:val="39"/>
    <w:rsid w:val="000B7FED"/>
    <w:pPr>
      <w:keepNext w:val="0"/>
      <w:spacing w:before="0"/>
      <w:ind w:left="851" w:hanging="851"/>
    </w:pPr>
    <w:rPr>
      <w:sz w:val="20"/>
    </w:rPr>
  </w:style>
  <w:style w:type="paragraph" w:styleId="22">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aliases w:val="header odd,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4">
    <w:name w:val="List Bullet 2"/>
    <w:basedOn w:val="a7"/>
    <w:rsid w:val="000B7FED"/>
    <w:pPr>
      <w:ind w:left="851"/>
    </w:pPr>
  </w:style>
  <w:style w:type="paragraph" w:styleId="32">
    <w:name w:val="List Bullet 3"/>
    <w:basedOn w:val="24"/>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rsid w:val="000B7FED"/>
  </w:style>
  <w:style w:type="paragraph" w:customStyle="1" w:styleId="B2">
    <w:name w:val="B2"/>
    <w:basedOn w:val="25"/>
    <w:link w:val="B2Char"/>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paragraph" w:customStyle="1" w:styleId="NOTE">
    <w:name w:val="NOTE"/>
    <w:rsid w:val="008026AD"/>
    <w:pPr>
      <w:tabs>
        <w:tab w:val="left" w:pos="1701"/>
      </w:tabs>
      <w:overflowPunct w:val="0"/>
      <w:autoSpaceDE w:val="0"/>
      <w:autoSpaceDN w:val="0"/>
      <w:adjustRightInd w:val="0"/>
      <w:spacing w:after="240" w:line="240" w:lineRule="exact"/>
      <w:ind w:left="1701" w:hanging="1134"/>
      <w:jc w:val="both"/>
      <w:textAlignment w:val="baseline"/>
    </w:pPr>
    <w:rPr>
      <w:rFonts w:ascii="Helvetica" w:hAnsi="Helvetica"/>
      <w:lang w:val="en-US" w:eastAsia="en-US"/>
    </w:rPr>
  </w:style>
  <w:style w:type="paragraph" w:customStyle="1" w:styleId="CSN1H">
    <w:name w:val="CSN1_H"/>
    <w:basedOn w:val="CSN1"/>
    <w:rsid w:val="008026AD"/>
    <w:pPr>
      <w:keepNext/>
      <w:pBdr>
        <w:top w:val="none" w:sz="0" w:space="0" w:color="auto"/>
        <w:left w:val="none" w:sz="0" w:space="0" w:color="auto"/>
        <w:bottom w:val="none" w:sz="0" w:space="0" w:color="auto"/>
        <w:right w:val="none" w:sz="0" w:space="0" w:color="auto"/>
      </w:pBdr>
      <w:spacing w:after="240"/>
      <w:ind w:left="0"/>
    </w:pPr>
    <w:rPr>
      <w:b/>
      <w:lang w:val="fr-FR"/>
    </w:rPr>
  </w:style>
  <w:style w:type="paragraph" w:customStyle="1" w:styleId="CSN1">
    <w:name w:val="CSN1"/>
    <w:basedOn w:val="a"/>
    <w:rsid w:val="008026AD"/>
    <w:p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ind w:left="567"/>
      <w:textAlignment w:val="baseline"/>
    </w:pPr>
    <w:rPr>
      <w:lang w:eastAsia="en-GB"/>
    </w:rPr>
  </w:style>
  <w:style w:type="paragraph" w:styleId="af2">
    <w:name w:val="Body Text Indent"/>
    <w:basedOn w:val="a"/>
    <w:link w:val="af3"/>
    <w:rsid w:val="008026AD"/>
    <w:pPr>
      <w:overflowPunct w:val="0"/>
      <w:autoSpaceDE w:val="0"/>
      <w:autoSpaceDN w:val="0"/>
      <w:adjustRightInd w:val="0"/>
      <w:ind w:left="567"/>
      <w:textAlignment w:val="baseline"/>
    </w:pPr>
    <w:rPr>
      <w:rFonts w:ascii="CG Times (WN)" w:hAnsi="CG Times (WN)"/>
      <w:lang w:eastAsia="ja-JP"/>
    </w:rPr>
  </w:style>
  <w:style w:type="character" w:customStyle="1" w:styleId="af3">
    <w:name w:val="正文文本缩进 字符"/>
    <w:basedOn w:val="a0"/>
    <w:link w:val="af2"/>
    <w:rsid w:val="008026AD"/>
    <w:rPr>
      <w:lang w:val="en-GB" w:eastAsia="ja-JP"/>
    </w:rPr>
  </w:style>
  <w:style w:type="paragraph" w:customStyle="1" w:styleId="CSN1-noborder">
    <w:name w:val="CSN1 - no border"/>
    <w:basedOn w:val="CSN1"/>
    <w:rsid w:val="008026AD"/>
    <w:pPr>
      <w:keepNext/>
      <w:pBdr>
        <w:top w:val="none" w:sz="0" w:space="0" w:color="auto"/>
        <w:left w:val="none" w:sz="0" w:space="0" w:color="auto"/>
        <w:bottom w:val="none" w:sz="0" w:space="0" w:color="auto"/>
        <w:right w:val="none" w:sz="0" w:space="0" w:color="auto"/>
      </w:pBdr>
      <w:ind w:left="0"/>
    </w:pPr>
    <w:rPr>
      <w:lang w:val="fr-FR"/>
    </w:rPr>
  </w:style>
  <w:style w:type="paragraph" w:customStyle="1" w:styleId="HE">
    <w:name w:val="HE"/>
    <w:basedOn w:val="a"/>
    <w:rsid w:val="008026AD"/>
    <w:pPr>
      <w:overflowPunct w:val="0"/>
      <w:autoSpaceDE w:val="0"/>
      <w:autoSpaceDN w:val="0"/>
      <w:adjustRightInd w:val="0"/>
      <w:textAlignment w:val="baseline"/>
    </w:pPr>
    <w:rPr>
      <w:b/>
      <w:lang w:eastAsia="en-GB"/>
    </w:rPr>
  </w:style>
  <w:style w:type="paragraph" w:customStyle="1" w:styleId="LD1">
    <w:name w:val="LD 1"/>
    <w:basedOn w:val="LD"/>
    <w:rsid w:val="008026AD"/>
    <w:pPr>
      <w:overflowPunct w:val="0"/>
      <w:autoSpaceDE w:val="0"/>
      <w:autoSpaceDN w:val="0"/>
      <w:adjustRightInd w:val="0"/>
      <w:spacing w:before="60" w:after="60" w:line="240" w:lineRule="auto"/>
      <w:jc w:val="center"/>
      <w:textAlignment w:val="baseline"/>
    </w:pPr>
    <w:rPr>
      <w:rFonts w:ascii="Courier New" w:hAnsi="Courier New"/>
      <w:noProof w:val="0"/>
      <w:lang w:eastAsia="en-GB"/>
    </w:rPr>
  </w:style>
  <w:style w:type="paragraph" w:styleId="af4">
    <w:name w:val="Body Text"/>
    <w:basedOn w:val="a"/>
    <w:link w:val="af5"/>
    <w:rsid w:val="008026AD"/>
    <w:pPr>
      <w:spacing w:after="120"/>
    </w:pPr>
    <w:rPr>
      <w:lang w:eastAsia="x-none"/>
    </w:rPr>
  </w:style>
  <w:style w:type="character" w:customStyle="1" w:styleId="af5">
    <w:name w:val="正文文本 字符"/>
    <w:basedOn w:val="a0"/>
    <w:link w:val="af4"/>
    <w:rsid w:val="008026AD"/>
    <w:rPr>
      <w:rFonts w:ascii="Times New Roman" w:hAnsi="Times New Roman"/>
      <w:lang w:val="en-GB" w:eastAsia="x-none"/>
    </w:rPr>
  </w:style>
  <w:style w:type="paragraph" w:customStyle="1" w:styleId="ZC">
    <w:name w:val="ZC"/>
    <w:rsid w:val="008026AD"/>
    <w:pPr>
      <w:widowControl w:val="0"/>
      <w:spacing w:line="360" w:lineRule="atLeast"/>
      <w:jc w:val="center"/>
    </w:pPr>
    <w:rPr>
      <w:rFonts w:ascii="Arial" w:hAnsi="Arial"/>
      <w:lang w:val="en-GB" w:eastAsia="en-US"/>
    </w:rPr>
  </w:style>
  <w:style w:type="paragraph" w:styleId="af6">
    <w:name w:val="Normal (Web)"/>
    <w:basedOn w:val="a"/>
    <w:rsid w:val="008026AD"/>
    <w:pPr>
      <w:spacing w:before="100" w:beforeAutospacing="1" w:after="100" w:afterAutospacing="1"/>
    </w:pPr>
    <w:rPr>
      <w:rFonts w:ascii="Arial Unicode MS" w:eastAsia="Arial Unicode MS" w:hAnsi="Arial Unicode MS" w:cs="Arial Unicode MS"/>
      <w:color w:val="000000"/>
      <w:sz w:val="24"/>
      <w:szCs w:val="24"/>
      <w:lang w:eastAsia="en-GB"/>
    </w:rPr>
  </w:style>
  <w:style w:type="paragraph" w:customStyle="1" w:styleId="12">
    <w:name w:val="1"/>
    <w:semiHidden/>
    <w:rsid w:val="008026A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table" w:styleId="af7">
    <w:name w:val="Table Grid"/>
    <w:basedOn w:val="a1"/>
    <w:rsid w:val="008026AD"/>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locked/>
    <w:rsid w:val="008026AD"/>
    <w:rPr>
      <w:rFonts w:ascii="Times New Roman" w:hAnsi="Times New Roman"/>
      <w:lang w:val="en-GB" w:eastAsia="en-US"/>
    </w:rPr>
  </w:style>
  <w:style w:type="character" w:customStyle="1" w:styleId="NOChar">
    <w:name w:val="NO Char"/>
    <w:link w:val="NO"/>
    <w:rsid w:val="008026AD"/>
    <w:rPr>
      <w:rFonts w:ascii="Times New Roman" w:hAnsi="Times New Roman"/>
      <w:lang w:val="en-GB" w:eastAsia="en-US"/>
    </w:rPr>
  </w:style>
  <w:style w:type="character" w:customStyle="1" w:styleId="TALZchn">
    <w:name w:val="TAL Zchn"/>
    <w:link w:val="TAL"/>
    <w:rsid w:val="008026AD"/>
    <w:rPr>
      <w:rFonts w:ascii="Arial" w:hAnsi="Arial"/>
      <w:sz w:val="18"/>
      <w:lang w:val="en-GB" w:eastAsia="en-US"/>
    </w:rPr>
  </w:style>
  <w:style w:type="character" w:customStyle="1" w:styleId="THChar">
    <w:name w:val="TH Char"/>
    <w:link w:val="TH"/>
    <w:locked/>
    <w:rsid w:val="008026AD"/>
    <w:rPr>
      <w:rFonts w:ascii="Arial" w:hAnsi="Arial"/>
      <w:b/>
      <w:lang w:val="en-GB" w:eastAsia="en-US"/>
    </w:rPr>
  </w:style>
  <w:style w:type="character" w:customStyle="1" w:styleId="EXCar">
    <w:name w:val="EX Car"/>
    <w:link w:val="EX"/>
    <w:rsid w:val="008026AD"/>
    <w:rPr>
      <w:rFonts w:ascii="Times New Roman" w:hAnsi="Times New Roman"/>
      <w:lang w:val="en-GB" w:eastAsia="en-US"/>
    </w:rPr>
  </w:style>
  <w:style w:type="character" w:customStyle="1" w:styleId="NOZchn">
    <w:name w:val="NO Zchn"/>
    <w:locked/>
    <w:rsid w:val="008026AD"/>
    <w:rPr>
      <w:rFonts w:ascii="Times New Roman" w:hAnsi="Times New Roman"/>
      <w:lang w:eastAsia="en-US"/>
    </w:rPr>
  </w:style>
  <w:style w:type="paragraph" w:customStyle="1" w:styleId="StyleB3Asianlr">
    <w:name w:val="Style B3 + (Asian) ‚l‚r –¾’©"/>
    <w:basedOn w:val="B3"/>
    <w:next w:val="B3"/>
    <w:rsid w:val="008026AD"/>
    <w:pPr>
      <w:overflowPunct w:val="0"/>
      <w:autoSpaceDE w:val="0"/>
      <w:autoSpaceDN w:val="0"/>
      <w:adjustRightInd w:val="0"/>
      <w:textAlignment w:val="baseline"/>
    </w:pPr>
    <w:rPr>
      <w:rFonts w:eastAsia="‚l‚r –¾’©"/>
      <w:lang w:eastAsia="en-GB"/>
    </w:rPr>
  </w:style>
  <w:style w:type="character" w:customStyle="1" w:styleId="B1Char1">
    <w:name w:val="B1 Char1"/>
    <w:uiPriority w:val="99"/>
    <w:rsid w:val="008026AD"/>
    <w:rPr>
      <w:rFonts w:ascii="Times New Roman" w:hAnsi="Times New Roman"/>
      <w:lang w:eastAsia="en-US"/>
    </w:rPr>
  </w:style>
  <w:style w:type="character" w:customStyle="1" w:styleId="B2Char">
    <w:name w:val="B2 Char"/>
    <w:link w:val="B2"/>
    <w:rsid w:val="008026AD"/>
    <w:rPr>
      <w:rFonts w:ascii="Times New Roman" w:hAnsi="Times New Roman"/>
      <w:lang w:val="en-GB" w:eastAsia="en-US"/>
    </w:rPr>
  </w:style>
  <w:style w:type="character" w:customStyle="1" w:styleId="TALChar">
    <w:name w:val="TAL Char"/>
    <w:rsid w:val="008026AD"/>
    <w:rPr>
      <w:rFonts w:ascii="Arial" w:hAnsi="Arial"/>
      <w:sz w:val="18"/>
      <w:lang w:val="en-GB"/>
    </w:rPr>
  </w:style>
  <w:style w:type="character" w:customStyle="1" w:styleId="ad">
    <w:name w:val="批注文字 字符"/>
    <w:link w:val="ac"/>
    <w:semiHidden/>
    <w:rsid w:val="008026AD"/>
    <w:rPr>
      <w:rFonts w:ascii="Times New Roman" w:hAnsi="Times New Roman"/>
      <w:lang w:val="en-GB" w:eastAsia="en-US"/>
    </w:rPr>
  </w:style>
  <w:style w:type="character" w:customStyle="1" w:styleId="THZchn">
    <w:name w:val="TH Zchn"/>
    <w:rsid w:val="008026AD"/>
    <w:rPr>
      <w:rFonts w:ascii="Arial" w:hAnsi="Arial"/>
      <w:b/>
      <w:lang w:val="en-GB"/>
    </w:rPr>
  </w:style>
  <w:style w:type="paragraph" w:styleId="af8">
    <w:name w:val="Revision"/>
    <w:hidden/>
    <w:uiPriority w:val="99"/>
    <w:semiHidden/>
    <w:rsid w:val="008026AD"/>
    <w:rPr>
      <w:rFonts w:ascii="Times New Roman" w:hAnsi="Times New Roman"/>
      <w:lang w:val="en-GB" w:eastAsia="en-US"/>
    </w:rPr>
  </w:style>
  <w:style w:type="character" w:customStyle="1" w:styleId="EditorsNoteChar">
    <w:name w:val="Editor's Note Char"/>
    <w:aliases w:val="EN Char"/>
    <w:link w:val="EditorsNote"/>
    <w:rsid w:val="008026AD"/>
    <w:rPr>
      <w:rFonts w:ascii="Times New Roman" w:hAnsi="Times New Roman"/>
      <w:color w:val="FF0000"/>
      <w:lang w:val="en-GB" w:eastAsia="en-US"/>
    </w:rPr>
  </w:style>
  <w:style w:type="character" w:customStyle="1" w:styleId="40">
    <w:name w:val="标题 4 字符"/>
    <w:aliases w:val="h4 字符,H4 字符,4H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link w:val="4"/>
    <w:rsid w:val="008026AD"/>
    <w:rPr>
      <w:rFonts w:ascii="Arial" w:hAnsi="Arial"/>
      <w:sz w:val="24"/>
      <w:lang w:val="en-GB" w:eastAsia="en-US"/>
    </w:rPr>
  </w:style>
  <w:style w:type="character" w:customStyle="1" w:styleId="30">
    <w:name w:val="标题 3 字符"/>
    <w:link w:val="3"/>
    <w:rsid w:val="008026AD"/>
    <w:rPr>
      <w:rFonts w:ascii="Arial" w:hAnsi="Arial"/>
      <w:sz w:val="28"/>
      <w:lang w:val="en-GB" w:eastAsia="en-US"/>
    </w:rPr>
  </w:style>
  <w:style w:type="character" w:customStyle="1" w:styleId="50">
    <w:name w:val="标题 5 字符"/>
    <w:link w:val="5"/>
    <w:rsid w:val="008026AD"/>
    <w:rPr>
      <w:rFonts w:ascii="Arial" w:hAnsi="Arial"/>
      <w:sz w:val="22"/>
      <w:lang w:val="en-GB" w:eastAsia="en-US"/>
    </w:rPr>
  </w:style>
  <w:style w:type="character" w:customStyle="1" w:styleId="TF0">
    <w:name w:val="TF (文字)"/>
    <w:link w:val="TF"/>
    <w:locked/>
    <w:rsid w:val="008026AD"/>
    <w:rPr>
      <w:rFonts w:ascii="Arial" w:hAnsi="Arial"/>
      <w:b/>
      <w:lang w:val="en-GB" w:eastAsia="en-US"/>
    </w:rPr>
  </w:style>
  <w:style w:type="character" w:customStyle="1" w:styleId="TACChar">
    <w:name w:val="TAC Char"/>
    <w:link w:val="TAC"/>
    <w:rsid w:val="008026AD"/>
    <w:rPr>
      <w:rFonts w:ascii="Arial" w:hAnsi="Arial"/>
      <w:sz w:val="18"/>
      <w:lang w:val="en-GB" w:eastAsia="en-US"/>
    </w:rPr>
  </w:style>
  <w:style w:type="character" w:customStyle="1" w:styleId="TANChar">
    <w:name w:val="TAN Char"/>
    <w:link w:val="TAN"/>
    <w:rsid w:val="008026AD"/>
    <w:rPr>
      <w:rFonts w:ascii="Arial" w:hAnsi="Arial"/>
      <w:sz w:val="18"/>
      <w:lang w:val="en-GB" w:eastAsia="en-US"/>
    </w:rPr>
  </w:style>
  <w:style w:type="character" w:customStyle="1" w:styleId="TAHCar">
    <w:name w:val="TAH Car"/>
    <w:link w:val="TAH"/>
    <w:locked/>
    <w:rsid w:val="008026AD"/>
    <w:rPr>
      <w:rFonts w:ascii="Arial" w:hAnsi="Arial"/>
      <w:b/>
      <w:sz w:val="18"/>
      <w:lang w:val="en-GB" w:eastAsia="en-US"/>
    </w:rPr>
  </w:style>
  <w:style w:type="character" w:customStyle="1" w:styleId="TALCar">
    <w:name w:val="TAL Car"/>
    <w:locked/>
    <w:rsid w:val="008026AD"/>
    <w:rPr>
      <w:rFonts w:ascii="Arial" w:hAnsi="Arial"/>
      <w:sz w:val="18"/>
      <w:lang w:val="en-GB"/>
    </w:rPr>
  </w:style>
  <w:style w:type="character" w:customStyle="1" w:styleId="20">
    <w:name w:val="标题 2 字符"/>
    <w:aliases w:val="Head2A 字符,2 字符,H2 字符,h2 字符,UNDERRUBRIK 1-2 字符,DO NOT USE_h2 字符,h21 字符,H21 字符,Head 2 字符,l2 字符,TitreProp 字符,Header 2 字符,ITT t2 字符,PA Major Section 字符,Livello 2 字符,R2 字符,Heading 2 Hidden 字符,Head1 字符,2nd level 字符,heading 2 字符,I2 字符,Section Title 字符"/>
    <w:link w:val="2"/>
    <w:rsid w:val="008026AD"/>
    <w:rPr>
      <w:rFonts w:ascii="Arial" w:hAnsi="Arial"/>
      <w:sz w:val="32"/>
      <w:lang w:val="en-GB" w:eastAsia="en-US"/>
    </w:rPr>
  </w:style>
  <w:style w:type="paragraph" w:customStyle="1" w:styleId="NormalArial">
    <w:name w:val="Normal + Arial"/>
    <w:aliases w:val="9 pt"/>
    <w:basedOn w:val="a"/>
    <w:rsid w:val="008026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82423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B984C-6060-4FBC-B5DA-481931713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190</TotalTime>
  <Pages>23</Pages>
  <Words>9073</Words>
  <Characters>51720</Characters>
  <Application>Microsoft Office Word</Application>
  <DocSecurity>0</DocSecurity>
  <Lines>431</Lines>
  <Paragraphs>121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60672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lmx_1</cp:lastModifiedBy>
  <cp:revision>7</cp:revision>
  <cp:lastPrinted>1899-12-31T23:00:00Z</cp:lastPrinted>
  <dcterms:created xsi:type="dcterms:W3CDTF">2021-01-26T03:44:00Z</dcterms:created>
  <dcterms:modified xsi:type="dcterms:W3CDTF">2021-01-26T07:15:00Z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(2)r07iEpAGC1WPNhF3odddMkqzl1W5Ct0uUTvjzjNa7jcVsy2fnfhgDLQxh8XtaGNipdjGBWVa
xEUS1vzwaOtAZ6/UJM5KrY51CP8rfZxBFLfq+MoAlLg2pyi9LP7nnPZAe2VP1oRpRWX6bRx4
uvgQM2D9q8FVIH0IQdxiZpiUK2nol+L78h7l+TvofoU1tay1+AjJ0Wc8DybnYG2PUlcOtlZj
SXZbHD3oUbaK5oPoSV</vt:lpwstr>
  </property>
  <property fmtid="{D5CDD505-2E9C-101B-9397-08002B2CF9AE}" pid="22" name="_2015_ms_pID_7253431">
    <vt:lpwstr>a6RIUxfnPCKFP4py5GP39lpPUJWQzMZOpNgvZ1varLzw6nTtxCoci3
aLbS6jtZWOshgkbHqPBiHZsmyLZVmRAEtjhe1w1PnKZu0Z8EXoU+SbLHQQCpSLBl43LIxfrz
gkby0m2o1J9qkk2V3oD4AOjl8EE13yzln7qPsYKFODnw1iST3SG7LKuXCudrfVs3WOkLLpK0
dTGlxhp34YlH/qcb</vt:lpwstr>
  </property>
</Properties>
</file>