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0235E" w14:textId="66D86914" w:rsidR="00576792" w:rsidRDefault="00576792" w:rsidP="006636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#127bis-e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225A3" w:rsidRPr="003225A3">
        <w:rPr>
          <w:b/>
          <w:noProof/>
          <w:sz w:val="24"/>
        </w:rPr>
        <w:t>21</w:t>
      </w:r>
      <w:r w:rsidR="00025859">
        <w:rPr>
          <w:b/>
          <w:noProof/>
          <w:sz w:val="24"/>
        </w:rPr>
        <w:t>xxxx</w:t>
      </w:r>
    </w:p>
    <w:p w14:paraId="1D198306" w14:textId="77777777" w:rsidR="00576792" w:rsidRDefault="00576792" w:rsidP="0057679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25-29 January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413E81B" w:rsidR="001E41F3" w:rsidRPr="00410371" w:rsidRDefault="00B54C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7D1ECDD" w:rsidR="001E41F3" w:rsidRPr="00410371" w:rsidRDefault="003225A3" w:rsidP="00547111">
            <w:pPr>
              <w:pStyle w:val="CRCoverPage"/>
              <w:spacing w:after="0"/>
              <w:rPr>
                <w:noProof/>
              </w:rPr>
            </w:pPr>
            <w:r w:rsidRPr="003225A3">
              <w:rPr>
                <w:b/>
                <w:noProof/>
                <w:sz w:val="28"/>
              </w:rPr>
              <w:t>2953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AD3714E" w:rsidR="001E41F3" w:rsidRPr="00410371" w:rsidRDefault="000258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6C0495D" w:rsidR="001E41F3" w:rsidRPr="00410371" w:rsidRDefault="004E52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B91E1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C0688A" w:rsidR="00F25D98" w:rsidRDefault="005649A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98FB152" w:rsidR="001E41F3" w:rsidRDefault="002D043D">
            <w:pPr>
              <w:pStyle w:val="CRCoverPage"/>
              <w:spacing w:after="0"/>
              <w:ind w:left="100"/>
              <w:rPr>
                <w:noProof/>
              </w:rPr>
            </w:pPr>
            <w:r w:rsidRPr="002D043D">
              <w:t xml:space="preserve">Collision of AKMA and </w:t>
            </w:r>
            <w:r w:rsidR="00812B38">
              <w:t xml:space="preserve">NAS </w:t>
            </w:r>
            <w:r w:rsidRPr="002D043D">
              <w:t>AKA</w:t>
            </w:r>
            <w:r w:rsidR="005649A3">
              <w:t xml:space="preserve"> procedure handling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D43F46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EC9FB9C" w:rsidR="001E41F3" w:rsidRDefault="00014B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D417169" w:rsidR="001E41F3" w:rsidRDefault="004E52E5" w:rsidP="00EB52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0327ED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1</w:t>
            </w:r>
            <w:r w:rsidR="00794565">
              <w:rPr>
                <w:noProof/>
              </w:rPr>
              <w:t>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2D8E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E53643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E552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1CE7E" w14:textId="3E69324A" w:rsidR="001E41F3" w:rsidRPr="00167A61" w:rsidRDefault="00167A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7A61">
              <w:rPr>
                <w:noProof/>
                <w:lang w:eastAsia="zh-CN"/>
              </w:rPr>
              <w:t>About when to derive K</w:t>
            </w:r>
            <w:r w:rsidRPr="00167A61">
              <w:rPr>
                <w:noProof/>
                <w:vertAlign w:val="subscript"/>
                <w:lang w:eastAsia="zh-CN"/>
              </w:rPr>
              <w:t>AKMA</w:t>
            </w:r>
            <w:r w:rsidRPr="00167A61">
              <w:rPr>
                <w:noProof/>
                <w:lang w:eastAsia="zh-CN"/>
              </w:rPr>
              <w:t xml:space="preserve"> and A-KID at the UE, As per specified in TS 24.501, it was specified as per below </w:t>
            </w:r>
            <w:r w:rsidRPr="00167A61">
              <w:rPr>
                <w:noProof/>
                <w:highlight w:val="yellow"/>
                <w:lang w:eastAsia="zh-CN"/>
              </w:rPr>
              <w:t>yellow</w:t>
            </w:r>
            <w:r w:rsidRPr="00167A61">
              <w:rPr>
                <w:noProof/>
                <w:lang w:eastAsia="zh-CN"/>
              </w:rPr>
              <w:t xml:space="preserve"> text:</w:t>
            </w:r>
          </w:p>
          <w:p w14:paraId="7909F395" w14:textId="77777777" w:rsidR="00167A61" w:rsidRDefault="00167A61" w:rsidP="00167A61">
            <w:pPr>
              <w:ind w:left="42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"</w:t>
            </w:r>
            <w:r w:rsidRPr="00DF128E">
              <w:rPr>
                <w:i/>
                <w:highlight w:val="yellow"/>
              </w:rPr>
              <w:t>Upon receiving a request from upper layers to obtain AKMA Anchor Key (K</w:t>
            </w:r>
            <w:r w:rsidRPr="00DF128E">
              <w:rPr>
                <w:i/>
                <w:sz w:val="9"/>
                <w:highlight w:val="yellow"/>
              </w:rPr>
              <w:t>AKMA</w:t>
            </w:r>
            <w:r w:rsidRPr="00DF128E">
              <w:rPr>
                <w:i/>
                <w:highlight w:val="yellow"/>
              </w:rPr>
              <w:t>) and AKMA Key Identifier (A-KID), the UE shall derive the K</w:t>
            </w:r>
            <w:r w:rsidRPr="00DF128E">
              <w:rPr>
                <w:i/>
                <w:sz w:val="9"/>
                <w:highlight w:val="yellow"/>
              </w:rPr>
              <w:t>AKMA</w:t>
            </w:r>
            <w:r w:rsidRPr="00DF128E">
              <w:rPr>
                <w:i/>
                <w:highlight w:val="yellow"/>
              </w:rPr>
              <w:t xml:space="preserve"> and the AKMA Temporary Identifier (A-TID) </w:t>
            </w:r>
            <w:r w:rsidRPr="00762994">
              <w:rPr>
                <w:b/>
                <w:i/>
                <w:highlight w:val="yellow"/>
                <w:u w:val="single"/>
              </w:rPr>
              <w:t>from the K</w:t>
            </w:r>
            <w:r w:rsidRPr="00762994">
              <w:rPr>
                <w:b/>
                <w:i/>
                <w:highlight w:val="yellow"/>
                <w:u w:val="single"/>
                <w:vertAlign w:val="subscript"/>
              </w:rPr>
              <w:t>AUSF</w:t>
            </w:r>
            <w:r w:rsidRPr="00762994">
              <w:rPr>
                <w:b/>
                <w:i/>
                <w:highlight w:val="yellow"/>
                <w:u w:val="single"/>
              </w:rPr>
              <w:t xml:space="preserve"> if available</w:t>
            </w:r>
            <w:r w:rsidRPr="00DF128E">
              <w:rPr>
                <w:i/>
              </w:rPr>
              <w:t xml:space="preserve"> as specified in 3GPP TS 33.535 [24A], shall further derive the A-KID from the A-TID as specified in 3GPP TS 33.535 [24A] and shall provide K</w:t>
            </w:r>
            <w:r w:rsidRPr="00DF128E">
              <w:rPr>
                <w:i/>
                <w:sz w:val="9"/>
              </w:rPr>
              <w:t>AKMA</w:t>
            </w:r>
            <w:r w:rsidRPr="00DF128E">
              <w:rPr>
                <w:i/>
              </w:rPr>
              <w:t xml:space="preserve"> and A-KID to the upper layers.</w:t>
            </w:r>
            <w:r>
              <w:rPr>
                <w:noProof/>
                <w:lang w:eastAsia="zh-CN"/>
              </w:rPr>
              <w:t>"</w:t>
            </w:r>
          </w:p>
          <w:p w14:paraId="06049662" w14:textId="77777777" w:rsidR="00167A61" w:rsidRPr="00167A61" w:rsidRDefault="00167A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2EB66C0" w14:textId="77D5F0C0" w:rsidR="00167A61" w:rsidRDefault="00167A61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e keyword "</w:t>
            </w:r>
            <w:r w:rsidRPr="00762994">
              <w:rPr>
                <w:b/>
                <w:i/>
                <w:highlight w:val="yellow"/>
                <w:u w:val="single"/>
              </w:rPr>
              <w:t>from the K</w:t>
            </w:r>
            <w:r w:rsidRPr="00762994">
              <w:rPr>
                <w:b/>
                <w:i/>
                <w:highlight w:val="yellow"/>
                <w:u w:val="single"/>
                <w:vertAlign w:val="subscript"/>
              </w:rPr>
              <w:t>AUSF</w:t>
            </w:r>
            <w:r w:rsidRPr="00762994">
              <w:rPr>
                <w:b/>
                <w:i/>
                <w:highlight w:val="yellow"/>
                <w:u w:val="single"/>
              </w:rPr>
              <w:t xml:space="preserve"> if available</w:t>
            </w:r>
            <w:r>
              <w:rPr>
                <w:noProof/>
                <w:lang w:eastAsia="zh-CN"/>
              </w:rPr>
              <w:t xml:space="preserve">" means whenever the </w:t>
            </w:r>
            <w:r w:rsidR="00762994">
              <w:rPr>
                <w:noProof/>
                <w:lang w:eastAsia="zh-CN"/>
              </w:rPr>
              <w:t>UE</w:t>
            </w:r>
            <w:r>
              <w:rPr>
                <w:noProof/>
                <w:lang w:eastAsia="zh-CN"/>
              </w:rPr>
              <w:t xml:space="preserve"> NAS received the request from upper layers, it shall always use the current available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 w:rsidRPr="00167A6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for the derivation of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 w:rsidR="00762994">
              <w:t>, regardless of any</w:t>
            </w:r>
            <w:r w:rsidR="008044F4">
              <w:t xml:space="preserve"> </w:t>
            </w:r>
            <w:r w:rsidR="00762994">
              <w:t>other conditions.</w:t>
            </w:r>
          </w:p>
          <w:p w14:paraId="3BD19F0E" w14:textId="77777777" w:rsidR="00167A61" w:rsidRDefault="00167A61">
            <w:pPr>
              <w:pStyle w:val="CRCoverPage"/>
              <w:spacing w:after="0"/>
              <w:ind w:left="100"/>
            </w:pPr>
          </w:p>
          <w:p w14:paraId="0C4AE3E6" w14:textId="5B11A569" w:rsidR="00167A61" w:rsidRDefault="00167A61">
            <w:pPr>
              <w:pStyle w:val="CRCoverPage"/>
              <w:spacing w:after="0"/>
              <w:ind w:left="100"/>
            </w:pPr>
            <w:r>
              <w:t>However, in case of the collis</w:t>
            </w:r>
            <w:r w:rsidR="00762994">
              <w:t>i</w:t>
            </w:r>
            <w:r>
              <w:t xml:space="preserve">on of AKMA and EAP-AKA procedure, the current </w:t>
            </w:r>
            <w:r>
              <w:rPr>
                <w:noProof/>
                <w:lang w:eastAsia="zh-CN"/>
              </w:rPr>
              <w:t xml:space="preserve">available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 w:rsidRPr="00167A6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may not be updated yet and hence, t</w:t>
            </w:r>
            <w:r w:rsidR="00762994">
              <w:rPr>
                <w:noProof/>
                <w:lang w:eastAsia="zh-CN"/>
              </w:rPr>
              <w:t>he UE may use</w:t>
            </w:r>
            <w:r>
              <w:rPr>
                <w:noProof/>
                <w:lang w:eastAsia="zh-CN"/>
              </w:rPr>
              <w:t xml:space="preserve"> the outdated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>
              <w:rPr>
                <w:noProof/>
                <w:lang w:eastAsia="zh-CN"/>
              </w:rPr>
              <w:t xml:space="preserve"> for the derivation of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>
              <w:t xml:space="preserve"> which will not aligned with the network side. Typically in below scenario:</w:t>
            </w:r>
          </w:p>
          <w:p w14:paraId="3015997D" w14:textId="2FEDB3D4" w:rsidR="00167A61" w:rsidRPr="00E412CB" w:rsidRDefault="00167A61" w:rsidP="00167A61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lang w:eastAsia="zh-CN"/>
              </w:rPr>
            </w:pPr>
            <w:r w:rsidRPr="00E412CB">
              <w:rPr>
                <w:i/>
                <w:lang w:eastAsia="zh-CN"/>
              </w:rPr>
              <w:t xml:space="preserve">The UE and the network (i.e. AUSF) has shared the same </w:t>
            </w:r>
            <w:r w:rsidRPr="00E412CB">
              <w:rPr>
                <w:i/>
                <w:noProof/>
                <w:lang w:eastAsia="zh-CN"/>
              </w:rPr>
              <w:t>K</w:t>
            </w:r>
            <w:r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="001848BF" w:rsidRPr="00E412CB">
              <w:rPr>
                <w:i/>
                <w:noProof/>
                <w:lang w:eastAsia="zh-CN"/>
              </w:rPr>
              <w:t xml:space="preserve">#1 </w:t>
            </w:r>
            <w:r w:rsidR="00A66C3D" w:rsidRPr="00E412CB">
              <w:rPr>
                <w:i/>
                <w:noProof/>
                <w:lang w:eastAsia="zh-CN"/>
              </w:rPr>
              <w:t>after</w:t>
            </w:r>
            <w:r w:rsidRPr="00E412CB">
              <w:rPr>
                <w:i/>
                <w:noProof/>
                <w:lang w:eastAsia="zh-CN"/>
              </w:rPr>
              <w:t xml:space="preserve"> the previous </w:t>
            </w:r>
            <w:r w:rsidR="001848BF" w:rsidRPr="00E412CB">
              <w:rPr>
                <w:i/>
                <w:noProof/>
                <w:lang w:eastAsia="zh-CN"/>
              </w:rPr>
              <w:t>successful AK</w:t>
            </w:r>
            <w:r w:rsidR="00762994">
              <w:rPr>
                <w:i/>
                <w:noProof/>
                <w:lang w:eastAsia="zh-CN"/>
              </w:rPr>
              <w:t>A (either EAP-AKA or 5G-AKA)</w:t>
            </w:r>
            <w:r w:rsidR="001848BF" w:rsidRPr="00E412CB">
              <w:rPr>
                <w:i/>
                <w:noProof/>
                <w:lang w:eastAsia="zh-CN"/>
              </w:rPr>
              <w:t xml:space="preserve"> procedure, i.e. the current avai</w:t>
            </w:r>
            <w:r w:rsidR="007758FD">
              <w:rPr>
                <w:i/>
                <w:noProof/>
                <w:lang w:eastAsia="zh-CN"/>
              </w:rPr>
              <w:t>l</w:t>
            </w:r>
            <w:r w:rsidR="001848BF" w:rsidRPr="00E412CB">
              <w:rPr>
                <w:i/>
                <w:noProof/>
                <w:lang w:eastAsia="zh-CN"/>
              </w:rPr>
              <w:t>ble K</w:t>
            </w:r>
            <w:r w:rsidR="001848BF"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="001848BF" w:rsidRPr="00E412CB">
              <w:rPr>
                <w:i/>
                <w:noProof/>
                <w:lang w:eastAsia="zh-CN"/>
              </w:rPr>
              <w:t xml:space="preserve"> at the UE is K</w:t>
            </w:r>
            <w:r w:rsidR="001848BF"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="001848BF" w:rsidRPr="00E412CB">
              <w:rPr>
                <w:i/>
                <w:noProof/>
                <w:lang w:eastAsia="zh-CN"/>
              </w:rPr>
              <w:t>#1.</w:t>
            </w:r>
          </w:p>
          <w:p w14:paraId="5B4371AE" w14:textId="6FBB27BE" w:rsidR="00167A61" w:rsidRPr="00E412CB" w:rsidRDefault="002E552E" w:rsidP="009B27E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lang w:eastAsia="zh-CN"/>
              </w:rPr>
            </w:pPr>
            <w:r w:rsidRPr="00E412CB">
              <w:rPr>
                <w:i/>
                <w:lang w:eastAsia="zh-CN"/>
              </w:rPr>
              <w:t>Then</w:t>
            </w:r>
            <w:r w:rsidR="001848BF" w:rsidRPr="00E412CB">
              <w:rPr>
                <w:i/>
                <w:lang w:eastAsia="zh-CN"/>
              </w:rPr>
              <w:t xml:space="preserve">, the network initiates a new EAP-AKA procedure to the UE by sending a NAS </w:t>
            </w:r>
            <w:r w:rsidR="009B27E5" w:rsidRPr="009B27E5">
              <w:rPr>
                <w:i/>
              </w:rPr>
              <w:t>AUTHENTICATION REQUEST</w:t>
            </w:r>
            <w:r w:rsidR="001848BF" w:rsidRPr="00E412CB">
              <w:rPr>
                <w:i/>
              </w:rPr>
              <w:t xml:space="preserve"> message including an EAP-request message. In this step, the UE </w:t>
            </w:r>
            <w:r w:rsidR="007758FD">
              <w:rPr>
                <w:i/>
              </w:rPr>
              <w:t>does</w:t>
            </w:r>
            <w:r w:rsidR="001848BF" w:rsidRPr="00E412CB">
              <w:rPr>
                <w:i/>
              </w:rPr>
              <w:t xml:space="preserve"> not generate the new </w:t>
            </w:r>
            <w:r w:rsidR="001848BF" w:rsidRPr="00E412CB">
              <w:rPr>
                <w:i/>
                <w:noProof/>
                <w:lang w:eastAsia="zh-CN"/>
              </w:rPr>
              <w:t>K</w:t>
            </w:r>
            <w:r w:rsidR="001848BF"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="007758FD">
              <w:rPr>
                <w:i/>
                <w:noProof/>
                <w:lang w:eastAsia="zh-CN"/>
              </w:rPr>
              <w:t xml:space="preserve"> (Note that upon receipt of </w:t>
            </w:r>
            <w:r w:rsidR="007758FD" w:rsidRPr="00E412CB">
              <w:rPr>
                <w:i/>
              </w:rPr>
              <w:t>EAP-request message</w:t>
            </w:r>
            <w:r w:rsidR="007758FD">
              <w:rPr>
                <w:i/>
              </w:rPr>
              <w:t xml:space="preserve">, it is optional for the UE to generate the new </w:t>
            </w:r>
            <w:r w:rsidR="007758FD" w:rsidRPr="00E412CB">
              <w:rPr>
                <w:i/>
                <w:noProof/>
                <w:lang w:eastAsia="zh-CN"/>
              </w:rPr>
              <w:t>K</w:t>
            </w:r>
            <w:r w:rsidR="007758FD"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="007758FD">
              <w:rPr>
                <w:i/>
              </w:rPr>
              <w:t>.</w:t>
            </w:r>
            <w:r w:rsidR="007758FD">
              <w:rPr>
                <w:i/>
                <w:noProof/>
                <w:lang w:eastAsia="zh-CN"/>
              </w:rPr>
              <w:t>)</w:t>
            </w:r>
          </w:p>
          <w:p w14:paraId="2450C014" w14:textId="5A67638C" w:rsidR="001848BF" w:rsidRPr="00E412CB" w:rsidRDefault="001848BF" w:rsidP="00167A61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lang w:eastAsia="zh-CN"/>
              </w:rPr>
            </w:pPr>
            <w:r w:rsidRPr="00E412CB">
              <w:rPr>
                <w:i/>
              </w:rPr>
              <w:t xml:space="preserve">At the same time, the UE </w:t>
            </w:r>
            <w:r w:rsidR="007758FD">
              <w:rPr>
                <w:i/>
              </w:rPr>
              <w:t>NAS receives</w:t>
            </w:r>
            <w:r w:rsidRPr="00E412CB">
              <w:rPr>
                <w:i/>
              </w:rPr>
              <w:t xml:space="preserve"> the request from upper layers to obtain K</w:t>
            </w:r>
            <w:r w:rsidRPr="00E412CB">
              <w:rPr>
                <w:i/>
                <w:vertAlign w:val="subscript"/>
              </w:rPr>
              <w:t>AKMA</w:t>
            </w:r>
            <w:r w:rsidRPr="00E412CB">
              <w:rPr>
                <w:i/>
              </w:rPr>
              <w:t xml:space="preserve"> and A-KID. As per current CT1 spec, the UE NAS shall derive K</w:t>
            </w:r>
            <w:r w:rsidRPr="00E412CB">
              <w:rPr>
                <w:i/>
                <w:vertAlign w:val="subscript"/>
              </w:rPr>
              <w:t>AKMA</w:t>
            </w:r>
            <w:r w:rsidRPr="00E412CB">
              <w:rPr>
                <w:i/>
              </w:rPr>
              <w:t xml:space="preserve"> and A-KID from </w:t>
            </w:r>
            <w:r w:rsidR="0086321F" w:rsidRPr="00E412CB">
              <w:rPr>
                <w:i/>
              </w:rPr>
              <w:t xml:space="preserve">the current available </w:t>
            </w:r>
            <w:r w:rsidR="0086321F" w:rsidRPr="00E412CB">
              <w:rPr>
                <w:i/>
                <w:noProof/>
                <w:lang w:eastAsia="zh-CN"/>
              </w:rPr>
              <w:t>K</w:t>
            </w:r>
            <w:r w:rsidR="0086321F"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="0086321F" w:rsidRPr="00E412CB">
              <w:rPr>
                <w:i/>
                <w:noProof/>
                <w:lang w:eastAsia="zh-CN"/>
              </w:rPr>
              <w:t xml:space="preserve">#1 and then provide them to upper layers for </w:t>
            </w:r>
            <w:r w:rsidR="002E552E" w:rsidRPr="00E412CB">
              <w:rPr>
                <w:i/>
                <w:noProof/>
                <w:lang w:eastAsia="zh-CN"/>
              </w:rPr>
              <w:t>AKMA</w:t>
            </w:r>
            <w:r w:rsidR="0086321F" w:rsidRPr="00E412CB">
              <w:rPr>
                <w:i/>
                <w:noProof/>
                <w:lang w:eastAsia="zh-CN"/>
              </w:rPr>
              <w:t>.</w:t>
            </w:r>
          </w:p>
          <w:p w14:paraId="2B81CA1C" w14:textId="1F7345B8" w:rsidR="001848BF" w:rsidRPr="00E412CB" w:rsidRDefault="002E552E" w:rsidP="00167A61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lang w:eastAsia="zh-CN"/>
              </w:rPr>
            </w:pPr>
            <w:r w:rsidRPr="00E412CB">
              <w:rPr>
                <w:i/>
                <w:lang w:eastAsia="zh-CN"/>
              </w:rPr>
              <w:lastRenderedPageBreak/>
              <w:t>Hereafter</w:t>
            </w:r>
            <w:r w:rsidR="0086321F" w:rsidRPr="00E412CB">
              <w:rPr>
                <w:i/>
                <w:lang w:eastAsia="zh-CN"/>
              </w:rPr>
              <w:t xml:space="preserve">, EAP-AKA was successfully performed and both the UE and the network (i.e. AUSF) </w:t>
            </w:r>
            <w:r w:rsidRPr="00E412CB">
              <w:rPr>
                <w:i/>
                <w:lang w:eastAsia="zh-CN"/>
              </w:rPr>
              <w:t>will share a new</w:t>
            </w:r>
            <w:r w:rsidR="0086321F" w:rsidRPr="00E412CB">
              <w:rPr>
                <w:i/>
                <w:lang w:eastAsia="zh-CN"/>
              </w:rPr>
              <w:t xml:space="preserve"> </w:t>
            </w:r>
            <w:r w:rsidR="0086321F" w:rsidRPr="00E412CB">
              <w:rPr>
                <w:i/>
                <w:noProof/>
                <w:lang w:eastAsia="zh-CN"/>
              </w:rPr>
              <w:t>K</w:t>
            </w:r>
            <w:r w:rsidR="0086321F"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Pr="00E412CB">
              <w:rPr>
                <w:i/>
                <w:noProof/>
                <w:lang w:eastAsia="zh-CN"/>
              </w:rPr>
              <w:t>#2, i.e. the current avaible K</w:t>
            </w:r>
            <w:r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Pr="00E412CB">
              <w:rPr>
                <w:i/>
                <w:noProof/>
                <w:lang w:eastAsia="zh-CN"/>
              </w:rPr>
              <w:t xml:space="preserve"> at the UE is K</w:t>
            </w:r>
            <w:r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Pr="00E412CB">
              <w:rPr>
                <w:i/>
                <w:noProof/>
                <w:lang w:eastAsia="zh-CN"/>
              </w:rPr>
              <w:t>#2.</w:t>
            </w:r>
          </w:p>
          <w:p w14:paraId="058B12A9" w14:textId="0B96AFBF" w:rsidR="002E552E" w:rsidRPr="00E412CB" w:rsidRDefault="002E552E" w:rsidP="00167A61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lang w:eastAsia="zh-CN"/>
              </w:rPr>
            </w:pPr>
            <w:r w:rsidRPr="00E412CB">
              <w:rPr>
                <w:rFonts w:hint="eastAsia"/>
                <w:i/>
                <w:lang w:eastAsia="zh-CN"/>
              </w:rPr>
              <w:t>F</w:t>
            </w:r>
            <w:r w:rsidRPr="00E412CB">
              <w:rPr>
                <w:i/>
                <w:lang w:eastAsia="zh-CN"/>
              </w:rPr>
              <w:t xml:space="preserve">inally, the network will use </w:t>
            </w:r>
            <w:r w:rsidRPr="00E412CB">
              <w:rPr>
                <w:i/>
                <w:noProof/>
                <w:lang w:eastAsia="zh-CN"/>
              </w:rPr>
              <w:t>K</w:t>
            </w:r>
            <w:r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Pr="00E412CB">
              <w:rPr>
                <w:i/>
                <w:noProof/>
                <w:lang w:eastAsia="zh-CN"/>
              </w:rPr>
              <w:t xml:space="preserve">#2 to derive the </w:t>
            </w:r>
            <w:r w:rsidRPr="00E412CB">
              <w:rPr>
                <w:i/>
              </w:rPr>
              <w:t>K</w:t>
            </w:r>
            <w:r w:rsidRPr="00E412CB">
              <w:rPr>
                <w:i/>
                <w:vertAlign w:val="subscript"/>
              </w:rPr>
              <w:t>AKMA</w:t>
            </w:r>
            <w:r w:rsidRPr="00E412CB">
              <w:rPr>
                <w:i/>
              </w:rPr>
              <w:t xml:space="preserve"> and A-KID but the UE used </w:t>
            </w:r>
            <w:r w:rsidRPr="00E412CB">
              <w:rPr>
                <w:i/>
                <w:noProof/>
                <w:lang w:eastAsia="zh-CN"/>
              </w:rPr>
              <w:t>K</w:t>
            </w:r>
            <w:r w:rsidRPr="00E412CB">
              <w:rPr>
                <w:i/>
                <w:noProof/>
                <w:vertAlign w:val="subscript"/>
                <w:lang w:eastAsia="zh-CN"/>
              </w:rPr>
              <w:t>AUSF</w:t>
            </w:r>
            <w:r w:rsidRPr="00E412CB">
              <w:rPr>
                <w:i/>
                <w:noProof/>
                <w:lang w:eastAsia="zh-CN"/>
              </w:rPr>
              <w:t xml:space="preserve">#1 to derive the </w:t>
            </w:r>
            <w:r w:rsidRPr="00E412CB">
              <w:rPr>
                <w:i/>
              </w:rPr>
              <w:t>K</w:t>
            </w:r>
            <w:r w:rsidRPr="00E412CB">
              <w:rPr>
                <w:i/>
                <w:vertAlign w:val="subscript"/>
              </w:rPr>
              <w:t>AKMA</w:t>
            </w:r>
            <w:r w:rsidRPr="00E412CB">
              <w:rPr>
                <w:i/>
              </w:rPr>
              <w:t xml:space="preserve"> and A-KID for AKMA</w:t>
            </w:r>
            <w:r w:rsidR="007758FD">
              <w:rPr>
                <w:i/>
              </w:rPr>
              <w:t>, which caused AKMA key desynchronization between the UE and the network.</w:t>
            </w:r>
          </w:p>
          <w:p w14:paraId="1A6C98CD" w14:textId="77777777" w:rsidR="00E412CB" w:rsidRDefault="00E412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506EA36" w14:textId="1CF0D8CE" w:rsidR="00167A61" w:rsidRDefault="002E552E" w:rsidP="009B27E5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H</w:t>
            </w:r>
            <w:r w:rsidR="00025859">
              <w:rPr>
                <w:noProof/>
                <w:lang w:eastAsia="zh-CN"/>
              </w:rPr>
              <w:t>ence, to avoid the possible mis</w:t>
            </w:r>
            <w:r>
              <w:rPr>
                <w:noProof/>
                <w:lang w:eastAsia="zh-CN"/>
              </w:rPr>
              <w:t xml:space="preserve">aignment on used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>
              <w:rPr>
                <w:noProof/>
                <w:lang w:eastAsia="zh-CN"/>
              </w:rPr>
              <w:t xml:space="preserve"> to derive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>
              <w:t xml:space="preserve"> for AKMA</w:t>
            </w:r>
            <w:r w:rsidR="00FE2E32">
              <w:t xml:space="preserve"> between the UE and the network, it would propose</w:t>
            </w:r>
            <w:r w:rsidR="00E412CB">
              <w:t xml:space="preserve"> that: during the ongoing </w:t>
            </w:r>
            <w:r w:rsidR="007758FD">
              <w:t>EAP-</w:t>
            </w:r>
            <w:r w:rsidR="00E412CB">
              <w:t xml:space="preserve">AKA procedure, when received the </w:t>
            </w:r>
            <w:r w:rsidR="009B27E5">
              <w:t xml:space="preserve">request from upper layers to obtain </w:t>
            </w:r>
            <w:r w:rsidR="009B27E5" w:rsidRPr="00DF128E">
              <w:t>K</w:t>
            </w:r>
            <w:r w:rsidR="009B27E5" w:rsidRPr="00207FA1">
              <w:rPr>
                <w:vertAlign w:val="subscript"/>
              </w:rPr>
              <w:t>AKMA</w:t>
            </w:r>
            <w:r w:rsidR="009B27E5" w:rsidRPr="00DF128E">
              <w:t xml:space="preserve"> and A-KID</w:t>
            </w:r>
            <w:r w:rsidR="009B27E5">
              <w:t xml:space="preserve">, the UE shall derive </w:t>
            </w:r>
            <w:r w:rsidR="009B27E5" w:rsidRPr="00DF128E">
              <w:t>K</w:t>
            </w:r>
            <w:r w:rsidR="009B27E5" w:rsidRPr="00207FA1">
              <w:rPr>
                <w:vertAlign w:val="subscript"/>
              </w:rPr>
              <w:t>AKMA</w:t>
            </w:r>
            <w:r w:rsidR="009B27E5" w:rsidRPr="00DF128E">
              <w:t xml:space="preserve"> and A-KID</w:t>
            </w:r>
            <w:r w:rsidR="009B27E5">
              <w:t xml:space="preserve"> after </w:t>
            </w:r>
            <w:r w:rsidR="007758FD">
              <w:t>the completion</w:t>
            </w:r>
            <w:r w:rsidR="009B27E5">
              <w:t xml:space="preserve"> of the ongoing </w:t>
            </w:r>
            <w:r w:rsidR="007758FD">
              <w:t>EAP-</w:t>
            </w:r>
            <w:r w:rsidR="009B27E5">
              <w:t>AKA procedure.</w:t>
            </w:r>
          </w:p>
          <w:p w14:paraId="7553BE08" w14:textId="77777777" w:rsidR="009B27E5" w:rsidRPr="007758FD" w:rsidRDefault="009B27E5" w:rsidP="009B27E5">
            <w:pPr>
              <w:pStyle w:val="CRCoverPage"/>
              <w:spacing w:after="0"/>
              <w:ind w:left="100"/>
            </w:pPr>
          </w:p>
          <w:p w14:paraId="4AB1CFBA" w14:textId="58E4DD18" w:rsidR="009B27E5" w:rsidRDefault="009B27E5" w:rsidP="009B27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Even the problem may not easily happen during the 5G-AKA procedure (due to in 5G-AKA procedure, the UE will generate the new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>
              <w:rPr>
                <w:noProof/>
                <w:lang w:eastAsia="zh-CN"/>
              </w:rPr>
              <w:t xml:space="preserve"> upon recept o</w:t>
            </w:r>
            <w:r>
              <w:t xml:space="preserve">f the </w:t>
            </w:r>
            <w:r w:rsidRPr="007758FD">
              <w:t xml:space="preserve">NAS </w:t>
            </w:r>
            <w:r>
              <w:t>AUTHENTICATION REQUEST</w:t>
            </w:r>
            <w:r w:rsidRPr="00E412CB">
              <w:rPr>
                <w:i/>
              </w:rPr>
              <w:t xml:space="preserve"> message</w:t>
            </w:r>
            <w:r>
              <w:t>)</w:t>
            </w:r>
            <w:r w:rsidR="00450D1A">
              <w:t xml:space="preserve">, </w:t>
            </w:r>
            <w:r w:rsidR="007758FD">
              <w:t xml:space="preserve">in order </w:t>
            </w:r>
            <w:r w:rsidR="00450D1A">
              <w:t>to provide a consistent handling for collis</w:t>
            </w:r>
            <w:r w:rsidR="00025859">
              <w:t>i</w:t>
            </w:r>
            <w:r w:rsidR="00450D1A">
              <w:t xml:space="preserve">on of AKMA and </w:t>
            </w:r>
            <w:r w:rsidR="0007689B">
              <w:t xml:space="preserve">NAS </w:t>
            </w:r>
            <w:r w:rsidR="00450D1A">
              <w:t>AKA procedure, the above proposal can also apply to 5G-AKA procedure as well.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7758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8950B73" w:rsidR="001E41F3" w:rsidRDefault="003F1C4B" w:rsidP="00812B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To avoid the possible </w:t>
            </w:r>
            <w:r w:rsidR="00025859">
              <w:t>misalignment</w:t>
            </w:r>
            <w:r>
              <w:rPr>
                <w:noProof/>
                <w:lang w:eastAsia="zh-CN"/>
              </w:rPr>
              <w:t xml:space="preserve"> on used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>
              <w:rPr>
                <w:noProof/>
                <w:lang w:eastAsia="zh-CN"/>
              </w:rPr>
              <w:t xml:space="preserve"> to derive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>
              <w:t xml:space="preserve"> for AKMA between the UE and the network, it propose</w:t>
            </w:r>
            <w:r w:rsidR="00812B38">
              <w:t>s</w:t>
            </w:r>
            <w:r>
              <w:t xml:space="preserve"> that: during the ongoing EAP-AKA or 5G-AKA procedure, when received the request from upper layers to obtain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>
              <w:t xml:space="preserve">, the UE shall derive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>
              <w:t xml:space="preserve"> after the completion of the ongoing EAP-AKA or 5G-AKA procedure.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BF5E938" w:rsidR="001E41F3" w:rsidRDefault="00E94D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used </w:t>
            </w:r>
            <w:r w:rsidRPr="00167A61">
              <w:rPr>
                <w:noProof/>
                <w:lang w:eastAsia="zh-CN"/>
              </w:rPr>
              <w:t>K</w:t>
            </w:r>
            <w:r w:rsidRPr="00167A61">
              <w:rPr>
                <w:noProof/>
                <w:vertAlign w:val="subscript"/>
                <w:lang w:eastAsia="zh-CN"/>
              </w:rPr>
              <w:t>AUSF</w:t>
            </w:r>
            <w:r>
              <w:rPr>
                <w:noProof/>
                <w:lang w:eastAsia="zh-CN"/>
              </w:rPr>
              <w:t xml:space="preserve"> to derive </w:t>
            </w:r>
            <w:r w:rsidRPr="00DF128E">
              <w:t>K</w:t>
            </w:r>
            <w:r w:rsidRPr="00207FA1">
              <w:rPr>
                <w:vertAlign w:val="subscript"/>
              </w:rPr>
              <w:t>AKMA</w:t>
            </w:r>
            <w:r w:rsidRPr="00DF128E">
              <w:t xml:space="preserve"> and A-KID</w:t>
            </w:r>
            <w:r>
              <w:t xml:space="preserve"> for AKMA may be </w:t>
            </w:r>
            <w:proofErr w:type="spellStart"/>
            <w:r>
              <w:t>mis</w:t>
            </w:r>
            <w:proofErr w:type="spellEnd"/>
            <w:r>
              <w:t xml:space="preserve">-aligned between the UE and the network </w:t>
            </w:r>
            <w:r w:rsidRPr="00E94D61">
              <w:t>which caused AKMA key desynchronization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8A379D" w:rsidR="001E41F3" w:rsidRDefault="00490846">
            <w:pPr>
              <w:pStyle w:val="CRCoverPage"/>
              <w:spacing w:after="0"/>
              <w:ind w:left="100"/>
              <w:rPr>
                <w:noProof/>
              </w:rPr>
            </w:pPr>
            <w:r w:rsidRPr="00490846">
              <w:rPr>
                <w:noProof/>
              </w:rPr>
              <w:t>4.21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4C439F6" w14:textId="77777777" w:rsidR="00ED1A78" w:rsidRPr="00ED1A78" w:rsidRDefault="00ED1A78" w:rsidP="00ED1A78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  <w:lang w:eastAsia="x-none"/>
        </w:rPr>
      </w:pPr>
      <w:bookmarkStart w:id="2" w:name="_Toc59215166"/>
      <w:r w:rsidRPr="00ED1A78">
        <w:rPr>
          <w:rFonts w:ascii="Arial" w:eastAsia="宋体" w:hAnsi="Arial"/>
          <w:noProof/>
          <w:sz w:val="32"/>
          <w:lang w:eastAsia="x-none"/>
        </w:rPr>
        <w:t>4.21</w:t>
      </w:r>
      <w:r w:rsidRPr="00ED1A78">
        <w:rPr>
          <w:rFonts w:ascii="Arial" w:eastAsia="宋体" w:hAnsi="Arial"/>
          <w:noProof/>
          <w:sz w:val="32"/>
          <w:lang w:eastAsia="x-none"/>
        </w:rPr>
        <w:tab/>
        <w:t>Authentication and Key Management for Applications (AKMA)</w:t>
      </w:r>
      <w:bookmarkEnd w:id="2"/>
    </w:p>
    <w:p w14:paraId="36F06B4F" w14:textId="77777777" w:rsidR="00ED1A78" w:rsidRPr="00ED1A78" w:rsidRDefault="00ED1A78" w:rsidP="00ED1A78">
      <w:pPr>
        <w:rPr>
          <w:rFonts w:eastAsia="宋体"/>
          <w:noProof/>
        </w:rPr>
      </w:pPr>
      <w:r w:rsidRPr="00ED1A78">
        <w:rPr>
          <w:rFonts w:eastAsia="宋体"/>
          <w:noProof/>
        </w:rPr>
        <w:t xml:space="preserve">The purpose of AKMA is to provide authentication and key management to applications </w:t>
      </w:r>
      <w:r w:rsidRPr="00ED1A78">
        <w:rPr>
          <w:rFonts w:eastAsia="宋体" w:hint="eastAsia"/>
          <w:noProof/>
        </w:rPr>
        <w:t xml:space="preserve">based on </w:t>
      </w:r>
      <w:r w:rsidRPr="00ED1A78">
        <w:rPr>
          <w:rFonts w:eastAsia="宋体"/>
          <w:noProof/>
        </w:rPr>
        <w:t>3GPP</w:t>
      </w:r>
      <w:r w:rsidRPr="00ED1A78">
        <w:rPr>
          <w:rFonts w:eastAsia="宋体" w:hint="eastAsia"/>
          <w:noProof/>
        </w:rPr>
        <w:t xml:space="preserve"> credentials </w:t>
      </w:r>
      <w:r w:rsidRPr="00ED1A78">
        <w:rPr>
          <w:rFonts w:eastAsia="宋体"/>
          <w:noProof/>
        </w:rPr>
        <w:t>used for</w:t>
      </w:r>
      <w:r w:rsidRPr="00ED1A78">
        <w:rPr>
          <w:rFonts w:eastAsia="宋体" w:hint="eastAsia"/>
          <w:noProof/>
        </w:rPr>
        <w:t xml:space="preserve"> 5G</w:t>
      </w:r>
      <w:r w:rsidRPr="00ED1A78">
        <w:rPr>
          <w:rFonts w:eastAsia="宋体"/>
          <w:noProof/>
        </w:rPr>
        <w:t>S</w:t>
      </w:r>
      <w:r w:rsidRPr="00ED1A78">
        <w:rPr>
          <w:rFonts w:eastAsia="宋体" w:hint="eastAsia"/>
          <w:noProof/>
        </w:rPr>
        <w:t xml:space="preserve"> </w:t>
      </w:r>
      <w:r w:rsidRPr="00ED1A78">
        <w:rPr>
          <w:rFonts w:eastAsia="宋体"/>
          <w:noProof/>
        </w:rPr>
        <w:t>access as specified in 3GPP TS </w:t>
      </w:r>
      <w:r w:rsidRPr="00ED1A78">
        <w:rPr>
          <w:rFonts w:eastAsia="宋体" w:hint="eastAsia"/>
          <w:noProof/>
        </w:rPr>
        <w:t>33</w:t>
      </w:r>
      <w:r w:rsidRPr="00ED1A78">
        <w:rPr>
          <w:rFonts w:eastAsia="宋体"/>
          <w:noProof/>
        </w:rPr>
        <w:t>.</w:t>
      </w:r>
      <w:r w:rsidRPr="00ED1A78">
        <w:rPr>
          <w:rFonts w:eastAsia="宋体" w:hint="eastAsia"/>
          <w:noProof/>
        </w:rPr>
        <w:t>535</w:t>
      </w:r>
      <w:r w:rsidRPr="00ED1A78">
        <w:rPr>
          <w:rFonts w:eastAsia="宋体"/>
          <w:noProof/>
        </w:rPr>
        <w:t xml:space="preserve"> [24A], </w:t>
      </w:r>
      <w:r w:rsidRPr="00ED1A78">
        <w:rPr>
          <w:rFonts w:eastAsia="宋体" w:hint="eastAsia"/>
          <w:noProof/>
        </w:rPr>
        <w:t xml:space="preserve">which </w:t>
      </w:r>
      <w:r w:rsidRPr="00ED1A78">
        <w:rPr>
          <w:rFonts w:eastAsia="宋体"/>
          <w:noProof/>
        </w:rPr>
        <w:t>allows</w:t>
      </w:r>
      <w:r w:rsidRPr="00ED1A78">
        <w:rPr>
          <w:rFonts w:eastAsia="宋体" w:hint="eastAsia"/>
          <w:noProof/>
        </w:rPr>
        <w:t xml:space="preserve"> </w:t>
      </w:r>
      <w:r w:rsidRPr="00ED1A78">
        <w:rPr>
          <w:rFonts w:eastAsia="宋体"/>
          <w:noProof/>
        </w:rPr>
        <w:t>the UE to securely exchange data with an application server.</w:t>
      </w:r>
    </w:p>
    <w:p w14:paraId="4051807A" w14:textId="77777777" w:rsidR="00ED1A78" w:rsidRPr="00ED1A78" w:rsidRDefault="00ED1A78" w:rsidP="00ED1A78">
      <w:pPr>
        <w:rPr>
          <w:rFonts w:eastAsia="宋体"/>
          <w:noProof/>
        </w:rPr>
      </w:pPr>
      <w:r w:rsidRPr="00ED1A78">
        <w:rPr>
          <w:rFonts w:eastAsia="宋体"/>
          <w:noProof/>
        </w:rPr>
        <w:t>Upon receiving a request from upper layers to obtain AKMA Anchor Key (K</w:t>
      </w:r>
      <w:r w:rsidRPr="00ED1A78">
        <w:rPr>
          <w:rFonts w:eastAsia="宋体"/>
          <w:noProof/>
          <w:vertAlign w:val="subscript"/>
        </w:rPr>
        <w:t>AKMA</w:t>
      </w:r>
      <w:r w:rsidRPr="00ED1A78">
        <w:rPr>
          <w:rFonts w:eastAsia="宋体"/>
          <w:noProof/>
        </w:rPr>
        <w:t>) and A</w:t>
      </w:r>
      <w:r w:rsidRPr="00ED1A78">
        <w:rPr>
          <w:rFonts w:eastAsia="宋体" w:hint="eastAsia"/>
          <w:noProof/>
        </w:rPr>
        <w:t>KMA Key I</w:t>
      </w:r>
      <w:r w:rsidRPr="00ED1A78">
        <w:rPr>
          <w:rFonts w:eastAsia="宋体"/>
          <w:noProof/>
        </w:rPr>
        <w:t>d</w:t>
      </w:r>
      <w:r w:rsidRPr="00ED1A78">
        <w:rPr>
          <w:rFonts w:eastAsia="宋体" w:hint="eastAsia"/>
          <w:noProof/>
        </w:rPr>
        <w:t>entifier</w:t>
      </w:r>
      <w:r w:rsidRPr="00ED1A78">
        <w:rPr>
          <w:rFonts w:eastAsia="宋体"/>
          <w:noProof/>
        </w:rPr>
        <w:t xml:space="preserve"> (A-KID</w:t>
      </w:r>
      <w:r w:rsidRPr="00ED1A78">
        <w:rPr>
          <w:rFonts w:eastAsia="宋体" w:hint="eastAsia"/>
          <w:noProof/>
        </w:rPr>
        <w:t>)</w:t>
      </w:r>
      <w:r w:rsidRPr="00ED1A78">
        <w:rPr>
          <w:rFonts w:eastAsia="宋体"/>
          <w:noProof/>
        </w:rPr>
        <w:t>, the UE shall derive the K</w:t>
      </w:r>
      <w:r w:rsidRPr="00ED1A78">
        <w:rPr>
          <w:rFonts w:eastAsia="宋体"/>
          <w:noProof/>
          <w:vertAlign w:val="subscript"/>
        </w:rPr>
        <w:t>AKMA</w:t>
      </w:r>
      <w:r w:rsidRPr="00ED1A78">
        <w:rPr>
          <w:rFonts w:eastAsia="宋体"/>
          <w:noProof/>
        </w:rPr>
        <w:t xml:space="preserve"> and the </w:t>
      </w:r>
      <w:r w:rsidRPr="00ED1A78">
        <w:rPr>
          <w:rFonts w:eastAsia="宋体"/>
          <w:iCs/>
          <w:noProof/>
        </w:rPr>
        <w:t>AKMA Temporary Identifier</w:t>
      </w:r>
      <w:r w:rsidRPr="00ED1A78">
        <w:rPr>
          <w:rFonts w:eastAsia="宋体"/>
          <w:noProof/>
        </w:rPr>
        <w:t xml:space="preserve"> (A-TID) from the K</w:t>
      </w:r>
      <w:r w:rsidRPr="00ED1A78">
        <w:rPr>
          <w:rFonts w:eastAsia="宋体"/>
          <w:noProof/>
          <w:vertAlign w:val="subscript"/>
        </w:rPr>
        <w:t>AUSF</w:t>
      </w:r>
      <w:r w:rsidRPr="00ED1A78">
        <w:rPr>
          <w:rFonts w:eastAsia="宋体"/>
          <w:noProof/>
        </w:rPr>
        <w:t xml:space="preserve"> if available as specified in 3GPP TS </w:t>
      </w:r>
      <w:r w:rsidRPr="00ED1A78">
        <w:rPr>
          <w:rFonts w:eastAsia="宋体" w:hint="eastAsia"/>
          <w:noProof/>
        </w:rPr>
        <w:t>33</w:t>
      </w:r>
      <w:r w:rsidRPr="00ED1A78">
        <w:rPr>
          <w:rFonts w:eastAsia="宋体"/>
          <w:noProof/>
        </w:rPr>
        <w:t>.</w:t>
      </w:r>
      <w:r w:rsidRPr="00ED1A78">
        <w:rPr>
          <w:rFonts w:eastAsia="宋体" w:hint="eastAsia"/>
          <w:noProof/>
        </w:rPr>
        <w:t>535</w:t>
      </w:r>
      <w:r w:rsidRPr="00ED1A78">
        <w:rPr>
          <w:rFonts w:eastAsia="宋体"/>
          <w:noProof/>
        </w:rPr>
        <w:t> [24A], shall further derive the A-KID from the A-TID as specified in 3GPP TS </w:t>
      </w:r>
      <w:r w:rsidRPr="00ED1A78">
        <w:rPr>
          <w:rFonts w:eastAsia="宋体" w:hint="eastAsia"/>
          <w:noProof/>
        </w:rPr>
        <w:t>33</w:t>
      </w:r>
      <w:r w:rsidRPr="00ED1A78">
        <w:rPr>
          <w:rFonts w:eastAsia="宋体"/>
          <w:noProof/>
        </w:rPr>
        <w:t>.</w:t>
      </w:r>
      <w:r w:rsidRPr="00ED1A78">
        <w:rPr>
          <w:rFonts w:eastAsia="宋体" w:hint="eastAsia"/>
          <w:noProof/>
        </w:rPr>
        <w:t>535</w:t>
      </w:r>
      <w:r w:rsidRPr="00ED1A78">
        <w:rPr>
          <w:rFonts w:eastAsia="宋体"/>
          <w:noProof/>
        </w:rPr>
        <w:t> [24A] and shall provide K</w:t>
      </w:r>
      <w:r w:rsidRPr="00ED1A78">
        <w:rPr>
          <w:rFonts w:eastAsia="宋体"/>
          <w:noProof/>
          <w:vertAlign w:val="subscript"/>
        </w:rPr>
        <w:t xml:space="preserve">AKMA </w:t>
      </w:r>
      <w:r w:rsidRPr="00ED1A78">
        <w:rPr>
          <w:rFonts w:eastAsia="宋体"/>
          <w:noProof/>
        </w:rPr>
        <w:t>and A-KID to the upper layers.</w:t>
      </w:r>
    </w:p>
    <w:p w14:paraId="7E48B2D3" w14:textId="743487D4" w:rsidR="006B0325" w:rsidRDefault="00693F7B" w:rsidP="00693F7B">
      <w:pPr>
        <w:rPr>
          <w:ins w:id="3" w:author="Huawei-SL" w:date="2021-01-11T12:02:00Z"/>
        </w:rPr>
      </w:pPr>
      <w:ins w:id="4" w:author="Huawei-SL" w:date="2021-01-11T12:01:00Z">
        <w:r>
          <w:rPr>
            <w:rFonts w:eastAsia="宋体"/>
            <w:noProof/>
          </w:rPr>
          <w:t xml:space="preserve">During </w:t>
        </w:r>
      </w:ins>
      <w:ins w:id="5" w:author="Huawei-SL1" w:date="2021-01-26T14:23:00Z">
        <w:r w:rsidR="00377889">
          <w:rPr>
            <w:rFonts w:eastAsia="宋体"/>
            <w:noProof/>
          </w:rPr>
          <w:t>an</w:t>
        </w:r>
      </w:ins>
      <w:ins w:id="6" w:author="Huawei-SL" w:date="2021-01-11T12:01:00Z">
        <w:r>
          <w:rPr>
            <w:rFonts w:eastAsia="宋体"/>
            <w:noProof/>
          </w:rPr>
          <w:t xml:space="preserve"> ongo</w:t>
        </w:r>
      </w:ins>
      <w:ins w:id="7" w:author="Huawei-SL" w:date="2021-01-11T12:02:00Z">
        <w:r>
          <w:rPr>
            <w:rFonts w:eastAsia="宋体"/>
            <w:noProof/>
          </w:rPr>
          <w:t xml:space="preserve">ing </w:t>
        </w:r>
        <w:r w:rsidR="006B0325">
          <w:t>primary authentication and key agreement procedure</w:t>
        </w:r>
      </w:ins>
      <w:ins w:id="8" w:author="Huawei-SL" w:date="2021-01-11T12:05:00Z">
        <w:r w:rsidR="009C3DAE">
          <w:t xml:space="preserve"> (see </w:t>
        </w:r>
        <w:proofErr w:type="spellStart"/>
        <w:r w:rsidR="009C3DAE">
          <w:t>subclause</w:t>
        </w:r>
        <w:proofErr w:type="spellEnd"/>
        <w:r w:rsidR="009C3DAE">
          <w:t> 5.4.1)</w:t>
        </w:r>
      </w:ins>
      <w:ins w:id="9" w:author="Huawei-SL" w:date="2021-01-11T12:02:00Z">
        <w:r w:rsidR="006B0325">
          <w:t>,</w:t>
        </w:r>
        <w:r w:rsidR="00F14994">
          <w:t xml:space="preserve"> </w:t>
        </w:r>
      </w:ins>
      <w:ins w:id="10" w:author="Huawei-SL" w:date="2021-01-11T12:03:00Z">
        <w:r w:rsidR="00F14994">
          <w:t xml:space="preserve">if the UE receives </w:t>
        </w:r>
        <w:r w:rsidR="00F14994" w:rsidRPr="00ED1A78">
          <w:rPr>
            <w:rFonts w:eastAsia="宋体"/>
            <w:noProof/>
          </w:rPr>
          <w:t>a request from upper layers to obtain K</w:t>
        </w:r>
        <w:r w:rsidR="00F14994" w:rsidRPr="00ED1A78">
          <w:rPr>
            <w:rFonts w:eastAsia="宋体"/>
            <w:noProof/>
            <w:vertAlign w:val="subscript"/>
          </w:rPr>
          <w:t xml:space="preserve">AKMA </w:t>
        </w:r>
        <w:r w:rsidR="00F14994" w:rsidRPr="00ED1A78">
          <w:rPr>
            <w:rFonts w:eastAsia="宋体"/>
            <w:noProof/>
          </w:rPr>
          <w:t>and A-KID</w:t>
        </w:r>
        <w:r w:rsidR="009C3DAE">
          <w:rPr>
            <w:rFonts w:eastAsia="宋体"/>
            <w:noProof/>
          </w:rPr>
          <w:t xml:space="preserve">, the UE shall </w:t>
        </w:r>
      </w:ins>
      <w:ins w:id="11" w:author="Huawei-SL" w:date="2021-01-11T12:04:00Z">
        <w:r w:rsidR="009C3DAE" w:rsidRPr="00ED1A78">
          <w:rPr>
            <w:rFonts w:eastAsia="宋体"/>
            <w:noProof/>
          </w:rPr>
          <w:t>derive the K</w:t>
        </w:r>
        <w:r w:rsidR="009C3DAE" w:rsidRPr="00ED1A78">
          <w:rPr>
            <w:rFonts w:eastAsia="宋体"/>
            <w:noProof/>
            <w:vertAlign w:val="subscript"/>
          </w:rPr>
          <w:t>AKMA</w:t>
        </w:r>
        <w:r w:rsidR="009C3DAE" w:rsidRPr="00ED1A78">
          <w:rPr>
            <w:rFonts w:eastAsia="宋体"/>
            <w:noProof/>
          </w:rPr>
          <w:t xml:space="preserve"> and A-TID</w:t>
        </w:r>
        <w:r w:rsidR="009C3DAE">
          <w:rPr>
            <w:rFonts w:eastAsia="宋体"/>
            <w:noProof/>
          </w:rPr>
          <w:t xml:space="preserve"> after the completion </w:t>
        </w:r>
      </w:ins>
      <w:ins w:id="12" w:author="Huawei-SL" w:date="2021-01-11T12:05:00Z">
        <w:r w:rsidR="009C3DAE">
          <w:rPr>
            <w:rFonts w:eastAsia="宋体"/>
            <w:noProof/>
          </w:rPr>
          <w:t xml:space="preserve">of the ongoing </w:t>
        </w:r>
        <w:r w:rsidR="009C3DAE">
          <w:t>primary authentication a</w:t>
        </w:r>
        <w:bookmarkStart w:id="13" w:name="_GoBack"/>
        <w:bookmarkEnd w:id="13"/>
        <w:r w:rsidR="009C3DAE">
          <w:t>nd key agreement procedure</w:t>
        </w:r>
      </w:ins>
      <w:ins w:id="14" w:author="Huawei-SL1" w:date="2021-01-26T14:24:00Z">
        <w:r w:rsidR="00377889" w:rsidRPr="00ED1A78">
          <w:rPr>
            <w:rFonts w:eastAsia="宋体"/>
            <w:noProof/>
          </w:rPr>
          <w:t>, shall further derive the A-KID from the A-TID as specified in 3GPP TS </w:t>
        </w:r>
        <w:r w:rsidR="00377889" w:rsidRPr="00ED1A78">
          <w:rPr>
            <w:rFonts w:eastAsia="宋体" w:hint="eastAsia"/>
            <w:noProof/>
          </w:rPr>
          <w:t>33</w:t>
        </w:r>
        <w:r w:rsidR="00377889" w:rsidRPr="00ED1A78">
          <w:rPr>
            <w:rFonts w:eastAsia="宋体"/>
            <w:noProof/>
          </w:rPr>
          <w:t>.</w:t>
        </w:r>
        <w:r w:rsidR="00377889" w:rsidRPr="00ED1A78">
          <w:rPr>
            <w:rFonts w:eastAsia="宋体" w:hint="eastAsia"/>
            <w:noProof/>
          </w:rPr>
          <w:t>535</w:t>
        </w:r>
        <w:r w:rsidR="00377889" w:rsidRPr="00ED1A78">
          <w:rPr>
            <w:rFonts w:eastAsia="宋体"/>
            <w:noProof/>
          </w:rPr>
          <w:t> [24A] and shall provide K</w:t>
        </w:r>
        <w:r w:rsidR="00377889" w:rsidRPr="00ED1A78">
          <w:rPr>
            <w:rFonts w:eastAsia="宋体"/>
            <w:noProof/>
            <w:vertAlign w:val="subscript"/>
          </w:rPr>
          <w:t xml:space="preserve">AKMA </w:t>
        </w:r>
        <w:r w:rsidR="00377889" w:rsidRPr="00ED1A78">
          <w:rPr>
            <w:rFonts w:eastAsia="宋体"/>
            <w:noProof/>
          </w:rPr>
          <w:t>and A-KID to the upper layers</w:t>
        </w:r>
      </w:ins>
      <w:ins w:id="15" w:author="Huawei-SL" w:date="2021-01-11T12:05:00Z">
        <w:r w:rsidR="001802A9">
          <w:t>.</w:t>
        </w:r>
      </w:ins>
    </w:p>
    <w:p w14:paraId="11BAACCD" w14:textId="77777777" w:rsidR="00ED1A78" w:rsidRPr="00ED1A78" w:rsidRDefault="00ED1A78" w:rsidP="00ED1A78">
      <w:pPr>
        <w:keepLines/>
        <w:ind w:left="1135" w:hanging="851"/>
        <w:rPr>
          <w:rFonts w:eastAsia="宋体"/>
          <w:lang w:eastAsia="x-none"/>
        </w:rPr>
      </w:pPr>
      <w:r w:rsidRPr="00ED1A78">
        <w:rPr>
          <w:rFonts w:eastAsia="宋体"/>
          <w:lang w:eastAsia="x-none"/>
        </w:rPr>
        <w:t>NOTE 1:</w:t>
      </w:r>
      <w:r w:rsidRPr="00ED1A78">
        <w:rPr>
          <w:rFonts w:eastAsia="宋体"/>
          <w:lang w:eastAsia="x-none"/>
        </w:rPr>
        <w:tab/>
        <w:t>The upper layers derive the AKMA Application Key (K</w:t>
      </w:r>
      <w:r w:rsidRPr="00ED1A78">
        <w:rPr>
          <w:rFonts w:eastAsia="宋体"/>
          <w:vertAlign w:val="subscript"/>
          <w:lang w:eastAsia="x-none"/>
        </w:rPr>
        <w:t>AF</w:t>
      </w:r>
      <w:r w:rsidRPr="00ED1A78">
        <w:rPr>
          <w:rFonts w:eastAsia="宋体"/>
          <w:lang w:eastAsia="x-none"/>
        </w:rPr>
        <w:t>) from K</w:t>
      </w:r>
      <w:r w:rsidRPr="00ED1A78">
        <w:rPr>
          <w:rFonts w:eastAsia="宋体"/>
          <w:vertAlign w:val="subscript"/>
          <w:lang w:eastAsia="x-none"/>
        </w:rPr>
        <w:t>AKMA</w:t>
      </w:r>
      <w:r w:rsidRPr="00ED1A78">
        <w:rPr>
          <w:rFonts w:eastAsia="宋体"/>
          <w:lang w:eastAsia="x-none"/>
        </w:rPr>
        <w:t xml:space="preserve"> as specified in 3GPP TS </w:t>
      </w:r>
      <w:r w:rsidRPr="00ED1A78">
        <w:rPr>
          <w:rFonts w:eastAsia="宋体" w:hint="eastAsia"/>
          <w:lang w:eastAsia="x-none"/>
        </w:rPr>
        <w:t>33</w:t>
      </w:r>
      <w:r w:rsidRPr="00ED1A78">
        <w:rPr>
          <w:rFonts w:eastAsia="宋体"/>
          <w:lang w:eastAsia="x-none"/>
        </w:rPr>
        <w:t>.</w:t>
      </w:r>
      <w:r w:rsidRPr="00ED1A78">
        <w:rPr>
          <w:rFonts w:eastAsia="宋体" w:hint="eastAsia"/>
          <w:lang w:eastAsia="x-none"/>
        </w:rPr>
        <w:t>535</w:t>
      </w:r>
      <w:r w:rsidRPr="00ED1A78">
        <w:rPr>
          <w:rFonts w:eastAsia="宋体"/>
          <w:lang w:eastAsia="x-none"/>
        </w:rPr>
        <w:t> [24A].</w:t>
      </w:r>
    </w:p>
    <w:p w14:paraId="4183FE34" w14:textId="77777777" w:rsidR="00ED1A78" w:rsidRPr="00ED1A78" w:rsidRDefault="00ED1A78" w:rsidP="00ED1A78">
      <w:pPr>
        <w:keepLines/>
        <w:ind w:left="1135" w:hanging="851"/>
        <w:rPr>
          <w:rFonts w:eastAsia="宋体"/>
          <w:lang w:eastAsia="x-none"/>
        </w:rPr>
      </w:pPr>
      <w:r w:rsidRPr="00ED1A78">
        <w:rPr>
          <w:rFonts w:eastAsia="宋体"/>
          <w:lang w:eastAsia="x-none"/>
        </w:rPr>
        <w:t>NOTE 2:</w:t>
      </w:r>
      <w:r w:rsidRPr="00ED1A78">
        <w:rPr>
          <w:rFonts w:eastAsia="宋体"/>
          <w:lang w:eastAsia="x-none"/>
        </w:rPr>
        <w:tab/>
        <w:t>The knowledge of whether a certain application needs to use AKMA or not is application specific and is out of the scope of 3GPP.</w:t>
      </w:r>
    </w:p>
    <w:p w14:paraId="7FBBE089" w14:textId="77777777" w:rsidR="00ED1A78" w:rsidRPr="00ED1A78" w:rsidRDefault="00ED1A78" w:rsidP="00ED1A78">
      <w:pPr>
        <w:keepLines/>
        <w:ind w:left="1135" w:hanging="851"/>
        <w:rPr>
          <w:rFonts w:eastAsia="宋体"/>
          <w:lang w:eastAsia="x-none"/>
        </w:rPr>
      </w:pPr>
      <w:r w:rsidRPr="00ED1A78">
        <w:rPr>
          <w:rFonts w:eastAsia="宋体"/>
          <w:lang w:eastAsia="x-none"/>
        </w:rPr>
        <w:t>NOTE</w:t>
      </w:r>
      <w:r w:rsidRPr="00ED1A78">
        <w:rPr>
          <w:rFonts w:eastAsia="宋体"/>
          <w:lang w:val="en-US" w:eastAsia="x-none"/>
        </w:rPr>
        <w:t> 3</w:t>
      </w:r>
      <w:r w:rsidRPr="00ED1A78">
        <w:rPr>
          <w:rFonts w:eastAsia="宋体"/>
          <w:lang w:eastAsia="x-none"/>
        </w:rPr>
        <w:t>:</w:t>
      </w:r>
      <w:r w:rsidRPr="00ED1A78">
        <w:rPr>
          <w:rFonts w:eastAsia="宋体"/>
          <w:lang w:eastAsia="x-none"/>
        </w:rPr>
        <w:tab/>
        <w:t>The exact method of securing the data exchange at upper layers using K</w:t>
      </w:r>
      <w:r w:rsidRPr="00ED1A78">
        <w:rPr>
          <w:rFonts w:eastAsia="宋体"/>
          <w:vertAlign w:val="subscript"/>
          <w:lang w:eastAsia="x-none"/>
        </w:rPr>
        <w:t>AF</w:t>
      </w:r>
      <w:r w:rsidRPr="00ED1A78">
        <w:rPr>
          <w:rFonts w:eastAsia="宋体"/>
          <w:lang w:eastAsia="x-none"/>
        </w:rPr>
        <w:t xml:space="preserve"> is application specific and is out of the scope of 3GPP.</w:t>
      </w:r>
    </w:p>
    <w:p w14:paraId="3C61487F" w14:textId="77777777" w:rsidR="00284332" w:rsidRPr="00F759D5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D556A" w14:textId="77777777" w:rsidR="004C5843" w:rsidRDefault="004C5843">
      <w:r>
        <w:separator/>
      </w:r>
    </w:p>
  </w:endnote>
  <w:endnote w:type="continuationSeparator" w:id="0">
    <w:p w14:paraId="37888B73" w14:textId="77777777" w:rsidR="004C5843" w:rsidRDefault="004C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DE0D6" w14:textId="77777777" w:rsidR="004C5843" w:rsidRDefault="004C5843">
      <w:r>
        <w:separator/>
      </w:r>
    </w:p>
  </w:footnote>
  <w:footnote w:type="continuationSeparator" w:id="0">
    <w:p w14:paraId="426B7FC2" w14:textId="77777777" w:rsidR="004C5843" w:rsidRDefault="004C5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326"/>
    <w:multiLevelType w:val="hybridMultilevel"/>
    <w:tmpl w:val="6298F2F2"/>
    <w:lvl w:ilvl="0" w:tplc="C5DE4FF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B7E"/>
    <w:rsid w:val="00022E4A"/>
    <w:rsid w:val="00025859"/>
    <w:rsid w:val="000310FD"/>
    <w:rsid w:val="000327ED"/>
    <w:rsid w:val="0007689B"/>
    <w:rsid w:val="000A1F6F"/>
    <w:rsid w:val="000A6394"/>
    <w:rsid w:val="000B7FED"/>
    <w:rsid w:val="000C038A"/>
    <w:rsid w:val="000C6598"/>
    <w:rsid w:val="00143DCF"/>
    <w:rsid w:val="00145D43"/>
    <w:rsid w:val="00167A61"/>
    <w:rsid w:val="00170014"/>
    <w:rsid w:val="001740BB"/>
    <w:rsid w:val="0017525C"/>
    <w:rsid w:val="001802A9"/>
    <w:rsid w:val="001848BF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332"/>
    <w:rsid w:val="00284FEB"/>
    <w:rsid w:val="002860C4"/>
    <w:rsid w:val="002A1ABE"/>
    <w:rsid w:val="002B0541"/>
    <w:rsid w:val="002B5741"/>
    <w:rsid w:val="002D043D"/>
    <w:rsid w:val="002E552E"/>
    <w:rsid w:val="00305409"/>
    <w:rsid w:val="003225A3"/>
    <w:rsid w:val="003609EF"/>
    <w:rsid w:val="0036231A"/>
    <w:rsid w:val="00363DF6"/>
    <w:rsid w:val="003674C0"/>
    <w:rsid w:val="00374DD4"/>
    <w:rsid w:val="00377889"/>
    <w:rsid w:val="003E1A36"/>
    <w:rsid w:val="003F1C4B"/>
    <w:rsid w:val="00410371"/>
    <w:rsid w:val="004242F1"/>
    <w:rsid w:val="00450D1A"/>
    <w:rsid w:val="00490846"/>
    <w:rsid w:val="004A6835"/>
    <w:rsid w:val="004B75B7"/>
    <w:rsid w:val="004C5843"/>
    <w:rsid w:val="004E1669"/>
    <w:rsid w:val="004E52E5"/>
    <w:rsid w:val="0051580D"/>
    <w:rsid w:val="00547111"/>
    <w:rsid w:val="005649A3"/>
    <w:rsid w:val="00570453"/>
    <w:rsid w:val="00576792"/>
    <w:rsid w:val="00592D74"/>
    <w:rsid w:val="005E2C44"/>
    <w:rsid w:val="00621188"/>
    <w:rsid w:val="006257ED"/>
    <w:rsid w:val="00677E82"/>
    <w:rsid w:val="00693F7B"/>
    <w:rsid w:val="00695808"/>
    <w:rsid w:val="006B0325"/>
    <w:rsid w:val="006B46FB"/>
    <w:rsid w:val="006E21FB"/>
    <w:rsid w:val="00762994"/>
    <w:rsid w:val="007758FD"/>
    <w:rsid w:val="0078147D"/>
    <w:rsid w:val="00792342"/>
    <w:rsid w:val="00794565"/>
    <w:rsid w:val="007977A8"/>
    <w:rsid w:val="007B512A"/>
    <w:rsid w:val="007C2097"/>
    <w:rsid w:val="007D6A07"/>
    <w:rsid w:val="007F7259"/>
    <w:rsid w:val="008040A8"/>
    <w:rsid w:val="008044F4"/>
    <w:rsid w:val="00812B38"/>
    <w:rsid w:val="008279FA"/>
    <w:rsid w:val="008438B9"/>
    <w:rsid w:val="008626E7"/>
    <w:rsid w:val="0086321F"/>
    <w:rsid w:val="00870EE7"/>
    <w:rsid w:val="008863B9"/>
    <w:rsid w:val="008A45A6"/>
    <w:rsid w:val="008F686C"/>
    <w:rsid w:val="009148DE"/>
    <w:rsid w:val="00924639"/>
    <w:rsid w:val="00941BFE"/>
    <w:rsid w:val="00941E30"/>
    <w:rsid w:val="009777D9"/>
    <w:rsid w:val="00991B88"/>
    <w:rsid w:val="00996A30"/>
    <w:rsid w:val="009A5753"/>
    <w:rsid w:val="009A579D"/>
    <w:rsid w:val="009B27E5"/>
    <w:rsid w:val="009C3DAE"/>
    <w:rsid w:val="009D6A6F"/>
    <w:rsid w:val="009E3297"/>
    <w:rsid w:val="009E6C24"/>
    <w:rsid w:val="009F734F"/>
    <w:rsid w:val="00A246B6"/>
    <w:rsid w:val="00A47E70"/>
    <w:rsid w:val="00A50CF0"/>
    <w:rsid w:val="00A542A2"/>
    <w:rsid w:val="00A66C3D"/>
    <w:rsid w:val="00A7671C"/>
    <w:rsid w:val="00AA2CBC"/>
    <w:rsid w:val="00AC5820"/>
    <w:rsid w:val="00AD1CD8"/>
    <w:rsid w:val="00B258BB"/>
    <w:rsid w:val="00B54CFD"/>
    <w:rsid w:val="00B67B97"/>
    <w:rsid w:val="00B91E1C"/>
    <w:rsid w:val="00B968C8"/>
    <w:rsid w:val="00BA3EC5"/>
    <w:rsid w:val="00BA51D9"/>
    <w:rsid w:val="00BB5DFC"/>
    <w:rsid w:val="00BC3C7D"/>
    <w:rsid w:val="00BD279D"/>
    <w:rsid w:val="00BD6BB8"/>
    <w:rsid w:val="00BE70D2"/>
    <w:rsid w:val="00C66BA2"/>
    <w:rsid w:val="00C75CB0"/>
    <w:rsid w:val="00C77794"/>
    <w:rsid w:val="00C95985"/>
    <w:rsid w:val="00CB0C55"/>
    <w:rsid w:val="00CB4AAD"/>
    <w:rsid w:val="00CC5026"/>
    <w:rsid w:val="00CC68D0"/>
    <w:rsid w:val="00D03F9A"/>
    <w:rsid w:val="00D06D51"/>
    <w:rsid w:val="00D24991"/>
    <w:rsid w:val="00D50255"/>
    <w:rsid w:val="00D66520"/>
    <w:rsid w:val="00D76C7B"/>
    <w:rsid w:val="00DA3849"/>
    <w:rsid w:val="00DE34CF"/>
    <w:rsid w:val="00DF27CE"/>
    <w:rsid w:val="00E06B81"/>
    <w:rsid w:val="00E13F3D"/>
    <w:rsid w:val="00E34898"/>
    <w:rsid w:val="00E412CB"/>
    <w:rsid w:val="00E47A01"/>
    <w:rsid w:val="00E53643"/>
    <w:rsid w:val="00E8079D"/>
    <w:rsid w:val="00E94D61"/>
    <w:rsid w:val="00EB09B7"/>
    <w:rsid w:val="00EB5249"/>
    <w:rsid w:val="00ED1A78"/>
    <w:rsid w:val="00EE7D7C"/>
    <w:rsid w:val="00EF37E0"/>
    <w:rsid w:val="00F14994"/>
    <w:rsid w:val="00F25D98"/>
    <w:rsid w:val="00F300FB"/>
    <w:rsid w:val="00FB6386"/>
    <w:rsid w:val="00FE2E3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C69F-1C1B-4CD9-844E-BEA97F06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100</cp:revision>
  <cp:lastPrinted>1899-12-31T23:00:00Z</cp:lastPrinted>
  <dcterms:created xsi:type="dcterms:W3CDTF">2018-11-05T09:14:00Z</dcterms:created>
  <dcterms:modified xsi:type="dcterms:W3CDTF">2021-01-26T06:24:00Z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(3)5o3I+7MlK4HVnSVPEquLHxUnJHZ+VHddiUQiVBjWrCqf/wHOoxVJKWbHbi4/dPs5XetfLiKB
Xc6YCIqOoDOW+J5JSNH5VBFTK++WlaWe+ICwdSQytwnFOxcO8GCeQKsDUi39/83+jKJyEX3O
bWc3Lv5ZjBK1mAGq+I22SFI9Z4lc94v5hOvdn+OKOdnfPSmZyBtl3myzRSLM0GjexLGeP2Sm
qRKfvU7iMkXJHxyBWK</vt:lpwstr>
  </property>
  <property fmtid="{D5CDD505-2E9C-101B-9397-08002B2CF9AE}" pid="22" name="_2015_ms_pID_7253431">
    <vt:lpwstr>anVeMyiS38R42z/4tSjkzuEr4ZtRnHeTGlkAVmIPdOy+NnydzEnfcb
MddXdqIEx4JsiC8hWs0VlB/mZGajERc40l31ULiGGgSxYjtcKS9xmkK36CPW2AhgAtsaUl3I
j9CNbx8wQMFTA4YVUmsuRSo1pL3eOzVWuC17GB/i8JAYxvUao1fwLZbUF6IIrgWZR+Mrr5Mu
VWhcN9/EagXJ+LJZ5OcndNdASt5OPMUadvlB</vt:lpwstr>
  </property>
  <property fmtid="{D5CDD505-2E9C-101B-9397-08002B2CF9AE}" pid="23" name="_2015_ms_pID_7253432">
    <vt:lpwstr>X6+JIa67U8+7/aQmniUO/Pk=</vt:lpwstr>
  </property>
</Properties>
</file>