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70" w:rsidRDefault="00F24470" w:rsidP="00F244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626C59">
        <w:rPr>
          <w:b/>
          <w:noProof/>
          <w:sz w:val="24"/>
        </w:rPr>
        <w:t>21</w:t>
      </w:r>
      <w:r>
        <w:rPr>
          <w:b/>
          <w:noProof/>
          <w:sz w:val="24"/>
        </w:rPr>
        <w:t>xxxx</w:t>
      </w:r>
    </w:p>
    <w:p w:rsidR="00F24470" w:rsidRDefault="00F24470" w:rsidP="00F24470">
      <w:pPr>
        <w:pStyle w:val="CRCoverPage"/>
        <w:outlineLvl w:val="0"/>
        <w:rPr>
          <w:b/>
          <w:noProof/>
          <w:sz w:val="24"/>
        </w:rPr>
      </w:pPr>
      <w:r w:rsidRPr="000E7854">
        <w:rPr>
          <w:b/>
          <w:noProof/>
          <w:sz w:val="24"/>
        </w:rPr>
        <w:fldChar w:fldCharType="begin"/>
      </w:r>
      <w:r w:rsidRPr="000E7854">
        <w:rPr>
          <w:b/>
          <w:noProof/>
          <w:sz w:val="24"/>
        </w:rPr>
        <w:instrText xml:space="preserve"> DOCPROPERTY  Location  \* MERGEFORMAT </w:instrText>
      </w:r>
      <w:r w:rsidRPr="000E78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Electronic meeting, 25-29 January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A2D46">
        <w:rPr>
          <w:rFonts w:ascii="Arial" w:eastAsia="Batang" w:hAnsi="Arial"/>
          <w:b/>
          <w:lang w:val="en-US" w:eastAsia="zh-CN"/>
        </w:rPr>
        <w:t>Huawei</w:t>
      </w:r>
      <w:r w:rsidR="00004C29">
        <w:rPr>
          <w:rFonts w:ascii="Arial" w:eastAsia="Batang" w:hAnsi="Arial"/>
          <w:b/>
          <w:lang w:val="en-US" w:eastAsia="zh-CN"/>
        </w:rPr>
        <w:t xml:space="preserve">, </w:t>
      </w:r>
      <w:hyperlink r:id="rId8" w:tgtFrame="_blank" w:history="1">
        <w:r w:rsidR="00004C29" w:rsidRPr="00004C29">
          <w:rPr>
            <w:rFonts w:ascii="Arial" w:eastAsia="Batang" w:hAnsi="Arial"/>
            <w:b/>
            <w:lang w:val="en-US" w:eastAsia="zh-CN"/>
          </w:rPr>
          <w:t>HiSilicon</w:t>
        </w:r>
      </w:hyperlink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510192" w:rsidRPr="00510192">
        <w:rPr>
          <w:rFonts w:ascii="Arial" w:eastAsia="Batang" w:hAnsi="Arial" w:cs="Arial"/>
          <w:b/>
          <w:lang w:eastAsia="zh-CN"/>
        </w:rPr>
        <w:t>CT Aspects of 5G eEDGE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bookmarkStart w:id="0" w:name="OLE_LINK39"/>
      <w:bookmarkStart w:id="1" w:name="OLE_LINK40"/>
      <w:r w:rsidR="00F24470" w:rsidRPr="00F3331A">
        <w:rPr>
          <w:rFonts w:ascii="Arial" w:eastAsia="Batang" w:hAnsi="Arial"/>
          <w:b/>
          <w:lang w:eastAsia="zh-CN"/>
        </w:rPr>
        <w:t>17.1.1</w:t>
      </w:r>
      <w:bookmarkEnd w:id="0"/>
      <w:bookmarkEnd w:id="1"/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10192">
        <w:t>New WID on CT Aspects of 5G eEDGE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510192">
        <w:t>eEDGE_5GC</w:t>
      </w:r>
      <w:r w:rsidR="002F2C1B">
        <w:t>-CT</w:t>
      </w:r>
    </w:p>
    <w:p w:rsidR="00B078D6" w:rsidRDefault="00B078D6" w:rsidP="00510192">
      <w:pPr>
        <w:pStyle w:val="2"/>
      </w:pPr>
      <w:r>
        <w:t>Unique identifier</w:t>
      </w:r>
      <w:r w:rsidR="00F41A27">
        <w:t xml:space="preserve">: 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510192">
        <w:t>17</w:t>
      </w:r>
      <w:r>
        <w:t xml:space="preserve">}.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C27A4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BF7C9D">
            <w:pPr>
              <w:pStyle w:val="TAH"/>
            </w:pPr>
            <w:r w:rsidRPr="006C27A4">
              <w:t>Others</w:t>
            </w:r>
            <w:r w:rsidR="00BF7C9D" w:rsidRPr="006C27A4">
              <w:t xml:space="preserve"> (specify)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9C5EE4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C27A4" w:rsidTr="006B4280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2F2C1B" w:rsidP="00A10539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6C27A4" w:rsidTr="001759A7">
        <w:tc>
          <w:tcPr>
            <w:tcW w:w="675" w:type="dxa"/>
          </w:tcPr>
          <w:p w:rsidR="00BF7C9D" w:rsidRPr="006C27A4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6C27A4" w:rsidRDefault="00BF7C9D" w:rsidP="001759A7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6"/>
        <w:gridCol w:w="1101"/>
        <w:gridCol w:w="7011"/>
      </w:tblGrid>
      <w:tr w:rsidR="008835FC" w:rsidRPr="006C27A4" w:rsidTr="009A6092">
        <w:tc>
          <w:tcPr>
            <w:tcW w:w="10314" w:type="dxa"/>
            <w:gridSpan w:val="4"/>
            <w:shd w:val="clear" w:color="auto" w:fill="E0E0E0"/>
          </w:tcPr>
          <w:p w:rsidR="008835FC" w:rsidRPr="006C27A4" w:rsidRDefault="008835FC" w:rsidP="00495840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8835FC" w:rsidRPr="006C27A4" w:rsidTr="00770D68">
        <w:tc>
          <w:tcPr>
            <w:tcW w:w="152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8835FC" w:rsidRPr="006C27A4" w:rsidTr="00770D68">
        <w:tc>
          <w:tcPr>
            <w:tcW w:w="1526" w:type="dxa"/>
          </w:tcPr>
          <w:p w:rsidR="008835FC" w:rsidRPr="006C27A4" w:rsidRDefault="00E46176" w:rsidP="00A10539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:rsidR="008835FC" w:rsidRPr="006C27A4" w:rsidRDefault="00E46176" w:rsidP="00A10539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:rsidR="008835FC" w:rsidRPr="006C27A4" w:rsidRDefault="00E46176" w:rsidP="00A10539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:rsidR="008835FC" w:rsidRPr="006C27A4" w:rsidRDefault="000B2E79" w:rsidP="00982CD6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746F46" w:rsidP="00251D8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C27A4" w:rsidTr="00922FCB">
        <w:tc>
          <w:tcPr>
            <w:tcW w:w="11808" w:type="dxa"/>
            <w:gridSpan w:val="4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8835FC" w:rsidRPr="006C27A4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70D0D" w:rsidRPr="00D0292E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:rsidR="00B70D0D" w:rsidRPr="00D0292E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等线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70D0D" w:rsidRPr="006C27A4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:rsidR="00B70D0D" w:rsidRPr="006C27A4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F55E25" w:rsidRPr="00F55E25" w:rsidTr="008835FC">
        <w:trPr>
          <w:gridAfter w:val="1"/>
          <w:wAfter w:w="3696" w:type="dxa"/>
          <w:ins w:id="2" w:author="Huawei" w:date="2021-01-25T09:58:00Z"/>
        </w:trPr>
        <w:tc>
          <w:tcPr>
            <w:tcW w:w="1101" w:type="dxa"/>
          </w:tcPr>
          <w:p w:rsidR="00F55E25" w:rsidRPr="006C27A4" w:rsidRDefault="00F55E25" w:rsidP="00F55E25">
            <w:pPr>
              <w:pStyle w:val="TAL"/>
              <w:rPr>
                <w:ins w:id="3" w:author="Huawei" w:date="2021-01-25T09:58:00Z"/>
              </w:rPr>
            </w:pPr>
            <w:ins w:id="4" w:author="Huawei" w:date="2021-01-25T09:58:00Z">
              <w:r w:rsidRPr="00673062">
                <w:t>880030</w:t>
              </w:r>
            </w:ins>
          </w:p>
        </w:tc>
        <w:tc>
          <w:tcPr>
            <w:tcW w:w="3326" w:type="dxa"/>
          </w:tcPr>
          <w:p w:rsidR="00F55E25" w:rsidRPr="006C27A4" w:rsidRDefault="00F55E25" w:rsidP="00F55E25">
            <w:pPr>
              <w:pStyle w:val="TAL"/>
              <w:rPr>
                <w:ins w:id="5" w:author="Huawei" w:date="2021-01-25T09:58:00Z"/>
              </w:rPr>
            </w:pPr>
            <w:ins w:id="6" w:author="Huawei" w:date="2021-01-25T09:58:00Z">
              <w:r w:rsidRPr="00673062">
                <w:t>Study on charging aspects of Edge Computing</w:t>
              </w:r>
            </w:ins>
          </w:p>
        </w:tc>
        <w:tc>
          <w:tcPr>
            <w:tcW w:w="3685" w:type="dxa"/>
          </w:tcPr>
          <w:p w:rsidR="00F55E25" w:rsidRPr="006C27A4" w:rsidRDefault="00F55E25" w:rsidP="00F55E25">
            <w:pPr>
              <w:pStyle w:val="tah0"/>
              <w:rPr>
                <w:ins w:id="7" w:author="Huawei" w:date="2021-01-25T09:58:00Z"/>
                <w:rFonts w:ascii="Arial" w:eastAsia="等线" w:hAnsi="Arial"/>
                <w:sz w:val="18"/>
                <w:szCs w:val="20"/>
                <w:lang w:val="en-GB"/>
              </w:rPr>
            </w:pPr>
            <w:ins w:id="8" w:author="Huawei" w:date="2021-01-25T09:58:00Z">
              <w:r w:rsidRPr="00F55E25">
                <w:rPr>
                  <w:rFonts w:ascii="Arial" w:eastAsia="等线" w:hAnsi="Arial"/>
                  <w:sz w:val="18"/>
                  <w:szCs w:val="20"/>
                  <w:lang w:val="en-GB"/>
                </w:rPr>
                <w:t>Study of the charging aspects of Edge Computing (SA5)</w:t>
              </w:r>
              <w:r w:rsidRPr="00F55E25">
                <w:rPr>
                  <w:rFonts w:ascii="Arial" w:eastAsia="等线" w:hAnsi="Arial" w:hint="eastAsia"/>
                  <w:sz w:val="18"/>
                  <w:szCs w:val="20"/>
                  <w:lang w:val="en-GB"/>
                </w:rPr>
                <w:t>.</w:t>
              </w:r>
            </w:ins>
          </w:p>
        </w:tc>
      </w:tr>
    </w:tbl>
    <w:p w:rsidR="00A9188C" w:rsidRPr="00251D80" w:rsidRDefault="00A9188C" w:rsidP="00251D80">
      <w:pPr>
        <w:rPr>
          <w:i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E04986" w:rsidRDefault="00E04986" w:rsidP="00E04986">
      <w:r>
        <w:t xml:space="preserve">The stage 2 </w:t>
      </w:r>
      <w:r w:rsidR="00CF28B0">
        <w:t>s</w:t>
      </w:r>
      <w:r w:rsidR="00CF28B0" w:rsidRPr="006C27A4">
        <w:t>tudy on enhancement of support for Edge Computing in 5GC</w:t>
      </w:r>
      <w:r w:rsidR="00CF28B0">
        <w:t xml:space="preserve"> is completed and captured in 3GPP TR 23.748 and the related n</w:t>
      </w:r>
      <w:r>
        <w:t>ormative work is under progress specifying normative aspects of the following</w:t>
      </w:r>
      <w:r w:rsidR="009F222A">
        <w:t xml:space="preserve"> in 3GPP </w:t>
      </w:r>
      <w:r w:rsidR="009F222A" w:rsidRPr="007956F9">
        <w:t>TS 23.</w:t>
      </w:r>
      <w:r w:rsidR="009C5EE4" w:rsidRPr="007956F9">
        <w:t>548</w:t>
      </w:r>
      <w:r w:rsidRPr="007956F9">
        <w:t>: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>
        <w:t>T</w:t>
      </w:r>
      <w:r w:rsidR="006B528B" w:rsidRPr="00BA366A">
        <w:t xml:space="preserve">he </w:t>
      </w:r>
      <w:r w:rsidR="006B528B">
        <w:t>support of EAS discovery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Edge relocation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selecting SMF/I-SMF based on DNAI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network information provisioning to local applications with low latency based on support of local NFs</w:t>
      </w:r>
    </w:p>
    <w:p w:rsidR="00FD3A4E" w:rsidRPr="00251D80" w:rsidRDefault="00E04986" w:rsidP="00E04986">
      <w:pPr>
        <w:rPr>
          <w:i/>
        </w:rPr>
      </w:pPr>
      <w:r>
        <w:t>The 3GPP CT WGs need to do the normative work to com</w:t>
      </w:r>
      <w:r w:rsidR="006B528B">
        <w:t>plete the stage 3 work in Rel-17</w:t>
      </w:r>
      <w: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5F5858" w:rsidRDefault="005F5858" w:rsidP="005F5858">
      <w:r>
        <w:t xml:space="preserve">The objective of the work item is to develop the stage 3 specifications for the stage 2 requirements agreed under the stage 2 work item </w:t>
      </w:r>
      <w:r w:rsidR="00066075" w:rsidRPr="00E46176">
        <w:t>eEDGE_5GC</w:t>
      </w:r>
      <w:r>
        <w:t>. The following areas of work are expected to be covered:</w:t>
      </w:r>
    </w:p>
    <w:p w:rsidR="005F5858" w:rsidRPr="002E495E" w:rsidRDefault="005F5858" w:rsidP="005F5858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:rsidR="0029529B" w:rsidRDefault="005F5858" w:rsidP="005F5858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FF4992">
        <w:rPr>
          <w:lang w:eastAsia="ko-KR"/>
        </w:rPr>
        <w:t xml:space="preserve">N4 </w:t>
      </w:r>
      <w:r w:rsidR="00FF4992">
        <w:rPr>
          <w:lang w:val="en-US" w:eastAsia="ko-KR"/>
        </w:rPr>
        <w:t>enhancement</w:t>
      </w:r>
      <w:r w:rsidR="00FF4992">
        <w:rPr>
          <w:lang w:eastAsia="ko-KR"/>
        </w:rPr>
        <w:t xml:space="preserve"> to support</w:t>
      </w:r>
      <w:r w:rsidR="0029529B" w:rsidRPr="00D0451E">
        <w:rPr>
          <w:lang w:eastAsia="ko-KR"/>
        </w:rPr>
        <w:t xml:space="preserve"> EAS discovery for Distributed Anchor</w:t>
      </w:r>
      <w:r w:rsidR="00E86AD7">
        <w:rPr>
          <w:lang w:eastAsia="ko-KR"/>
        </w:rPr>
        <w:t xml:space="preserve"> and </w:t>
      </w:r>
      <w:r w:rsidR="00E86AD7" w:rsidRPr="00E86AD7">
        <w:rPr>
          <w:lang w:eastAsia="ko-KR"/>
        </w:rPr>
        <w:t>Session Breakout</w:t>
      </w:r>
      <w:r w:rsidR="0069636A">
        <w:rPr>
          <w:lang w:eastAsia="ko-KR"/>
        </w:rPr>
        <w:t xml:space="preserve"> (i.e. </w:t>
      </w:r>
      <w:r w:rsidR="0069636A">
        <w:rPr>
          <w:lang w:eastAsia="zh-CN"/>
        </w:rPr>
        <w:t xml:space="preserve">for steering </w:t>
      </w:r>
      <w:r w:rsidR="0069636A" w:rsidRPr="00B6268B">
        <w:rPr>
          <w:lang w:eastAsia="zh-CN"/>
        </w:rPr>
        <w:t>of edge application traffic / DNS traffic based on FQDNs</w:t>
      </w:r>
      <w:r w:rsidR="0069636A">
        <w:rPr>
          <w:lang w:eastAsia="zh-CN"/>
        </w:rPr>
        <w:t>)</w:t>
      </w:r>
      <w:r w:rsidR="00A05B2B">
        <w:rPr>
          <w:lang w:eastAsia="ko-KR"/>
        </w:rPr>
        <w:t>.</w:t>
      </w:r>
    </w:p>
    <w:p w:rsidR="0029529B" w:rsidRDefault="00A05B2B" w:rsidP="005F5858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  <w:t xml:space="preserve">Potential impacts on </w:t>
      </w:r>
      <w:r>
        <w:t>UE's subscription information to include identities of Edge Configuration Servers that the UE may access.</w:t>
      </w:r>
    </w:p>
    <w:p w:rsidR="00A05B2B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94BA0">
        <w:t>LDNSR</w:t>
      </w:r>
      <w:r>
        <w:t xml:space="preserve"> selection by SMF.</w:t>
      </w:r>
    </w:p>
    <w:p w:rsidR="00982F96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 new</w:t>
      </w:r>
      <w:r w:rsidR="00F6731D">
        <w:rPr>
          <w:lang w:eastAsia="zh-CN"/>
        </w:rPr>
        <w:t xml:space="preserve"> network</w:t>
      </w:r>
      <w:r>
        <w:rPr>
          <w:lang w:eastAsia="zh-CN"/>
        </w:rPr>
        <w:t xml:space="preserve"> function </w:t>
      </w:r>
      <w:r w:rsidRPr="00794BA0">
        <w:t>LDNSR</w:t>
      </w:r>
      <w:r w:rsidR="00FF4992" w:rsidRPr="00FF4992">
        <w:t xml:space="preserve"> </w:t>
      </w:r>
      <w:r w:rsidR="00FF4992">
        <w:t xml:space="preserve">and its </w:t>
      </w:r>
      <w:r w:rsidR="0069636A">
        <w:t>services</w:t>
      </w:r>
      <w:r>
        <w:t>.</w:t>
      </w:r>
    </w:p>
    <w:p w:rsidR="00982F96" w:rsidRDefault="00310A0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 w:rsidR="0069636A">
        <w:rPr>
          <w:lang w:eastAsia="zh-CN"/>
        </w:rPr>
        <w:t xml:space="preserve"> (i.e. buffering of UL traffic during EAS relocation)</w:t>
      </w:r>
      <w:r w:rsidR="00FF4992">
        <w:rPr>
          <w:lang w:eastAsia="zh-CN"/>
        </w:rPr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 w:rsidR="00FF4992">
        <w:rPr>
          <w:lang w:eastAsia="zh-CN"/>
        </w:rPr>
        <w:t>.</w:t>
      </w:r>
    </w:p>
    <w:p w:rsidR="00AC319A" w:rsidRDefault="00876BFD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 w:rsidR="00FF4992">
        <w:t xml:space="preserve"> and </w:t>
      </w:r>
      <w:r w:rsidR="00FF4992">
        <w:rPr>
          <w:lang w:eastAsia="zh-CN"/>
        </w:rPr>
        <w:t>S</w:t>
      </w:r>
      <w:r w:rsidR="00FF4992">
        <w:t>MF profile update to include the DNAI it support</w:t>
      </w:r>
      <w:r w:rsidR="0069636A">
        <w:t>s</w:t>
      </w:r>
      <w:r w:rsidRPr="00876BFD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</w:t>
      </w:r>
      <w:r w:rsidR="00FF4992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Local PSA UPF exposes the QoS monitoring results to local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via local NEF.</w:t>
      </w:r>
    </w:p>
    <w:p w:rsidR="009E6BD5" w:rsidRDefault="009E6BD5" w:rsidP="009E6BD5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:rsidR="00BE76DE" w:rsidRDefault="002B5DD6" w:rsidP="00050F28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 xml:space="preserve">ECS </w:t>
      </w:r>
      <w:r w:rsidRPr="002B5DD6">
        <w:rPr>
          <w:rFonts w:eastAsia="Times New Roman"/>
        </w:rPr>
        <w:t xml:space="preserve">address </w:t>
      </w:r>
      <w:r w:rsidRPr="00794BA0">
        <w:t>provisioning</w:t>
      </w:r>
      <w:r w:rsidR="00A05B2B">
        <w:t>.</w:t>
      </w:r>
    </w:p>
    <w:p w:rsidR="00726AF5" w:rsidRDefault="00956DDB" w:rsidP="00050F28">
      <w:pPr>
        <w:pStyle w:val="B1"/>
        <w:numPr>
          <w:ilvl w:val="0"/>
          <w:numId w:val="9"/>
        </w:numPr>
        <w:rPr>
          <w:lang w:eastAsia="ko-KR"/>
        </w:rPr>
      </w:pPr>
      <w:ins w:id="9" w:author="Huawei-SL" w:date="2021-01-25T22:36:00Z">
        <w:r>
          <w:t>S</w:t>
        </w:r>
      </w:ins>
      <w:r w:rsidR="00726AF5">
        <w:t xml:space="preserve">upport the </w:t>
      </w:r>
      <w:r w:rsidR="00726AF5" w:rsidRPr="00794BA0">
        <w:rPr>
          <w:lang w:eastAsia="ko-KR"/>
        </w:rPr>
        <w:t>UE</w:t>
      </w:r>
      <w:r>
        <w:rPr>
          <w:lang w:eastAsia="ko-KR"/>
        </w:rPr>
        <w:t xml:space="preserve"> </w:t>
      </w:r>
      <w:r w:rsidR="00726AF5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session breakout case</w:t>
      </w:r>
      <w:r w:rsidR="0063746A" w:rsidRPr="0063746A">
        <w:rPr>
          <w:rFonts w:hint="eastAsia"/>
          <w:lang w:eastAsia="ko-KR"/>
        </w:rPr>
        <w:t xml:space="preserve"> with </w:t>
      </w:r>
      <w:ins w:id="10" w:author="Huawei-SL" w:date="2021-01-25T22:51:00Z">
        <w:r w:rsidR="006E75FD">
          <w:rPr>
            <w:lang w:eastAsia="ko-KR"/>
          </w:rPr>
          <w:t xml:space="preserve">SM </w:t>
        </w:r>
      </w:ins>
      <w:r w:rsidR="0063746A" w:rsidRPr="0063746A">
        <w:rPr>
          <w:rFonts w:hint="eastAsia"/>
          <w:lang w:eastAsia="ko-KR"/>
        </w:rPr>
        <w:t>NAS</w:t>
      </w:r>
      <w:ins w:id="11" w:author="Huawei-SL" w:date="2021-01-25T22:52:00Z">
        <w:r w:rsidR="006E75FD">
          <w:rPr>
            <w:lang w:eastAsia="ko-KR"/>
          </w:rPr>
          <w:t xml:space="preserve"> enhancements</w:t>
        </w:r>
      </w:ins>
      <w:r w:rsidR="00726AF5">
        <w:rPr>
          <w:lang w:eastAsia="ko-KR"/>
        </w:rPr>
        <w:t>.</w:t>
      </w:r>
    </w:p>
    <w:p w:rsidR="00FF4992" w:rsidRPr="00BE76DE" w:rsidRDefault="00956DDB" w:rsidP="00050F28">
      <w:pPr>
        <w:pStyle w:val="B1"/>
        <w:numPr>
          <w:ilvl w:val="0"/>
          <w:numId w:val="9"/>
        </w:numPr>
      </w:pPr>
      <w:ins w:id="12" w:author="Huawei-SL" w:date="2021-01-25T22:36:00Z">
        <w:r>
          <w:t>S</w:t>
        </w:r>
      </w:ins>
      <w:r w:rsidR="00FF4992">
        <w:t xml:space="preserve">upport the </w:t>
      </w:r>
      <w:r w:rsidR="00FF4992" w:rsidRPr="00794BA0">
        <w:rPr>
          <w:lang w:eastAsia="ko-KR"/>
        </w:rPr>
        <w:t xml:space="preserve">UE </w:t>
      </w:r>
      <w:r w:rsidR="00FF4992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</w:t>
      </w:r>
      <w:r w:rsidR="00FF4992" w:rsidRPr="00794BA0">
        <w:rPr>
          <w:lang w:eastAsia="ko-KR"/>
        </w:rPr>
        <w:t>SSC mode 2/3 case</w:t>
      </w:r>
      <w:r w:rsidR="00FF4992">
        <w:t xml:space="preserve">, </w:t>
      </w:r>
      <w:ins w:id="13" w:author="Huawei-SL" w:date="2021-01-25T22:35:00Z">
        <w:r>
          <w:t>by enabling</w:t>
        </w:r>
      </w:ins>
      <w:r>
        <w:t xml:space="preserve"> </w:t>
      </w:r>
      <w:r w:rsidR="00FF4992">
        <w:t xml:space="preserve">the UE </w:t>
      </w:r>
      <w:ins w:id="14" w:author="Huawei-SL" w:date="2021-01-25T22:37:00Z">
        <w:r>
          <w:t xml:space="preserve">to </w:t>
        </w:r>
      </w:ins>
      <w:r w:rsidR="00FF4992" w:rsidRPr="008A15E9">
        <w:t>reselect a new EAS after it is allocated with a new IP address.</w:t>
      </w:r>
    </w:p>
    <w:p w:rsidR="005F5858" w:rsidRPr="002B0005" w:rsidRDefault="005F5858" w:rsidP="005F5858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:rsidR="00AB7E0E" w:rsidRDefault="005F5858" w:rsidP="00AB7E0E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 w:rsidR="00AB7E0E">
        <w:t xml:space="preserve">Updates </w:t>
      </w:r>
      <w:r w:rsidR="00AB7E0E" w:rsidRPr="00D0451E">
        <w:t xml:space="preserve">NEF </w:t>
      </w:r>
      <w:r w:rsidR="00AB7E0E" w:rsidRPr="00794BA0">
        <w:t>Nnef_ServiceParameter service</w:t>
      </w:r>
      <w:r w:rsidR="00AB7E0E" w:rsidRPr="00D0451E">
        <w:t xml:space="preserve"> to allow the AF</w:t>
      </w:r>
      <w:r w:rsidR="00D0292E">
        <w:t>/EAS</w:t>
      </w:r>
      <w:r w:rsidR="00AB7E0E" w:rsidRPr="00D0451E">
        <w:t xml:space="preserve"> to influence PCF decisions for URSP</w:t>
      </w:r>
      <w:r w:rsidR="00AB7E0E">
        <w:t>.</w:t>
      </w:r>
    </w:p>
    <w:p w:rsidR="00AB7E0E" w:rsidRDefault="00A05B2B" w:rsidP="005F5858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</w:t>
      </w:r>
      <w:r w:rsidRPr="007D6012">
        <w:t xml:space="preserve"> on AF</w:t>
      </w:r>
      <w:r w:rsidR="00D0292E">
        <w:t>/EAS</w:t>
      </w:r>
      <w:r w:rsidRPr="007D6012">
        <w:t xml:space="preserve"> to provide ECS Identities to the UDM</w:t>
      </w:r>
      <w:r w:rsidR="00FF4992">
        <w:t>.</w:t>
      </w:r>
    </w:p>
    <w:p w:rsidR="00BF6F88" w:rsidRPr="007D6012" w:rsidRDefault="00BF6F88" w:rsidP="005F5858">
      <w:pPr>
        <w:pStyle w:val="B1"/>
        <w:rPr>
          <w:lang w:eastAsia="ko-KR"/>
        </w:rPr>
      </w:pPr>
      <w:r>
        <w:t>-</w:t>
      </w:r>
      <w:r>
        <w:tab/>
      </w:r>
      <w:r w:rsidRPr="007D6012">
        <w:rPr>
          <w:lang w:eastAsia="ko-KR"/>
        </w:rPr>
        <w:t>Potential</w:t>
      </w:r>
      <w:r>
        <w:rPr>
          <w:lang w:eastAsia="ko-KR"/>
        </w:rPr>
        <w:t xml:space="preserve"> DNS enhancement to support EAS discovery, e.g. </w:t>
      </w:r>
      <w:r w:rsidRPr="00794BA0">
        <w:t>ECS option</w:t>
      </w:r>
    </w:p>
    <w:p w:rsidR="00310A0A" w:rsidRDefault="00310A0A" w:rsidP="00310A0A">
      <w:pPr>
        <w:pStyle w:val="B1"/>
        <w:rPr>
          <w:lang w:eastAsia="zh-CN"/>
        </w:rPr>
      </w:pPr>
      <w:r w:rsidRPr="007D6012">
        <w:rPr>
          <w:rFonts w:hint="eastAsia"/>
          <w:lang w:eastAsia="zh-CN"/>
        </w:rPr>
        <w:lastRenderedPageBreak/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</w:t>
      </w:r>
      <w:r w:rsidR="00D0292E">
        <w:rPr>
          <w:lang w:eastAsia="ko-KR"/>
        </w:rPr>
        <w:t>/EAS</w:t>
      </w:r>
      <w:r>
        <w:rPr>
          <w:lang w:eastAsia="ko-KR"/>
        </w:rPr>
        <w:t>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 w:rsidR="00FF4992"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 w:rsidR="00D0292E"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:rsidR="00982F96" w:rsidRDefault="00693CA7" w:rsidP="005F5858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 w:rsidR="00D0292E"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:rsidR="00A47ECA" w:rsidRDefault="00A47EC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 w:rsidR="00D0292E"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relocation</w:t>
      </w:r>
      <w:r>
        <w:rPr>
          <w:lang w:eastAsia="zh-CN"/>
        </w:rPr>
        <w:t>.</w:t>
      </w:r>
    </w:p>
    <w:p w:rsidR="0015120C" w:rsidRDefault="007D6012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AF</w:t>
      </w:r>
      <w:r w:rsidR="00D0292E">
        <w:rPr>
          <w:lang w:eastAsia="ko-KR"/>
        </w:rPr>
        <w:t>/EAS</w:t>
      </w:r>
      <w:r w:rsidRPr="007D6012">
        <w:rPr>
          <w:lang w:eastAsia="zh-CN"/>
        </w:rPr>
        <w:t xml:space="preserve"> subscribes low latency exposure of QoS monitoring results via Local NEF/</w:t>
      </w:r>
      <w:r w:rsidR="00D0292E">
        <w:rPr>
          <w:lang w:eastAsia="zh-CN"/>
        </w:rPr>
        <w:t>SC</w:t>
      </w:r>
      <w:r w:rsidR="00D0292E" w:rsidRPr="007D6012">
        <w:rPr>
          <w:lang w:eastAsia="zh-CN"/>
        </w:rPr>
        <w:t xml:space="preserve">EF </w:t>
      </w:r>
      <w:r w:rsidRPr="007D6012">
        <w:rPr>
          <w:lang w:eastAsia="zh-CN"/>
        </w:rPr>
        <w:t>and PCF</w:t>
      </w:r>
      <w:r>
        <w:rPr>
          <w:lang w:eastAsia="zh-CN"/>
        </w:rPr>
        <w:t>.</w:t>
      </w:r>
    </w:p>
    <w:p w:rsidR="00F41A27" w:rsidRDefault="005F5858" w:rsidP="005F5858">
      <w:pPr>
        <w:rPr>
          <w:lang w:eastAsia="zh-CN"/>
        </w:rPr>
      </w:pPr>
      <w:r>
        <w:t xml:space="preserve">The potential impacts to CT4 and CT3 will be updated </w:t>
      </w:r>
      <w:r w:rsidR="0046338E">
        <w:t xml:space="preserve">during the </w:t>
      </w:r>
      <w:r w:rsidR="0046338E">
        <w:rPr>
          <w:lang w:eastAsia="ko-KR"/>
        </w:rPr>
        <w:t>normative work in</w:t>
      </w:r>
      <w:r>
        <w:t xml:space="preserve"> SA2.</w:t>
      </w:r>
      <w:r w:rsidR="0069636A" w:rsidRPr="00494DCC">
        <w:t xml:space="preserve"> </w:t>
      </w:r>
      <w:r w:rsidR="0069636A">
        <w:t>Especially LDNSR interactions with SMF need further SA2 work before stage 3 can start on this aspect.</w:t>
      </w:r>
      <w:ins w:id="15" w:author="Huawei" w:date="2021-01-25T16:29:00Z">
        <w:r w:rsidR="00B7493F" w:rsidRPr="00B7493F">
          <w:rPr>
            <w:rFonts w:hint="eastAsia"/>
          </w:rPr>
          <w:t xml:space="preserve"> Local PSA UPF exposes the QoS monitoring results to </w:t>
        </w:r>
        <w:r w:rsidR="00B7493F">
          <w:rPr>
            <w:rFonts w:hint="eastAsia"/>
          </w:rPr>
          <w:t>local NEF</w:t>
        </w:r>
        <w:r w:rsidR="00B7493F" w:rsidRPr="00B7493F">
          <w:rPr>
            <w:rFonts w:hint="eastAsia"/>
          </w:rPr>
          <w:t xml:space="preserve"> still depends on further </w:t>
        </w:r>
      </w:ins>
      <w:ins w:id="16" w:author="Huawei" w:date="2021-01-25T16:30:00Z">
        <w:r w:rsidR="00B7493F">
          <w:t xml:space="preserve">SA2 </w:t>
        </w:r>
      </w:ins>
      <w:ins w:id="17" w:author="Huawei" w:date="2021-01-25T16:29:00Z">
        <w:r w:rsidR="00B7493F" w:rsidRPr="00B7493F">
          <w:rPr>
            <w:rFonts w:hint="eastAsia"/>
          </w:rPr>
          <w:t>work, to determine whether new API(s) are needed</w:t>
        </w:r>
      </w:ins>
      <w:ins w:id="18" w:author="Huawei" w:date="2021-01-25T16:30:00Z">
        <w:r w:rsidR="00B7493F">
          <w:rPr>
            <w:rFonts w:hint="eastAsia"/>
            <w:lang w:eastAsia="zh-CN"/>
          </w:rPr>
          <w:t>.</w:t>
        </w:r>
      </w:ins>
    </w:p>
    <w:p w:rsidR="00C0659A" w:rsidRPr="0046338E" w:rsidRDefault="00C0659A" w:rsidP="005F5858"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>
        <w:rPr>
          <w:rFonts w:eastAsia="Batang" w:cs="Arial"/>
          <w:lang w:eastAsia="zh-CN"/>
        </w:rPr>
        <w:t>E</w:t>
      </w:r>
      <w:r w:rsidRPr="00B25B75">
        <w:rPr>
          <w:rFonts w:eastAsia="Batang" w:cs="Arial"/>
          <w:lang w:eastAsia="zh-CN"/>
        </w:rPr>
        <w:t>nabling Edge Applications</w:t>
      </w:r>
      <w:r>
        <w:rPr>
          <w:rFonts w:eastAsia="Batang" w:cs="Arial"/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C27A4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C27A4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C27A4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B567D1" w:rsidP="00B567D1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R</w:t>
            </w:r>
            <w:r w:rsidR="00011074" w:rsidRPr="006C27A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3418E2" w:rsidRPr="006C27A4" w:rsidTr="00072A56">
        <w:tc>
          <w:tcPr>
            <w:tcW w:w="1617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29.xyz</w:t>
            </w:r>
          </w:p>
        </w:tc>
        <w:tc>
          <w:tcPr>
            <w:tcW w:w="2409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r w:rsidRPr="003418E2">
              <w:rPr>
                <w:rFonts w:ascii="Arial" w:hAnsi="Arial" w:cs="Arial"/>
                <w:sz w:val="18"/>
                <w:szCs w:val="18"/>
              </w:rPr>
              <w:t>LDNSR 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</w:t>
            </w:r>
            <w:r w:rsidR="0069636A">
              <w:rPr>
                <w:rFonts w:cs="Arial"/>
                <w:szCs w:val="18"/>
              </w:rPr>
              <w:t>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:rsidR="003418E2" w:rsidRPr="00C4600F" w:rsidRDefault="003418E2" w:rsidP="003418E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418E2" w:rsidRPr="00F85C63" w:rsidRDefault="003418E2" w:rsidP="003418E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Rapporteur: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hyperlink r:id="rId12" w:history="1">
              <w:r w:rsidRPr="00807BFD">
                <w:rPr>
                  <w:rStyle w:val="a9"/>
                  <w:lang w:val="es-ES" w:eastAsia="zh-CN"/>
                </w:rPr>
                <w:t>caixia.qi@huawei.com</w:t>
              </w:r>
            </w:hyperlink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C27A4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C27A4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 w:rsidR="00121873">
              <w:rPr>
                <w:lang w:eastAsia="zh-CN"/>
              </w:rPr>
              <w:t xml:space="preserve"> (i.e. </w:t>
            </w:r>
            <w:r w:rsidR="00121873"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:rsidR="001F64EF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:rsidR="00121873" w:rsidRPr="006C27A4" w:rsidRDefault="00121873" w:rsidP="001F64EF">
            <w:pPr>
              <w:spacing w:after="0"/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t>1. LDNSR selection by SMF based on (DNN, S-NSSAI) of the PDU Session and on the PSA selected for the PDU Session.</w:t>
            </w:r>
          </w:p>
          <w:p w:rsidR="001F64EF" w:rsidRPr="006C27A4" w:rsidRDefault="001F64EF" w:rsidP="001F64EF">
            <w:pPr>
              <w:spacing w:after="0"/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Updates Nsmf_PDUSession_SMContextStatusNotify operation to send the target DNAI(s) to the AMF to assist the I-SMF/SMF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F4" w:rsidRPr="006C27A4" w:rsidRDefault="00EF62F4" w:rsidP="00121873">
            <w:pPr>
              <w:spacing w:after="0"/>
            </w:pPr>
            <w:bookmarkStart w:id="19" w:name="OLE_LINK20"/>
            <w:ins w:id="20" w:author="Huawei-SL" w:date="2021-01-25T22:45:00Z">
              <w:r>
                <w:t xml:space="preserve">Potential </w:t>
              </w:r>
            </w:ins>
            <w:ins w:id="21" w:author="Huawei-SL" w:date="2021-01-25T22:46:00Z">
              <w:r>
                <w:t>update</w:t>
              </w:r>
            </w:ins>
            <w:ins w:id="22" w:author="Huawei-SL" w:date="2021-01-25T22:45:00Z">
              <w:r>
                <w:t xml:space="preserve">s </w:t>
              </w:r>
            </w:ins>
            <w:ins w:id="23" w:author="Huawei-SL" w:date="2021-01-25T22:46:00Z">
              <w:r>
                <w:t xml:space="preserve">of PCO parameters </w:t>
              </w:r>
            </w:ins>
            <w:ins w:id="24" w:author="Huawei-SL" w:date="2021-01-25T22:45:00Z">
              <w:r>
                <w:t>for ECS address provisioning</w:t>
              </w:r>
            </w:ins>
            <w:ins w:id="25" w:author="Huawei-SL" w:date="2021-01-25T22:46:00Z">
              <w:r>
                <w:t>.</w:t>
              </w:r>
            </w:ins>
            <w:bookmarkEnd w:id="1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8" w:rsidRPr="006C27A4" w:rsidRDefault="00121873" w:rsidP="00BA594B">
            <w:pPr>
              <w:spacing w:after="0"/>
            </w:pPr>
            <w:bookmarkStart w:id="26" w:name="OLE_LINK21"/>
            <w:r w:rsidRPr="0063746A">
              <w:rPr>
                <w:rFonts w:hint="eastAsia"/>
                <w:lang w:eastAsia="ko-KR"/>
              </w:rPr>
              <w:t>SMF and UE enhancements over NAS</w:t>
            </w:r>
            <w:ins w:id="27" w:author="Huawei-SL" w:date="2021-01-25T22:44:00Z">
              <w:r w:rsidR="00B26338">
                <w:t xml:space="preserve"> to support the </w:t>
              </w:r>
              <w:r w:rsidR="00B26338">
                <w:rPr>
                  <w:lang w:eastAsia="ko-KR"/>
                </w:rPr>
                <w:t>UE-based EAS rediscovery</w:t>
              </w:r>
            </w:ins>
            <w:r w:rsidRPr="006C27A4">
              <w:t>.</w:t>
            </w:r>
            <w:bookmarkEnd w:id="2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01FCF" w:rsidRPr="006C27A4" w:rsidTr="000E630D">
        <w:trPr>
          <w:cantSplit/>
          <w:jc w:val="center"/>
          <w:ins w:id="28" w:author="Huawei-SL" w:date="2021-01-25T22:3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29" w:author="Huawei-SL" w:date="2021-01-25T22:38:00Z"/>
              </w:rPr>
            </w:pPr>
            <w:ins w:id="30" w:author="Huawei-SL" w:date="2021-01-25T22:38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01FCF" w:rsidP="00401FCF">
            <w:pPr>
              <w:spacing w:after="0"/>
              <w:rPr>
                <w:ins w:id="31" w:author="Huawei-SL" w:date="2021-01-25T22:38:00Z"/>
              </w:rPr>
            </w:pPr>
            <w:ins w:id="32" w:author="Huawei-SL" w:date="2021-01-25T22:38:00Z">
              <w:r>
                <w:rPr>
                  <w:lang w:eastAsia="ko-KR"/>
                </w:rPr>
                <w:t>Potential clarification on the use of URSPs for the DNS request and the corresponding application traffic</w:t>
              </w:r>
            </w:ins>
            <w:r>
              <w:rPr>
                <w:lang w:eastAsia="ko-K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23F29" w:rsidP="00917052">
            <w:pPr>
              <w:spacing w:after="0"/>
              <w:rPr>
                <w:ins w:id="33" w:author="Huawei-SL" w:date="2021-01-25T22:38:00Z"/>
                <w:rFonts w:ascii="Arial" w:hAnsi="Arial" w:cs="Arial"/>
                <w:sz w:val="18"/>
                <w:szCs w:val="18"/>
              </w:rPr>
            </w:pPr>
            <w:ins w:id="34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TSG#9</w:t>
              </w:r>
            </w:ins>
            <w:ins w:id="35" w:author="Huawei-SL" w:date="2021-01-25T22:39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  <w:p w:rsidR="00401FCF" w:rsidRPr="00C4600F" w:rsidRDefault="00401FCF" w:rsidP="00401FCF">
            <w:pPr>
              <w:spacing w:after="0"/>
              <w:rPr>
                <w:ins w:id="36" w:author="Huawei-SL" w:date="2021-01-25T22:38:00Z"/>
                <w:rFonts w:ascii="Arial" w:hAnsi="Arial" w:cs="Arial"/>
                <w:sz w:val="18"/>
                <w:szCs w:val="18"/>
              </w:rPr>
            </w:pPr>
            <w:ins w:id="37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</w:ins>
            <w:ins w:id="38" w:author="Huawei-SL" w:date="2021-01-25T22:39:00Z"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</w:ins>
            <w:ins w:id="39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40" w:author="Huawei-SL" w:date="2021-01-25T22:38:00Z"/>
              </w:rPr>
            </w:pPr>
            <w:ins w:id="41" w:author="Huawei-SL" w:date="2021-01-25T22:38:00Z">
              <w:r>
                <w:t>CT1 responsibility</w:t>
              </w:r>
            </w:ins>
          </w:p>
        </w:tc>
      </w:tr>
      <w:tr w:rsidR="00290F3C" w:rsidRPr="006C27A4" w:rsidTr="000E630D">
        <w:trPr>
          <w:cantSplit/>
          <w:jc w:val="center"/>
          <w:ins w:id="42" w:author="Huawei-SL" w:date="2021-01-25T22:4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43" w:author="Huawei-SL" w:date="2021-01-25T22:47:00Z"/>
              </w:rPr>
            </w:pPr>
            <w:ins w:id="44" w:author="Huawei-SL" w:date="2021-01-25T22:47:00Z">
              <w:r>
                <w:t>24.</w:t>
              </w:r>
              <w:r w:rsidR="001F5E66">
                <w:t>007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45" w:author="Huawei-SL" w:date="2021-01-25T22:47:00Z"/>
                <w:lang w:eastAsia="ko-KR"/>
              </w:rPr>
            </w:pPr>
            <w:ins w:id="46" w:author="Huawei-SL" w:date="2021-01-25T22:47:00Z">
              <w:r>
                <w:rPr>
                  <w:lang w:eastAsia="ko-KR"/>
                </w:rPr>
                <w:t xml:space="preserve">Potential </w:t>
              </w:r>
            </w:ins>
            <w:bookmarkStart w:id="47" w:name="_GoBack"/>
            <w:bookmarkEnd w:id="47"/>
            <w:ins w:id="48" w:author="Huawei-SL" w:date="2021-01-25T22:51:00Z">
              <w:r w:rsidR="000A00A3">
                <w:rPr>
                  <w:lang w:eastAsia="ko-KR"/>
                </w:rPr>
                <w:t xml:space="preserve">updates of </w:t>
              </w:r>
              <w:r w:rsidR="000A00A3">
                <w:rPr>
                  <w:rFonts w:eastAsia="Times New Roman"/>
                </w:rPr>
                <w:t xml:space="preserve">AT command </w:t>
              </w:r>
            </w:ins>
            <w:ins w:id="49" w:author="Huawei-SL" w:date="2021-01-25T22:48:00Z">
              <w:r w:rsidR="001F5E66" w:rsidRPr="001F5E66">
                <w:rPr>
                  <w:lang w:eastAsia="ko-KR"/>
                </w:rPr>
                <w:t>for DNS flush in case of EAS re-discovery</w:t>
              </w:r>
            </w:ins>
            <w:ins w:id="50" w:author="Huawei-SL" w:date="2021-01-25T22:51:00Z">
              <w:r w:rsidR="000A00A3">
                <w:rPr>
                  <w:lang w:eastAsia="ko-KR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1" w:author="Huawei-SL" w:date="2021-01-25T22:47:00Z"/>
                <w:rFonts w:ascii="Arial" w:hAnsi="Arial" w:cs="Arial"/>
                <w:sz w:val="18"/>
                <w:szCs w:val="18"/>
              </w:rPr>
            </w:pPr>
            <w:ins w:id="52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TSG#94</w:t>
              </w:r>
            </w:ins>
          </w:p>
          <w:p w:rsidR="00290F3C" w:rsidRDefault="00290F3C" w:rsidP="00290F3C">
            <w:pPr>
              <w:spacing w:after="0"/>
              <w:rPr>
                <w:ins w:id="53" w:author="Huawei-SL" w:date="2021-01-25T22:47:00Z"/>
                <w:rFonts w:ascii="Arial" w:hAnsi="Arial" w:cs="Arial"/>
                <w:sz w:val="18"/>
                <w:szCs w:val="18"/>
              </w:rPr>
            </w:pPr>
            <w:ins w:id="54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5" w:author="Huawei-SL" w:date="2021-01-25T22:47:00Z"/>
              </w:rPr>
            </w:pPr>
            <w:ins w:id="56" w:author="Huawei-SL" w:date="2021-01-25T22:47:00Z">
              <w:r>
                <w:t>CT1 responsibility</w:t>
              </w:r>
            </w:ins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:rsidR="00121873" w:rsidRPr="006C27A4" w:rsidRDefault="00121873" w:rsidP="00121873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 xml:space="preserve">on </w:t>
            </w:r>
            <w:r w:rsidRPr="00794BA0">
              <w:rPr>
                <w:rFonts w:eastAsia="宋体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lastRenderedPageBreak/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>. Updates NEF Nnef_ServiceParameter service to allow the AF to influence PCF decisions for URSP.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providing ECS Identities from AF to UDM.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Updates the Nnef_TrafficInfluence to provide FQDN(s) per DNAI by AF.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7956F9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L</w:t>
            </w:r>
            <w:r w:rsidRPr="006C27A4">
              <w:rPr>
                <w:lang w:eastAsia="zh-CN"/>
              </w:rPr>
              <w:t>ow latency exposure of QoS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F6F88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DA51CF" w:rsidRDefault="00BF6F88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Default="00F11B7E" w:rsidP="00121873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F11B7E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TSG#94</w:t>
            </w:r>
          </w:p>
          <w:p w:rsidR="00BF6F88" w:rsidRPr="00BF6F88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6C27A4" w:rsidRDefault="00BF6F88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Default="005F5858" w:rsidP="00CD3153">
      <w:pPr>
        <w:ind w:right="-99"/>
      </w:pPr>
      <w:r>
        <w:t>Qi Caixia, caixia.qi@huawei.com</w:t>
      </w:r>
    </w:p>
    <w:p w:rsidR="005F5858" w:rsidRPr="00C03E01" w:rsidRDefault="005F5858" w:rsidP="00CD3153">
      <w:pPr>
        <w:ind w:right="-99"/>
        <w:rPr>
          <w:i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F5858" w:rsidRDefault="005F5858" w:rsidP="0033027D">
      <w:pPr>
        <w:ind w:right="-99"/>
      </w:pPr>
      <w:r w:rsidRPr="005F5858"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B70D0D" w:rsidP="00174617">
      <w:pPr>
        <w:rPr>
          <w:ins w:id="57" w:author="Huawei" w:date="2021-01-25T09:59:00Z"/>
        </w:rPr>
      </w:pPr>
      <w:r w:rsidRPr="00B70D0D">
        <w:t>SA3 for the security aspects</w:t>
      </w:r>
      <w:r>
        <w:t>.</w:t>
      </w:r>
    </w:p>
    <w:p w:rsidR="00F55E25" w:rsidRPr="00B70D0D" w:rsidRDefault="00F55E25" w:rsidP="00174617">
      <w:ins w:id="58" w:author="Huawei" w:date="2021-01-25T09:59:00Z">
        <w:r>
          <w:t xml:space="preserve">SA5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the charging aspects.</w:t>
        </w:r>
      </w:ins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6C27A4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C27A4" w:rsidRDefault="00557B2E" w:rsidP="001C5C86">
            <w:pPr>
              <w:pStyle w:val="TAH"/>
            </w:pPr>
            <w:r w:rsidRPr="006C27A4">
              <w:lastRenderedPageBreak/>
              <w:t>Supporting IM name</w:t>
            </w:r>
          </w:p>
        </w:tc>
      </w:tr>
      <w:tr w:rsidR="00557B2E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C27A4" w:rsidRDefault="005F5858" w:rsidP="001C5C86">
            <w:pPr>
              <w:pStyle w:val="TAL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Huawei</w:t>
            </w:r>
          </w:p>
        </w:tc>
      </w:tr>
      <w:tr w:rsidR="009062D1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062D1" w:rsidRPr="006C27A4" w:rsidRDefault="001217A5" w:rsidP="001C5C86">
            <w:pPr>
              <w:pStyle w:val="TAL"/>
              <w:rPr>
                <w:lang w:eastAsia="zh-CN"/>
              </w:rPr>
            </w:pPr>
            <w:hyperlink r:id="rId13" w:tgtFrame="_blank" w:history="1">
              <w:r w:rsidR="009062D1" w:rsidRPr="009062D1">
                <w:rPr>
                  <w:lang w:eastAsia="zh-CN"/>
                </w:rPr>
                <w:t>Hi</w:t>
              </w:r>
              <w:r w:rsidR="00004C29">
                <w:rPr>
                  <w:lang w:eastAsia="zh-CN"/>
                </w:rPr>
                <w:t>S</w:t>
              </w:r>
              <w:r w:rsidR="009062D1" w:rsidRPr="009062D1">
                <w:rPr>
                  <w:lang w:eastAsia="zh-CN"/>
                </w:rPr>
                <w:t>ilicon</w:t>
              </w:r>
            </w:hyperlink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9C5EE4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004C29" w:rsidP="009C5EE4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004C2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Convida Wireless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457E6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780EBF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0EBF" w:rsidRPr="00457E69" w:rsidRDefault="00C63321" w:rsidP="00C63321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A60C3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A60C39" w:rsidRPr="009C5EE4" w:rsidRDefault="00A60C3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565BD6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65BD6" w:rsidRDefault="00565BD6" w:rsidP="00C63321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4339E4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339E4" w:rsidRPr="00565BD6" w:rsidRDefault="004339E4" w:rsidP="00C63321">
            <w:pPr>
              <w:pStyle w:val="TAL"/>
              <w:rPr>
                <w:lang w:eastAsia="zh-CN"/>
              </w:rPr>
            </w:pPr>
            <w:r w:rsidRPr="004339E4">
              <w:rPr>
                <w:lang w:eastAsia="zh-CN"/>
              </w:rPr>
              <w:t>Spreadtrum</w:t>
            </w:r>
          </w:p>
        </w:tc>
      </w:tr>
      <w:tr w:rsidR="009D45F9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D45F9" w:rsidRPr="004339E4" w:rsidRDefault="009D45F9" w:rsidP="00C63321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6B783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6B783B" w:rsidRPr="009D45F9" w:rsidRDefault="006B783B" w:rsidP="00C63321">
            <w:pPr>
              <w:pStyle w:val="TAL"/>
              <w:rPr>
                <w:lang w:eastAsia="zh-CN"/>
              </w:rPr>
            </w:pPr>
            <w:r w:rsidRPr="006B783B">
              <w:rPr>
                <w:lang w:eastAsia="zh-CN"/>
              </w:rPr>
              <w:t>Futurewei</w:t>
            </w:r>
          </w:p>
        </w:tc>
      </w:tr>
      <w:tr w:rsidR="002C147B" w:rsidRPr="002C147B" w:rsidTr="007D03D2">
        <w:trPr>
          <w:jc w:val="center"/>
          <w:ins w:id="59" w:author="Huawei" w:date="2021-01-25T09:46:00Z"/>
        </w:trPr>
        <w:tc>
          <w:tcPr>
            <w:tcW w:w="0" w:type="auto"/>
            <w:shd w:val="clear" w:color="auto" w:fill="auto"/>
          </w:tcPr>
          <w:p w:rsidR="002C147B" w:rsidRPr="006B783B" w:rsidRDefault="002C147B" w:rsidP="00C63321">
            <w:pPr>
              <w:pStyle w:val="TAL"/>
              <w:rPr>
                <w:ins w:id="60" w:author="Huawei" w:date="2021-01-25T09:46:00Z"/>
                <w:lang w:eastAsia="zh-CN"/>
              </w:rPr>
            </w:pPr>
            <w:ins w:id="61" w:author="Huawei" w:date="2021-01-25T09:51:00Z">
              <w:r w:rsidRPr="002C147B">
                <w:rPr>
                  <w:lang w:eastAsia="zh-CN"/>
                </w:rPr>
                <w:t>Charter Communications</w:t>
              </w:r>
            </w:ins>
          </w:p>
        </w:tc>
      </w:tr>
      <w:tr w:rsidR="002C147B" w:rsidRPr="002C147B" w:rsidTr="007D03D2">
        <w:trPr>
          <w:jc w:val="center"/>
          <w:ins w:id="62" w:author="Huawei" w:date="2021-01-25T09:51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63" w:author="Huawei" w:date="2021-01-25T09:51:00Z"/>
                <w:lang w:eastAsia="zh-CN"/>
              </w:rPr>
            </w:pPr>
            <w:ins w:id="64" w:author="Huawei" w:date="2021-01-25T09:51:00Z">
              <w:r w:rsidRPr="002C147B">
                <w:rPr>
                  <w:lang w:eastAsia="zh-CN"/>
                </w:rPr>
                <w:t>Matrixx</w:t>
              </w:r>
            </w:ins>
          </w:p>
        </w:tc>
      </w:tr>
      <w:tr w:rsidR="002C147B" w:rsidRPr="0000069F" w:rsidTr="007D03D2">
        <w:trPr>
          <w:jc w:val="center"/>
          <w:ins w:id="65" w:author="Huawei" w:date="2021-01-25T09:52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66" w:author="Huawei" w:date="2021-01-25T09:52:00Z"/>
                <w:lang w:eastAsia="zh-CN"/>
              </w:rPr>
            </w:pPr>
            <w:ins w:id="67" w:author="Huawei" w:date="2021-01-25T09:52:00Z">
              <w:r w:rsidRPr="00F55E25">
                <w:rPr>
                  <w:lang w:eastAsia="zh-CN"/>
                </w:rPr>
                <w:t>Tencent</w:t>
              </w:r>
            </w:ins>
          </w:p>
        </w:tc>
      </w:tr>
      <w:tr w:rsidR="00B7493F" w:rsidRPr="0000069F" w:rsidTr="007D03D2">
        <w:trPr>
          <w:jc w:val="center"/>
          <w:ins w:id="68" w:author="Huawei" w:date="2021-01-25T16:24:00Z"/>
        </w:trPr>
        <w:tc>
          <w:tcPr>
            <w:tcW w:w="0" w:type="auto"/>
            <w:shd w:val="clear" w:color="auto" w:fill="auto"/>
          </w:tcPr>
          <w:p w:rsidR="00B7493F" w:rsidRPr="00F55E25" w:rsidRDefault="00B7493F" w:rsidP="00C63321">
            <w:pPr>
              <w:pStyle w:val="TAL"/>
              <w:rPr>
                <w:ins w:id="69" w:author="Huawei" w:date="2021-01-25T16:24:00Z"/>
                <w:lang w:eastAsia="zh-CN"/>
              </w:rPr>
            </w:pPr>
            <w:ins w:id="70" w:author="Huawei" w:date="2021-01-25T16:2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0069F" w:rsidRPr="0000069F" w:rsidTr="007D03D2">
        <w:trPr>
          <w:jc w:val="center"/>
          <w:ins w:id="71" w:author="Huawei" w:date="2021-01-25T19:14:00Z"/>
        </w:trPr>
        <w:tc>
          <w:tcPr>
            <w:tcW w:w="0" w:type="auto"/>
            <w:shd w:val="clear" w:color="auto" w:fill="auto"/>
          </w:tcPr>
          <w:p w:rsidR="0000069F" w:rsidRDefault="0000069F" w:rsidP="00C63321">
            <w:pPr>
              <w:pStyle w:val="TAL"/>
              <w:rPr>
                <w:ins w:id="72" w:author="Huawei" w:date="2021-01-25T19:14:00Z"/>
                <w:lang w:eastAsia="zh-CN"/>
              </w:rPr>
            </w:pPr>
            <w:ins w:id="73" w:author="Huawei" w:date="2021-01-25T19:14:00Z">
              <w:r w:rsidRPr="0000069F">
                <w:rPr>
                  <w:lang w:eastAsia="zh-CN"/>
                </w:rPr>
                <w:t>Broadpeak</w:t>
              </w:r>
            </w:ins>
          </w:p>
        </w:tc>
      </w:tr>
    </w:tbl>
    <w:p w:rsidR="00067741" w:rsidRDefault="00067741" w:rsidP="009D45F9">
      <w:pPr>
        <w:pStyle w:val="TAL"/>
        <w:rPr>
          <w:lang w:eastAsia="zh-CN"/>
        </w:rPr>
      </w:pPr>
    </w:p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A5" w:rsidRDefault="001217A5">
      <w:r>
        <w:separator/>
      </w:r>
    </w:p>
  </w:endnote>
  <w:endnote w:type="continuationSeparator" w:id="0">
    <w:p w:rsidR="001217A5" w:rsidRDefault="0012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A5" w:rsidRDefault="001217A5">
      <w:r>
        <w:separator/>
      </w:r>
    </w:p>
  </w:footnote>
  <w:footnote w:type="continuationSeparator" w:id="0">
    <w:p w:rsidR="001217A5" w:rsidRDefault="0012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SL">
    <w15:presenceInfo w15:providerId="None" w15:userId="Huawei-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075"/>
    <w:rsid w:val="00066954"/>
    <w:rsid w:val="00067741"/>
    <w:rsid w:val="00072A56"/>
    <w:rsid w:val="00082CCB"/>
    <w:rsid w:val="000847D9"/>
    <w:rsid w:val="000A00A3"/>
    <w:rsid w:val="000A3125"/>
    <w:rsid w:val="000B0519"/>
    <w:rsid w:val="000B1ABD"/>
    <w:rsid w:val="000B1C5A"/>
    <w:rsid w:val="000B2E79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17A5"/>
    <w:rsid w:val="00121873"/>
    <w:rsid w:val="00127B5D"/>
    <w:rsid w:val="00141ADA"/>
    <w:rsid w:val="0015120C"/>
    <w:rsid w:val="00173998"/>
    <w:rsid w:val="00174617"/>
    <w:rsid w:val="001759A7"/>
    <w:rsid w:val="001A4192"/>
    <w:rsid w:val="001C5C86"/>
    <w:rsid w:val="001C718D"/>
    <w:rsid w:val="001E14C4"/>
    <w:rsid w:val="001F329B"/>
    <w:rsid w:val="001F5E66"/>
    <w:rsid w:val="001F64E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B18"/>
    <w:rsid w:val="00276403"/>
    <w:rsid w:val="00290F3C"/>
    <w:rsid w:val="0029529B"/>
    <w:rsid w:val="002B5DD6"/>
    <w:rsid w:val="002C147B"/>
    <w:rsid w:val="002C1C50"/>
    <w:rsid w:val="002E6A7D"/>
    <w:rsid w:val="002E7A9E"/>
    <w:rsid w:val="002F2C1B"/>
    <w:rsid w:val="002F3C41"/>
    <w:rsid w:val="002F6C5C"/>
    <w:rsid w:val="0030045C"/>
    <w:rsid w:val="00310A0A"/>
    <w:rsid w:val="003205AD"/>
    <w:rsid w:val="0033027D"/>
    <w:rsid w:val="00335FB2"/>
    <w:rsid w:val="003418E2"/>
    <w:rsid w:val="00344158"/>
    <w:rsid w:val="00347B74"/>
    <w:rsid w:val="00355CB6"/>
    <w:rsid w:val="00357B74"/>
    <w:rsid w:val="00366257"/>
    <w:rsid w:val="00380EDB"/>
    <w:rsid w:val="00384DA1"/>
    <w:rsid w:val="0038516D"/>
    <w:rsid w:val="003869D7"/>
    <w:rsid w:val="003A08AA"/>
    <w:rsid w:val="003A1EB0"/>
    <w:rsid w:val="003A2D46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1FCF"/>
    <w:rsid w:val="00405631"/>
    <w:rsid w:val="0041081B"/>
    <w:rsid w:val="00411698"/>
    <w:rsid w:val="00414164"/>
    <w:rsid w:val="0041789B"/>
    <w:rsid w:val="00423F29"/>
    <w:rsid w:val="004260A5"/>
    <w:rsid w:val="00427678"/>
    <w:rsid w:val="00432283"/>
    <w:rsid w:val="004339E4"/>
    <w:rsid w:val="0043745F"/>
    <w:rsid w:val="00437F58"/>
    <w:rsid w:val="0044029F"/>
    <w:rsid w:val="00440BC9"/>
    <w:rsid w:val="00454609"/>
    <w:rsid w:val="00455DE4"/>
    <w:rsid w:val="00457E69"/>
    <w:rsid w:val="0046338E"/>
    <w:rsid w:val="00472601"/>
    <w:rsid w:val="0048267C"/>
    <w:rsid w:val="004876B9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10192"/>
    <w:rsid w:val="0055216E"/>
    <w:rsid w:val="00552C2C"/>
    <w:rsid w:val="005555B7"/>
    <w:rsid w:val="005562A8"/>
    <w:rsid w:val="005573BB"/>
    <w:rsid w:val="00557B2E"/>
    <w:rsid w:val="00561267"/>
    <w:rsid w:val="00565BD6"/>
    <w:rsid w:val="00571E3F"/>
    <w:rsid w:val="00574059"/>
    <w:rsid w:val="00586951"/>
    <w:rsid w:val="00590087"/>
    <w:rsid w:val="005970FF"/>
    <w:rsid w:val="005A032D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F5858"/>
    <w:rsid w:val="00605D8E"/>
    <w:rsid w:val="00611EC4"/>
    <w:rsid w:val="00612542"/>
    <w:rsid w:val="006146D2"/>
    <w:rsid w:val="00620B3F"/>
    <w:rsid w:val="006229C0"/>
    <w:rsid w:val="006239E7"/>
    <w:rsid w:val="006254C4"/>
    <w:rsid w:val="006323BE"/>
    <w:rsid w:val="0063746A"/>
    <w:rsid w:val="006418C6"/>
    <w:rsid w:val="00641ED8"/>
    <w:rsid w:val="00642ED1"/>
    <w:rsid w:val="006455D0"/>
    <w:rsid w:val="00650091"/>
    <w:rsid w:val="006530C0"/>
    <w:rsid w:val="00654893"/>
    <w:rsid w:val="006633A4"/>
    <w:rsid w:val="00671BBB"/>
    <w:rsid w:val="00682237"/>
    <w:rsid w:val="00682F9E"/>
    <w:rsid w:val="00693CA7"/>
    <w:rsid w:val="0069636A"/>
    <w:rsid w:val="006969DC"/>
    <w:rsid w:val="006A0EF8"/>
    <w:rsid w:val="006A45BA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E75FD"/>
    <w:rsid w:val="006F5A4A"/>
    <w:rsid w:val="00701D4E"/>
    <w:rsid w:val="00705333"/>
    <w:rsid w:val="00706A1A"/>
    <w:rsid w:val="00707673"/>
    <w:rsid w:val="007162BE"/>
    <w:rsid w:val="00722267"/>
    <w:rsid w:val="00726AF5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3A46"/>
    <w:rsid w:val="007C7E14"/>
    <w:rsid w:val="007D03D2"/>
    <w:rsid w:val="007D1AB2"/>
    <w:rsid w:val="007D36CF"/>
    <w:rsid w:val="007D6012"/>
    <w:rsid w:val="007F291E"/>
    <w:rsid w:val="007F522E"/>
    <w:rsid w:val="007F7421"/>
    <w:rsid w:val="00801F7F"/>
    <w:rsid w:val="00813C1F"/>
    <w:rsid w:val="008153A0"/>
    <w:rsid w:val="00834A60"/>
    <w:rsid w:val="00863E89"/>
    <w:rsid w:val="00872B3B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3D3E"/>
    <w:rsid w:val="008E7855"/>
    <w:rsid w:val="00901CFB"/>
    <w:rsid w:val="009062D1"/>
    <w:rsid w:val="00917052"/>
    <w:rsid w:val="00922FCB"/>
    <w:rsid w:val="00935CB0"/>
    <w:rsid w:val="009414A7"/>
    <w:rsid w:val="009428A9"/>
    <w:rsid w:val="009437A2"/>
    <w:rsid w:val="00944B28"/>
    <w:rsid w:val="00945305"/>
    <w:rsid w:val="00956DDB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E6BD5"/>
    <w:rsid w:val="009E6C21"/>
    <w:rsid w:val="009F222A"/>
    <w:rsid w:val="009F5AB1"/>
    <w:rsid w:val="009F7959"/>
    <w:rsid w:val="00A01A67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5110"/>
    <w:rsid w:val="00A36378"/>
    <w:rsid w:val="00A40015"/>
    <w:rsid w:val="00A47445"/>
    <w:rsid w:val="00A47ECA"/>
    <w:rsid w:val="00A60C39"/>
    <w:rsid w:val="00A6656B"/>
    <w:rsid w:val="00A70E1E"/>
    <w:rsid w:val="00A73257"/>
    <w:rsid w:val="00A74193"/>
    <w:rsid w:val="00A816A1"/>
    <w:rsid w:val="00A8413A"/>
    <w:rsid w:val="00A87E62"/>
    <w:rsid w:val="00A9081F"/>
    <w:rsid w:val="00A9188C"/>
    <w:rsid w:val="00A97002"/>
    <w:rsid w:val="00A97A52"/>
    <w:rsid w:val="00AA0D6A"/>
    <w:rsid w:val="00AA324B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AF4A41"/>
    <w:rsid w:val="00B02E21"/>
    <w:rsid w:val="00B03AF5"/>
    <w:rsid w:val="00B03C01"/>
    <w:rsid w:val="00B0419D"/>
    <w:rsid w:val="00B0485E"/>
    <w:rsid w:val="00B078D6"/>
    <w:rsid w:val="00B1248D"/>
    <w:rsid w:val="00B14709"/>
    <w:rsid w:val="00B26338"/>
    <w:rsid w:val="00B2743D"/>
    <w:rsid w:val="00B3015C"/>
    <w:rsid w:val="00B344D8"/>
    <w:rsid w:val="00B567D1"/>
    <w:rsid w:val="00B70505"/>
    <w:rsid w:val="00B70D0D"/>
    <w:rsid w:val="00B73B4C"/>
    <w:rsid w:val="00B73F75"/>
    <w:rsid w:val="00B7493F"/>
    <w:rsid w:val="00B8483E"/>
    <w:rsid w:val="00B85933"/>
    <w:rsid w:val="00B946CD"/>
    <w:rsid w:val="00B96481"/>
    <w:rsid w:val="00BA3A53"/>
    <w:rsid w:val="00BA3C54"/>
    <w:rsid w:val="00BA4095"/>
    <w:rsid w:val="00BA594B"/>
    <w:rsid w:val="00BA5B43"/>
    <w:rsid w:val="00BB3E80"/>
    <w:rsid w:val="00BB5EBF"/>
    <w:rsid w:val="00BB755D"/>
    <w:rsid w:val="00BC642A"/>
    <w:rsid w:val="00BE76DE"/>
    <w:rsid w:val="00BF6F88"/>
    <w:rsid w:val="00BF7C9D"/>
    <w:rsid w:val="00C01E8C"/>
    <w:rsid w:val="00C02DF6"/>
    <w:rsid w:val="00C03E01"/>
    <w:rsid w:val="00C0659A"/>
    <w:rsid w:val="00C1539B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321"/>
    <w:rsid w:val="00C715CA"/>
    <w:rsid w:val="00C7495D"/>
    <w:rsid w:val="00C77CE9"/>
    <w:rsid w:val="00C93191"/>
    <w:rsid w:val="00CA0968"/>
    <w:rsid w:val="00CA168E"/>
    <w:rsid w:val="00CA618E"/>
    <w:rsid w:val="00CB0647"/>
    <w:rsid w:val="00CB4236"/>
    <w:rsid w:val="00CC72A4"/>
    <w:rsid w:val="00CD3153"/>
    <w:rsid w:val="00CE7BAE"/>
    <w:rsid w:val="00CF1AB2"/>
    <w:rsid w:val="00CF28B0"/>
    <w:rsid w:val="00CF6810"/>
    <w:rsid w:val="00D0292E"/>
    <w:rsid w:val="00D06117"/>
    <w:rsid w:val="00D31CC8"/>
    <w:rsid w:val="00D32678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0B4F"/>
    <w:rsid w:val="00E13CB2"/>
    <w:rsid w:val="00E20C37"/>
    <w:rsid w:val="00E34559"/>
    <w:rsid w:val="00E46176"/>
    <w:rsid w:val="00E52C57"/>
    <w:rsid w:val="00E57E7D"/>
    <w:rsid w:val="00E84CD8"/>
    <w:rsid w:val="00E86156"/>
    <w:rsid w:val="00E86AD7"/>
    <w:rsid w:val="00E90B85"/>
    <w:rsid w:val="00E91679"/>
    <w:rsid w:val="00E92452"/>
    <w:rsid w:val="00E94CC1"/>
    <w:rsid w:val="00E96431"/>
    <w:rsid w:val="00EA584E"/>
    <w:rsid w:val="00EB0006"/>
    <w:rsid w:val="00EC3039"/>
    <w:rsid w:val="00EC3E86"/>
    <w:rsid w:val="00EC5235"/>
    <w:rsid w:val="00ED6B03"/>
    <w:rsid w:val="00ED7A5B"/>
    <w:rsid w:val="00EE013B"/>
    <w:rsid w:val="00EF62F4"/>
    <w:rsid w:val="00F07C92"/>
    <w:rsid w:val="00F11B7E"/>
    <w:rsid w:val="00F138AB"/>
    <w:rsid w:val="00F14B43"/>
    <w:rsid w:val="00F15FD9"/>
    <w:rsid w:val="00F203C7"/>
    <w:rsid w:val="00F215E2"/>
    <w:rsid w:val="00F21E3F"/>
    <w:rsid w:val="00F24470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B127E"/>
    <w:rsid w:val="00FC0804"/>
    <w:rsid w:val="00FC3B6D"/>
    <w:rsid w:val="00FC4B5B"/>
    <w:rsid w:val="00FC5CB0"/>
    <w:rsid w:val="00FD3A4E"/>
    <w:rsid w:val="00FE5183"/>
    <w:rsid w:val="00FF3F0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2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02E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02E2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02E2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02E2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02E2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02E21"/>
    <w:pPr>
      <w:outlineLvl w:val="5"/>
    </w:pPr>
  </w:style>
  <w:style w:type="paragraph" w:styleId="7">
    <w:name w:val="heading 7"/>
    <w:basedOn w:val="H6"/>
    <w:next w:val="a"/>
    <w:qFormat/>
    <w:rsid w:val="00B02E21"/>
    <w:pPr>
      <w:outlineLvl w:val="6"/>
    </w:pPr>
  </w:style>
  <w:style w:type="paragraph" w:styleId="8">
    <w:name w:val="heading 8"/>
    <w:basedOn w:val="1"/>
    <w:next w:val="a"/>
    <w:qFormat/>
    <w:rsid w:val="00B02E2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02E2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02E2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02E2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02E2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02E21"/>
    <w:pPr>
      <w:spacing w:before="180"/>
      <w:ind w:left="2693" w:hanging="2693"/>
    </w:pPr>
    <w:rPr>
      <w:b/>
    </w:rPr>
  </w:style>
  <w:style w:type="paragraph" w:styleId="10">
    <w:name w:val="toc 1"/>
    <w:semiHidden/>
    <w:rsid w:val="00B02E2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02E2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02E21"/>
    <w:pPr>
      <w:ind w:left="1701" w:hanging="1701"/>
    </w:pPr>
  </w:style>
  <w:style w:type="paragraph" w:styleId="40">
    <w:name w:val="toc 4"/>
    <w:basedOn w:val="30"/>
    <w:semiHidden/>
    <w:rsid w:val="00B02E21"/>
    <w:pPr>
      <w:ind w:left="1418" w:hanging="1418"/>
    </w:pPr>
  </w:style>
  <w:style w:type="paragraph" w:styleId="30">
    <w:name w:val="toc 3"/>
    <w:basedOn w:val="21"/>
    <w:semiHidden/>
    <w:rsid w:val="00B02E21"/>
    <w:pPr>
      <w:ind w:left="1134" w:hanging="1134"/>
    </w:pPr>
  </w:style>
  <w:style w:type="paragraph" w:styleId="21">
    <w:name w:val="toc 2"/>
    <w:basedOn w:val="10"/>
    <w:semiHidden/>
    <w:rsid w:val="00B02E2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02E21"/>
    <w:pPr>
      <w:ind w:left="284"/>
    </w:pPr>
  </w:style>
  <w:style w:type="paragraph" w:styleId="11">
    <w:name w:val="index 1"/>
    <w:basedOn w:val="a"/>
    <w:semiHidden/>
    <w:rsid w:val="00B02E21"/>
    <w:pPr>
      <w:keepLines/>
      <w:spacing w:after="0"/>
    </w:pPr>
  </w:style>
  <w:style w:type="paragraph" w:customStyle="1" w:styleId="ZH">
    <w:name w:val="ZH"/>
    <w:rsid w:val="00B02E2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02E21"/>
    <w:pPr>
      <w:outlineLvl w:val="9"/>
    </w:pPr>
  </w:style>
  <w:style w:type="paragraph" w:styleId="23">
    <w:name w:val="List Number 2"/>
    <w:basedOn w:val="ac"/>
    <w:rsid w:val="00B02E21"/>
    <w:pPr>
      <w:ind w:left="851"/>
    </w:pPr>
  </w:style>
  <w:style w:type="character" w:styleId="ad">
    <w:name w:val="footnote reference"/>
    <w:semiHidden/>
    <w:rsid w:val="00B02E21"/>
    <w:rPr>
      <w:b/>
      <w:position w:val="6"/>
      <w:sz w:val="16"/>
    </w:rPr>
  </w:style>
  <w:style w:type="paragraph" w:styleId="ae">
    <w:name w:val="footnote text"/>
    <w:basedOn w:val="a"/>
    <w:semiHidden/>
    <w:rsid w:val="00B02E2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02E21"/>
    <w:pPr>
      <w:jc w:val="center"/>
    </w:pPr>
  </w:style>
  <w:style w:type="paragraph" w:customStyle="1" w:styleId="TF">
    <w:name w:val="TF"/>
    <w:basedOn w:val="TH"/>
    <w:rsid w:val="00B02E21"/>
    <w:pPr>
      <w:keepNext w:val="0"/>
      <w:spacing w:before="0" w:after="240"/>
    </w:pPr>
  </w:style>
  <w:style w:type="paragraph" w:customStyle="1" w:styleId="NO">
    <w:name w:val="NO"/>
    <w:basedOn w:val="a"/>
    <w:rsid w:val="00B02E21"/>
    <w:pPr>
      <w:keepLines/>
      <w:ind w:left="1135" w:hanging="851"/>
    </w:pPr>
  </w:style>
  <w:style w:type="paragraph" w:styleId="90">
    <w:name w:val="toc 9"/>
    <w:basedOn w:val="80"/>
    <w:semiHidden/>
    <w:rsid w:val="00B02E21"/>
    <w:pPr>
      <w:ind w:left="1418" w:hanging="1418"/>
    </w:pPr>
  </w:style>
  <w:style w:type="paragraph" w:customStyle="1" w:styleId="EX">
    <w:name w:val="EX"/>
    <w:basedOn w:val="a"/>
    <w:rsid w:val="00B02E21"/>
    <w:pPr>
      <w:keepLines/>
      <w:ind w:left="1702" w:hanging="1418"/>
    </w:pPr>
  </w:style>
  <w:style w:type="paragraph" w:customStyle="1" w:styleId="FP">
    <w:name w:val="FP"/>
    <w:basedOn w:val="a"/>
    <w:rsid w:val="00B02E21"/>
    <w:pPr>
      <w:spacing w:after="0"/>
    </w:pPr>
  </w:style>
  <w:style w:type="paragraph" w:customStyle="1" w:styleId="LD">
    <w:name w:val="LD"/>
    <w:rsid w:val="00B02E2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02E21"/>
    <w:pPr>
      <w:spacing w:after="0"/>
    </w:pPr>
  </w:style>
  <w:style w:type="paragraph" w:customStyle="1" w:styleId="EW">
    <w:name w:val="EW"/>
    <w:basedOn w:val="EX"/>
    <w:rsid w:val="00B02E21"/>
    <w:pPr>
      <w:spacing w:after="0"/>
    </w:pPr>
  </w:style>
  <w:style w:type="paragraph" w:styleId="60">
    <w:name w:val="toc 6"/>
    <w:basedOn w:val="50"/>
    <w:next w:val="a"/>
    <w:semiHidden/>
    <w:rsid w:val="00B02E21"/>
    <w:pPr>
      <w:ind w:left="1985" w:hanging="1985"/>
    </w:pPr>
  </w:style>
  <w:style w:type="paragraph" w:styleId="70">
    <w:name w:val="toc 7"/>
    <w:basedOn w:val="60"/>
    <w:next w:val="a"/>
    <w:semiHidden/>
    <w:rsid w:val="00B02E21"/>
    <w:pPr>
      <w:ind w:left="2268" w:hanging="2268"/>
    </w:pPr>
  </w:style>
  <w:style w:type="paragraph" w:styleId="24">
    <w:name w:val="List Bullet 2"/>
    <w:basedOn w:val="af"/>
    <w:rsid w:val="00B02E21"/>
    <w:pPr>
      <w:ind w:left="851"/>
    </w:pPr>
  </w:style>
  <w:style w:type="paragraph" w:styleId="31">
    <w:name w:val="List Bullet 3"/>
    <w:basedOn w:val="24"/>
    <w:rsid w:val="00B02E21"/>
    <w:pPr>
      <w:ind w:left="1135"/>
    </w:pPr>
  </w:style>
  <w:style w:type="paragraph" w:styleId="ac">
    <w:name w:val="List Number"/>
    <w:basedOn w:val="af0"/>
    <w:rsid w:val="00B02E21"/>
  </w:style>
  <w:style w:type="paragraph" w:customStyle="1" w:styleId="EQ">
    <w:name w:val="EQ"/>
    <w:basedOn w:val="a"/>
    <w:next w:val="a"/>
    <w:rsid w:val="00B02E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02E2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2E2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2E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02E21"/>
    <w:pPr>
      <w:jc w:val="right"/>
    </w:pPr>
  </w:style>
  <w:style w:type="paragraph" w:customStyle="1" w:styleId="H6">
    <w:name w:val="H6"/>
    <w:basedOn w:val="5"/>
    <w:next w:val="a"/>
    <w:rsid w:val="00B02E2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2E21"/>
    <w:pPr>
      <w:ind w:left="851" w:hanging="851"/>
    </w:pPr>
  </w:style>
  <w:style w:type="paragraph" w:customStyle="1" w:styleId="ZA">
    <w:name w:val="ZA"/>
    <w:rsid w:val="00B02E2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02E2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02E2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02E2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02E21"/>
    <w:pPr>
      <w:framePr w:wrap="notBeside" w:y="16161"/>
    </w:pPr>
  </w:style>
  <w:style w:type="character" w:customStyle="1" w:styleId="ZGSM">
    <w:name w:val="ZGSM"/>
    <w:rsid w:val="00B02E21"/>
  </w:style>
  <w:style w:type="paragraph" w:styleId="25">
    <w:name w:val="List 2"/>
    <w:basedOn w:val="af0"/>
    <w:rsid w:val="00B02E21"/>
    <w:pPr>
      <w:ind w:left="851"/>
    </w:pPr>
  </w:style>
  <w:style w:type="paragraph" w:customStyle="1" w:styleId="ZG">
    <w:name w:val="ZG"/>
    <w:rsid w:val="00B02E2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02E21"/>
    <w:pPr>
      <w:ind w:left="1135"/>
    </w:pPr>
  </w:style>
  <w:style w:type="paragraph" w:styleId="41">
    <w:name w:val="List 4"/>
    <w:basedOn w:val="32"/>
    <w:rsid w:val="00B02E21"/>
    <w:pPr>
      <w:ind w:left="1418"/>
    </w:pPr>
  </w:style>
  <w:style w:type="paragraph" w:styleId="51">
    <w:name w:val="List 5"/>
    <w:basedOn w:val="41"/>
    <w:rsid w:val="00B02E21"/>
    <w:pPr>
      <w:ind w:left="1702"/>
    </w:pPr>
  </w:style>
  <w:style w:type="paragraph" w:customStyle="1" w:styleId="EditorsNote">
    <w:name w:val="Editor's Note"/>
    <w:basedOn w:val="NO"/>
    <w:rsid w:val="00B02E21"/>
    <w:rPr>
      <w:color w:val="FF0000"/>
    </w:rPr>
  </w:style>
  <w:style w:type="paragraph" w:styleId="af0">
    <w:name w:val="List"/>
    <w:basedOn w:val="a"/>
    <w:rsid w:val="00B02E21"/>
    <w:pPr>
      <w:ind w:left="568" w:hanging="284"/>
    </w:pPr>
  </w:style>
  <w:style w:type="paragraph" w:styleId="af">
    <w:name w:val="List Bullet"/>
    <w:basedOn w:val="af0"/>
    <w:rsid w:val="00B02E21"/>
  </w:style>
  <w:style w:type="paragraph" w:styleId="42">
    <w:name w:val="List Bullet 4"/>
    <w:basedOn w:val="31"/>
    <w:rsid w:val="00B02E21"/>
    <w:pPr>
      <w:ind w:left="1418"/>
    </w:pPr>
  </w:style>
  <w:style w:type="paragraph" w:styleId="52">
    <w:name w:val="List Bullet 5"/>
    <w:basedOn w:val="42"/>
    <w:rsid w:val="00B02E21"/>
    <w:pPr>
      <w:ind w:left="1702"/>
    </w:pPr>
  </w:style>
  <w:style w:type="paragraph" w:customStyle="1" w:styleId="B1">
    <w:name w:val="B1"/>
    <w:basedOn w:val="af0"/>
    <w:link w:val="B1Char"/>
    <w:rsid w:val="00B02E21"/>
  </w:style>
  <w:style w:type="paragraph" w:customStyle="1" w:styleId="B2">
    <w:name w:val="B2"/>
    <w:basedOn w:val="25"/>
    <w:rsid w:val="00B02E21"/>
  </w:style>
  <w:style w:type="paragraph" w:customStyle="1" w:styleId="B3">
    <w:name w:val="B3"/>
    <w:basedOn w:val="32"/>
    <w:rsid w:val="00B02E21"/>
  </w:style>
  <w:style w:type="paragraph" w:customStyle="1" w:styleId="B4">
    <w:name w:val="B4"/>
    <w:basedOn w:val="41"/>
    <w:rsid w:val="00B02E21"/>
  </w:style>
  <w:style w:type="paragraph" w:customStyle="1" w:styleId="B5">
    <w:name w:val="B5"/>
    <w:basedOn w:val="51"/>
    <w:rsid w:val="00B02E21"/>
  </w:style>
  <w:style w:type="paragraph" w:styleId="af1">
    <w:name w:val="footer"/>
    <w:basedOn w:val="a4"/>
    <w:rsid w:val="00B02E21"/>
    <w:pPr>
      <w:jc w:val="center"/>
    </w:pPr>
    <w:rPr>
      <w:i/>
    </w:rPr>
  </w:style>
  <w:style w:type="paragraph" w:customStyle="1" w:styleId="ZTD">
    <w:name w:val="ZTD"/>
    <w:basedOn w:val="ZB"/>
    <w:rsid w:val="00B02E2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hAnsi="Arial"/>
      <w:sz w:val="18"/>
    </w:rPr>
  </w:style>
  <w:style w:type="character" w:customStyle="1" w:styleId="opdicttext2">
    <w:name w:val="op_dict_text2"/>
    <w:basedOn w:val="a0"/>
    <w:rsid w:val="009062D1"/>
  </w:style>
  <w:style w:type="character" w:customStyle="1" w:styleId="Char">
    <w:name w:val="批注文字 Char"/>
    <w:basedOn w:val="a0"/>
    <w:link w:val="a7"/>
    <w:semiHidden/>
    <w:rsid w:val="0069636A"/>
    <w:rPr>
      <w:lang w:val="en-GB" w:eastAsia="en-GB"/>
    </w:rPr>
  </w:style>
  <w:style w:type="character" w:customStyle="1" w:styleId="CRCoverPageZchn">
    <w:name w:val="CR Cover Page Zchn"/>
    <w:link w:val="CRCoverPage"/>
    <w:locked/>
    <w:rsid w:val="00F24470"/>
    <w:rPr>
      <w:rFonts w:ascii="Arial" w:hAnsi="Arial"/>
      <w:lang w:val="en-GB" w:eastAsia="en-US"/>
    </w:rPr>
  </w:style>
  <w:style w:type="character" w:customStyle="1" w:styleId="B1Char">
    <w:name w:val="B1 Char"/>
    <w:basedOn w:val="a0"/>
    <w:link w:val="B1"/>
    <w:locked/>
    <w:rsid w:val="00956DD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hyperlink" Target="http://www.baidu.com/link?url=GzTJdFmiiGUNEpWl9_FjK-G_Vr2NPMEXAGh6ZXKnlAiLBFsNyqpUSdFv4pTJDPIXvuUW48qYBf6M7hupCg8Tt8WF-GDMnTxvOphKE2Rw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ixia.qi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1D5C3-2F54-4FA9-83F4-9F742EAE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1204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9552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Huawei-SL</cp:lastModifiedBy>
  <cp:revision>66</cp:revision>
  <cp:lastPrinted>2000-02-29T10:31:00Z</cp:lastPrinted>
  <dcterms:created xsi:type="dcterms:W3CDTF">2021-01-05T11:18:00Z</dcterms:created>
  <dcterms:modified xsi:type="dcterms:W3CDTF">2021-01-26T02:36:00Z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(3)i0Wp+aI7Uv6k46mhcan/vWw6TIIlGEY5uLuP0cn5Dh8Exf5gnjN8cC2vT1Enf1kwZptTRV0r
Luf4b/4EofkxUkWVAhHLYrPhMKOeokkY+qDxLr9u+VMLPSfSmrfawde56Ru/Gt8tLPZzC6nS
QtVamICy03TRWS2/GdKO+kE6Jlrv6NbSsh0qlKKczhhOpIemhx4sVx4xv39mNJeJ22IM1mJe
sl3QZNS9Mja/2RzgkB</vt:lpwstr>
  </property>
  <property fmtid="{D5CDD505-2E9C-101B-9397-08002B2CF9AE}" pid="9" name="_2015_ms_pID_7253431">
    <vt:lpwstr>HIy8NLBPrm63ylVh8hEbQwbboBVeGvhwNGPnhSX3B/BN5QPe2YsoIw
eRvvc7yCJ2fHlnGWxuv28fK7wceRDqNAr2h3DoKDObgLvyueKOe6IAdRGpbaKF3FEAehloFc
d77Hak4SPNTzwHmVbr8fTdxu1ayznZDTk/s9GwqwEkJOhLdoIrHfbwfK/qjdzIIxQbnHv1Jj
DE5WwIdlfNZFQADNiw2gRLVtLU1zFA0tZY+y</vt:lpwstr>
  </property>
  <property fmtid="{D5CDD505-2E9C-101B-9397-08002B2CF9AE}" pid="10" name="_2015_ms_pID_7253432">
    <vt:lpwstr>TdaTTnC68bqIiz+pBvCFl64=</vt:lpwstr>
  </property>
</Properties>
</file>